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4DE057AB" w:rsidR="00CC4471" w:rsidRDefault="00CC4471" w:rsidP="00CC4471">
      <w:pPr>
        <w:pStyle w:val="CRCoverPage"/>
        <w:tabs>
          <w:tab w:val="right" w:pos="9639"/>
        </w:tabs>
        <w:spacing w:after="0"/>
        <w:rPr>
          <w:b/>
          <w:noProof/>
          <w:sz w:val="24"/>
        </w:rPr>
      </w:pPr>
      <w:bookmarkStart w:id="0" w:name="_Hlk149816592"/>
      <w:r>
        <w:rPr>
          <w:b/>
          <w:noProof/>
          <w:sz w:val="24"/>
        </w:rPr>
        <w:t>3GPP TSG-CT3 Meeting #</w:t>
      </w:r>
      <w:r w:rsidR="00793D77">
        <w:rPr>
          <w:b/>
          <w:noProof/>
          <w:sz w:val="24"/>
        </w:rPr>
        <w:t>13</w:t>
      </w:r>
      <w:r w:rsidR="000B59EB">
        <w:rPr>
          <w:b/>
          <w:noProof/>
          <w:sz w:val="24"/>
        </w:rPr>
        <w:t>1</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780A06">
        <w:rPr>
          <w:b/>
          <w:noProof/>
          <w:sz w:val="24"/>
        </w:rPr>
        <w:t>3</w:t>
      </w:r>
      <w:r w:rsidR="000B59EB">
        <w:rPr>
          <w:b/>
          <w:noProof/>
          <w:sz w:val="24"/>
        </w:rPr>
        <w:t>5</w:t>
      </w:r>
      <w:r w:rsidR="00D244A1">
        <w:rPr>
          <w:b/>
          <w:noProof/>
          <w:sz w:val="24"/>
        </w:rPr>
        <w:t>294</w:t>
      </w:r>
      <w:r>
        <w:rPr>
          <w:b/>
          <w:noProof/>
          <w:sz w:val="24"/>
        </w:rPr>
        <w:fldChar w:fldCharType="begin"/>
      </w:r>
      <w:r>
        <w:rPr>
          <w:b/>
          <w:noProof/>
          <w:sz w:val="24"/>
        </w:rPr>
        <w:instrText xml:space="preserve"> DOCPROPERTY  Tdoc#  \* MERGEFORMAT </w:instrText>
      </w:r>
      <w:r>
        <w:rPr>
          <w:b/>
          <w:noProof/>
          <w:sz w:val="24"/>
        </w:rPr>
        <w:fldChar w:fldCharType="end"/>
      </w:r>
    </w:p>
    <w:p w14:paraId="2CEEC297" w14:textId="421928F1" w:rsidR="00CC4471" w:rsidRDefault="000B59EB" w:rsidP="00CC4471">
      <w:pPr>
        <w:pStyle w:val="CRCoverPage"/>
        <w:outlineLvl w:val="0"/>
        <w:rPr>
          <w:b/>
          <w:noProof/>
          <w:sz w:val="24"/>
        </w:rPr>
      </w:pPr>
      <w:r>
        <w:rPr>
          <w:b/>
          <w:noProof/>
          <w:sz w:val="24"/>
        </w:rPr>
        <w:t>Chicago</w:t>
      </w:r>
      <w:r w:rsidR="00F21090">
        <w:rPr>
          <w:b/>
          <w:noProof/>
          <w:sz w:val="24"/>
        </w:rPr>
        <w:t xml:space="preserve">, </w:t>
      </w:r>
      <w:r>
        <w:rPr>
          <w:b/>
          <w:noProof/>
          <w:sz w:val="24"/>
        </w:rPr>
        <w:t>United States</w:t>
      </w:r>
      <w:r w:rsidR="00CC4471">
        <w:rPr>
          <w:b/>
          <w:noProof/>
          <w:sz w:val="24"/>
        </w:rPr>
        <w:t xml:space="preserve">, </w:t>
      </w:r>
      <w:r>
        <w:rPr>
          <w:b/>
          <w:noProof/>
          <w:sz w:val="24"/>
        </w:rPr>
        <w:t>13</w:t>
      </w:r>
      <w:r w:rsidR="00F21090">
        <w:rPr>
          <w:b/>
          <w:noProof/>
          <w:sz w:val="24"/>
        </w:rPr>
        <w:t xml:space="preserve"> - </w:t>
      </w:r>
      <w:r w:rsidR="00793D77">
        <w:rPr>
          <w:b/>
          <w:noProof/>
          <w:sz w:val="24"/>
        </w:rPr>
        <w:t>1</w:t>
      </w:r>
      <w:r>
        <w:rPr>
          <w:b/>
          <w:noProof/>
          <w:sz w:val="24"/>
        </w:rPr>
        <w:t>7</w:t>
      </w:r>
      <w:r w:rsidR="00F21090">
        <w:rPr>
          <w:b/>
          <w:noProof/>
          <w:sz w:val="24"/>
        </w:rPr>
        <w:t xml:space="preserve"> </w:t>
      </w:r>
      <w:r>
        <w:rPr>
          <w:b/>
          <w:noProof/>
          <w:sz w:val="24"/>
        </w:rPr>
        <w:t xml:space="preserve">November </w:t>
      </w:r>
      <w:r w:rsidR="00CC4471">
        <w:rPr>
          <w:b/>
          <w:noProof/>
          <w:sz w:val="24"/>
        </w:rPr>
        <w:t>202</w:t>
      </w:r>
      <w:r w:rsidR="00780A06">
        <w:rPr>
          <w:b/>
          <w:noProof/>
          <w:sz w:val="24"/>
        </w:rPr>
        <w:t>3</w:t>
      </w:r>
      <w:r w:rsidR="00965C87">
        <w:rPr>
          <w:b/>
          <w:noProof/>
          <w:sz w:val="24"/>
        </w:rPr>
        <w:tab/>
      </w:r>
      <w:r w:rsidR="00965C87">
        <w:rPr>
          <w:b/>
          <w:noProof/>
          <w:sz w:val="24"/>
        </w:rPr>
        <w:tab/>
      </w:r>
      <w:r w:rsidR="00965C87">
        <w:rPr>
          <w:b/>
          <w:noProof/>
          <w:sz w:val="24"/>
        </w:rPr>
        <w:tab/>
      </w:r>
      <w:r w:rsidR="00965C87">
        <w:rPr>
          <w:b/>
          <w:noProof/>
          <w:sz w:val="24"/>
        </w:rPr>
        <w:tab/>
      </w:r>
      <w:r w:rsidR="00965C87">
        <w:rPr>
          <w:b/>
          <w:noProof/>
          <w:sz w:val="24"/>
        </w:rPr>
        <w:tab/>
      </w:r>
      <w:r w:rsidR="00965C87">
        <w:rPr>
          <w:b/>
          <w:noProof/>
          <w:sz w:val="24"/>
        </w:rPr>
        <w:tab/>
      </w:r>
      <w:r w:rsidR="00965C87">
        <w:rPr>
          <w:b/>
          <w:noProof/>
          <w:sz w:val="24"/>
        </w:rPr>
        <w:tab/>
      </w:r>
      <w:r w:rsidR="00965C87" w:rsidRPr="00F66044">
        <w:rPr>
          <w:rFonts w:cs="Arial"/>
          <w:b/>
          <w:bCs/>
          <w:i/>
          <w:color w:val="0070C0"/>
          <w:sz w:val="22"/>
          <w:szCs w:val="22"/>
        </w:rPr>
        <w:t>(Revision of C3-23</w:t>
      </w:r>
      <w:r w:rsidR="00965C87">
        <w:rPr>
          <w:rFonts w:cs="Arial"/>
          <w:b/>
          <w:bCs/>
          <w:i/>
          <w:color w:val="0070C0"/>
          <w:sz w:val="22"/>
          <w:szCs w:val="22"/>
        </w:rPr>
        <w:t>xxxx</w:t>
      </w:r>
      <w:r w:rsidR="00965C87" w:rsidRPr="00F66044">
        <w:rPr>
          <w:rFonts w:cs="Arial"/>
          <w:b/>
          <w:bCs/>
          <w:i/>
          <w:color w:val="0070C0"/>
          <w:sz w:val="22"/>
          <w:szCs w:val="22"/>
        </w:rPr>
        <w:t>)</w:t>
      </w:r>
    </w:p>
    <w:bookmarkEnd w:id="0"/>
    <w:p w14:paraId="1440B421" w14:textId="77777777" w:rsidR="00BE7C2C" w:rsidRDefault="00BE7C2C" w:rsidP="00BE7C2C">
      <w:pPr>
        <w:pStyle w:val="CRCoverPage"/>
        <w:outlineLvl w:val="0"/>
        <w:rPr>
          <w:b/>
          <w:sz w:val="24"/>
        </w:rPr>
      </w:pPr>
    </w:p>
    <w:p w14:paraId="114B14DB" w14:textId="77777777" w:rsidR="00BE7C2C" w:rsidRDefault="00BE7C2C" w:rsidP="00BE7C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p>
    <w:p w14:paraId="086BD840" w14:textId="368174D4" w:rsidR="00BE7C2C" w:rsidRDefault="00BE7C2C" w:rsidP="00BE7C2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CE0BED">
        <w:rPr>
          <w:rFonts w:ascii="Arial" w:hAnsi="Arial" w:cs="Arial"/>
          <w:b/>
          <w:bCs/>
          <w:lang w:val="en-US"/>
        </w:rPr>
        <w:t>update</w:t>
      </w:r>
      <w:r w:rsidR="00CE0BED" w:rsidRPr="001E3F02">
        <w:rPr>
          <w:rFonts w:ascii="Arial" w:hAnsi="Arial" w:cs="Arial"/>
          <w:b/>
          <w:bCs/>
          <w:lang w:val="en-US"/>
        </w:rPr>
        <w:t xml:space="preserve"> </w:t>
      </w:r>
      <w:r w:rsidRPr="001E3F02">
        <w:rPr>
          <w:rFonts w:ascii="Arial" w:hAnsi="Arial" w:cs="Arial"/>
          <w:b/>
          <w:bCs/>
          <w:lang w:val="en-US"/>
        </w:rPr>
        <w:t xml:space="preserve">of </w:t>
      </w:r>
      <w:r w:rsidR="00CE0BED" w:rsidRPr="00CE0BED">
        <w:rPr>
          <w:rFonts w:ascii="Arial" w:hAnsi="Arial" w:cs="Arial"/>
          <w:b/>
          <w:bCs/>
          <w:lang w:val="en-US"/>
        </w:rPr>
        <w:t xml:space="preserve">AS registration </w:t>
      </w:r>
      <w:r w:rsidR="008935EB">
        <w:rPr>
          <w:rFonts w:ascii="Arial" w:hAnsi="Arial" w:cs="Arial"/>
          <w:b/>
          <w:bCs/>
          <w:lang w:val="en-US"/>
        </w:rPr>
        <w:t>service</w:t>
      </w:r>
    </w:p>
    <w:p w14:paraId="2C53B5B1" w14:textId="77777777" w:rsidR="00BE7C2C" w:rsidRDefault="00BE7C2C" w:rsidP="00BE7C2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29.583 </w:t>
      </w:r>
      <w:r w:rsidRPr="00CB6162">
        <w:rPr>
          <w:rFonts w:ascii="Arial" w:hAnsi="Arial" w:cs="Arial"/>
          <w:b/>
          <w:bCs/>
          <w:lang w:val="en-US"/>
        </w:rPr>
        <w:t>V 0.</w:t>
      </w:r>
      <w:r>
        <w:rPr>
          <w:rFonts w:ascii="Arial" w:hAnsi="Arial" w:cs="Arial"/>
          <w:b/>
          <w:bCs/>
          <w:lang w:val="en-US"/>
        </w:rPr>
        <w:t>2</w:t>
      </w:r>
      <w:r w:rsidRPr="00CB6162">
        <w:rPr>
          <w:rFonts w:ascii="Arial" w:hAnsi="Arial" w:cs="Arial"/>
          <w:b/>
          <w:bCs/>
          <w:lang w:val="en-US"/>
        </w:rPr>
        <w:t>.0</w:t>
      </w:r>
    </w:p>
    <w:p w14:paraId="226E01BF" w14:textId="5309F0C0" w:rsidR="00BE7C2C" w:rsidRDefault="00BE7C2C" w:rsidP="00BE7C2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A724F5">
        <w:rPr>
          <w:rFonts w:ascii="Arial" w:hAnsi="Arial" w:cs="Arial" w:hint="eastAsia"/>
          <w:b/>
          <w:bCs/>
          <w:lang w:val="en-US"/>
        </w:rPr>
        <w:t>1</w:t>
      </w:r>
      <w:r w:rsidRPr="00A724F5">
        <w:rPr>
          <w:rFonts w:ascii="Arial" w:hAnsi="Arial" w:cs="Arial"/>
          <w:b/>
          <w:bCs/>
          <w:lang w:val="en-US"/>
        </w:rPr>
        <w:t>8.</w:t>
      </w:r>
      <w:r w:rsidR="0054332C">
        <w:rPr>
          <w:rFonts w:ascii="Arial" w:hAnsi="Arial" w:cs="Arial"/>
          <w:b/>
          <w:bCs/>
          <w:lang w:val="en-US"/>
        </w:rPr>
        <w:t>34</w:t>
      </w:r>
    </w:p>
    <w:p w14:paraId="7145C9EF" w14:textId="77777777" w:rsidR="00BE7C2C" w:rsidRDefault="00BE7C2C" w:rsidP="00BE7C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1D60D5F4" w14:textId="77777777" w:rsidR="00BE7C2C" w:rsidRDefault="00BE7C2C" w:rsidP="00BE7C2C">
      <w:pPr>
        <w:pBdr>
          <w:bottom w:val="single" w:sz="12" w:space="1" w:color="auto"/>
        </w:pBdr>
        <w:spacing w:after="120"/>
        <w:ind w:left="1985" w:hanging="1985"/>
        <w:rPr>
          <w:rFonts w:ascii="Arial" w:hAnsi="Arial" w:cs="Arial"/>
          <w:b/>
          <w:bCs/>
          <w:lang w:val="en-US"/>
        </w:rPr>
      </w:pPr>
    </w:p>
    <w:p w14:paraId="26FCBC7F" w14:textId="77777777" w:rsidR="00BE7C2C" w:rsidRDefault="00BE7C2C" w:rsidP="00BE7C2C">
      <w:pPr>
        <w:pStyle w:val="CRCoverPage"/>
        <w:rPr>
          <w:b/>
          <w:lang w:val="en-US"/>
        </w:rPr>
      </w:pPr>
      <w:r>
        <w:rPr>
          <w:b/>
          <w:lang w:val="en-US"/>
        </w:rPr>
        <w:t>1. Introduction</w:t>
      </w:r>
    </w:p>
    <w:p w14:paraId="48D81938" w14:textId="748C2A74" w:rsidR="00BE7C2C" w:rsidRDefault="00342380" w:rsidP="00BE7C2C">
      <w:r w:rsidRPr="00342380">
        <w:rPr>
          <w:lang w:val="en-US"/>
        </w:rPr>
        <w:t xml:space="preserve">The AS registration procedure in the current specification should be consistent with other NBI APIs, and the description of the </w:t>
      </w:r>
      <w:proofErr w:type="spellStart"/>
      <w:r w:rsidRPr="00342380">
        <w:rPr>
          <w:lang w:val="en-US"/>
        </w:rPr>
        <w:t>PASRegistration</w:t>
      </w:r>
      <w:proofErr w:type="spellEnd"/>
      <w:r w:rsidRPr="00342380">
        <w:rPr>
          <w:lang w:val="en-US"/>
        </w:rPr>
        <w:t xml:space="preserve"> data structure provided in the registration procedure and the corresponding figure are missing in the main body.</w:t>
      </w:r>
    </w:p>
    <w:p w14:paraId="254C6551" w14:textId="72833E25" w:rsidR="00BE7C2C" w:rsidRDefault="00342380" w:rsidP="00BE7C2C">
      <w:pPr>
        <w:rPr>
          <w:lang w:val="en-US"/>
        </w:rPr>
      </w:pPr>
      <w:r w:rsidRPr="00342380">
        <w:rPr>
          <w:lang w:val="en-US"/>
        </w:rPr>
        <w:t xml:space="preserve">In addition, in cl.6.1.6.2.3, the NOTE should be added to indicate that at least one of the attributes should be provided since the </w:t>
      </w:r>
      <w:proofErr w:type="spellStart"/>
      <w:r w:rsidRPr="00342380">
        <w:rPr>
          <w:lang w:val="en-US"/>
        </w:rPr>
        <w:t>conInfo</w:t>
      </w:r>
      <w:proofErr w:type="spellEnd"/>
      <w:r w:rsidRPr="00342380">
        <w:rPr>
          <w:lang w:val="en-US"/>
        </w:rPr>
        <w:t xml:space="preserve"> attribute is a mandatory attribute and the empty set cannot be provided.</w:t>
      </w:r>
    </w:p>
    <w:p w14:paraId="7ED7A472" w14:textId="77777777" w:rsidR="00BE7C2C" w:rsidRDefault="00BE7C2C" w:rsidP="00BE7C2C">
      <w:pPr>
        <w:pStyle w:val="CRCoverPage"/>
        <w:rPr>
          <w:b/>
          <w:lang w:val="en-US"/>
        </w:rPr>
      </w:pPr>
      <w:r>
        <w:rPr>
          <w:b/>
          <w:lang w:val="en-US"/>
        </w:rPr>
        <w:t>2. Reason for Change</w:t>
      </w:r>
    </w:p>
    <w:p w14:paraId="17D4FA58" w14:textId="3431374E" w:rsidR="00711B15" w:rsidRDefault="00711B15" w:rsidP="00BE7C2C">
      <w:pPr>
        <w:pStyle w:val="af1"/>
        <w:numPr>
          <w:ilvl w:val="0"/>
          <w:numId w:val="1"/>
        </w:numPr>
        <w:ind w:left="426"/>
        <w:rPr>
          <w:lang w:val="en-US"/>
        </w:rPr>
      </w:pPr>
      <w:r>
        <w:rPr>
          <w:lang w:val="en-US"/>
        </w:rPr>
        <w:t>Shorten the service name.</w:t>
      </w:r>
    </w:p>
    <w:p w14:paraId="31CCA951" w14:textId="2C035B5E" w:rsidR="00BE7C2C" w:rsidRPr="00BE7C2C" w:rsidRDefault="00BE7C2C" w:rsidP="00BE7C2C">
      <w:pPr>
        <w:pStyle w:val="af1"/>
        <w:numPr>
          <w:ilvl w:val="0"/>
          <w:numId w:val="1"/>
        </w:numPr>
        <w:ind w:left="426"/>
        <w:rPr>
          <w:lang w:val="en-US"/>
        </w:rPr>
      </w:pPr>
      <w:r w:rsidRPr="00BE7C2C">
        <w:rPr>
          <w:lang w:val="en-US"/>
        </w:rPr>
        <w:t xml:space="preserve">Update the </w:t>
      </w:r>
      <w:r w:rsidRPr="00980917">
        <w:t>AS registration procedure</w:t>
      </w:r>
      <w:r>
        <w:t xml:space="preserve"> to shorten the description focus on the </w:t>
      </w:r>
      <w:r w:rsidRPr="000A5EC3">
        <w:t>aspects that are directly related to th</w:t>
      </w:r>
      <w:r>
        <w:t>e</w:t>
      </w:r>
      <w:r w:rsidRPr="000A5EC3">
        <w:t xml:space="preserve"> procedure</w:t>
      </w:r>
      <w:r>
        <w:t xml:space="preserve"> and add the figure</w:t>
      </w:r>
      <w:r w:rsidRPr="000A5EC3">
        <w:t>.</w:t>
      </w:r>
    </w:p>
    <w:p w14:paraId="138864AA" w14:textId="77777777" w:rsidR="00BE7C2C" w:rsidRPr="00BE7C2C" w:rsidRDefault="00BE7C2C" w:rsidP="00BE7C2C">
      <w:pPr>
        <w:pStyle w:val="af1"/>
        <w:numPr>
          <w:ilvl w:val="0"/>
          <w:numId w:val="1"/>
        </w:numPr>
        <w:ind w:left="426"/>
        <w:rPr>
          <w:lang w:val="en-US"/>
        </w:rPr>
      </w:pPr>
      <w:r>
        <w:rPr>
          <w:lang w:val="en-US"/>
        </w:rPr>
        <w:t>Add a NOTE in clause 6.1.6.2.3 to indicate that at least one of the attributes shall be provided.</w:t>
      </w:r>
    </w:p>
    <w:p w14:paraId="728A983C" w14:textId="77777777" w:rsidR="00BE7C2C" w:rsidRDefault="00BE7C2C" w:rsidP="00BE7C2C">
      <w:pPr>
        <w:pStyle w:val="CRCoverPage"/>
        <w:rPr>
          <w:b/>
          <w:lang w:val="en-US"/>
        </w:rPr>
      </w:pPr>
      <w:r>
        <w:rPr>
          <w:b/>
          <w:lang w:val="en-US"/>
        </w:rPr>
        <w:t>3. Conclusions</w:t>
      </w:r>
    </w:p>
    <w:p w14:paraId="49FF24C4" w14:textId="77777777" w:rsidR="00BE7C2C" w:rsidRDefault="00BE7C2C" w:rsidP="00BE7C2C">
      <w:pPr>
        <w:rPr>
          <w:lang w:val="en-US"/>
        </w:rPr>
      </w:pPr>
      <w:r>
        <w:rPr>
          <w:lang w:val="en-US"/>
        </w:rPr>
        <w:t>N/A</w:t>
      </w:r>
    </w:p>
    <w:p w14:paraId="5C324D7E" w14:textId="77777777" w:rsidR="00BE7C2C" w:rsidRDefault="00BE7C2C" w:rsidP="00BE7C2C">
      <w:pPr>
        <w:pStyle w:val="CRCoverPage"/>
        <w:rPr>
          <w:b/>
          <w:lang w:val="en-US"/>
        </w:rPr>
      </w:pPr>
      <w:r>
        <w:rPr>
          <w:b/>
          <w:lang w:val="en-US"/>
        </w:rPr>
        <w:t>4. Proposal</w:t>
      </w:r>
    </w:p>
    <w:p w14:paraId="10D3AFE5" w14:textId="09A70E82" w:rsidR="00BE7C2C" w:rsidRDefault="00BE7C2C" w:rsidP="00BE7C2C">
      <w:pPr>
        <w:rPr>
          <w:lang w:val="en-US"/>
        </w:rPr>
      </w:pPr>
      <w:r>
        <w:rPr>
          <w:lang w:val="en-US"/>
        </w:rPr>
        <w:t>It is proposed to agree the following changes to 3GPP TS 29.583-0</w:t>
      </w:r>
      <w:r w:rsidR="005A2A61">
        <w:rPr>
          <w:lang w:val="en-US"/>
        </w:rPr>
        <w:t>3</w:t>
      </w:r>
      <w:r>
        <w:rPr>
          <w:lang w:val="en-US"/>
        </w:rPr>
        <w:t>0.</w:t>
      </w:r>
    </w:p>
    <w:p w14:paraId="240FA4DB" w14:textId="77777777" w:rsidR="00BE7C2C" w:rsidRDefault="00BE7C2C" w:rsidP="00BE7C2C">
      <w:pPr>
        <w:pBdr>
          <w:bottom w:val="single" w:sz="12" w:space="1" w:color="auto"/>
        </w:pBdr>
        <w:rPr>
          <w:lang w:val="en-US"/>
        </w:rPr>
      </w:pPr>
    </w:p>
    <w:p w14:paraId="7C203588" w14:textId="6E8CA755" w:rsidR="005C5E9A" w:rsidRPr="005C5E9A" w:rsidRDefault="005C5E9A" w:rsidP="005C5E9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1B78757C" w14:textId="77777777" w:rsidR="00F46583" w:rsidRDefault="00F46583" w:rsidP="00F46583">
      <w:pPr>
        <w:pStyle w:val="2"/>
      </w:pPr>
      <w:bookmarkStart w:id="1" w:name="_Toc61869106"/>
      <w:bookmarkStart w:id="2" w:name="_Toc144311601"/>
      <w:r w:rsidRPr="00AC4C8B">
        <w:t>5.1</w:t>
      </w:r>
      <w:r w:rsidRPr="00AC4C8B">
        <w:tab/>
        <w:t>Introduction</w:t>
      </w:r>
      <w:bookmarkEnd w:id="1"/>
      <w:bookmarkEnd w:id="2"/>
    </w:p>
    <w:p w14:paraId="773FE013" w14:textId="77777777" w:rsidR="00F46583" w:rsidRPr="0054379F" w:rsidRDefault="00F46583" w:rsidP="00F46583">
      <w:pPr>
        <w:pStyle w:val="TH"/>
      </w:pPr>
      <w:r w:rsidRPr="0054379F">
        <w:t xml:space="preserve">Table 5.1-1: List of </w:t>
      </w:r>
      <w:r>
        <w:t>PIN server APIs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3" w:author="Huawei" w:date="2023-10-31T11:16:00Z">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2402"/>
        <w:gridCol w:w="3518"/>
        <w:gridCol w:w="1923"/>
        <w:gridCol w:w="1788"/>
        <w:tblGridChange w:id="4">
          <w:tblGrid>
            <w:gridCol w:w="3652"/>
            <w:gridCol w:w="2268"/>
            <w:gridCol w:w="1923"/>
            <w:gridCol w:w="1788"/>
          </w:tblGrid>
        </w:tblGridChange>
      </w:tblGrid>
      <w:tr w:rsidR="00F46583" w14:paraId="3E04E91A" w14:textId="77777777" w:rsidTr="008D390E">
        <w:tc>
          <w:tcPr>
            <w:tcW w:w="2402" w:type="dxa"/>
            <w:shd w:val="clear" w:color="auto" w:fill="C0C0C0"/>
            <w:tcPrChange w:id="5" w:author="Huawei" w:date="2023-10-31T11:16:00Z">
              <w:tcPr>
                <w:tcW w:w="3652" w:type="dxa"/>
                <w:shd w:val="clear" w:color="auto" w:fill="C0C0C0"/>
              </w:tcPr>
            </w:tcPrChange>
          </w:tcPr>
          <w:p w14:paraId="6884246C" w14:textId="77777777" w:rsidR="00F46583" w:rsidRDefault="00F46583" w:rsidP="002B6653">
            <w:pPr>
              <w:pStyle w:val="TAH"/>
            </w:pPr>
            <w:r>
              <w:t>Service Name</w:t>
            </w:r>
          </w:p>
        </w:tc>
        <w:tc>
          <w:tcPr>
            <w:tcW w:w="3518" w:type="dxa"/>
            <w:shd w:val="clear" w:color="auto" w:fill="C0C0C0"/>
            <w:tcPrChange w:id="6" w:author="Huawei" w:date="2023-10-31T11:16:00Z">
              <w:tcPr>
                <w:tcW w:w="2268" w:type="dxa"/>
                <w:shd w:val="clear" w:color="auto" w:fill="C0C0C0"/>
              </w:tcPr>
            </w:tcPrChange>
          </w:tcPr>
          <w:p w14:paraId="30763640" w14:textId="77777777" w:rsidR="00F46583" w:rsidRDefault="00F46583" w:rsidP="002B6653">
            <w:pPr>
              <w:pStyle w:val="TAH"/>
            </w:pPr>
            <w:r>
              <w:t>Service Operations</w:t>
            </w:r>
          </w:p>
        </w:tc>
        <w:tc>
          <w:tcPr>
            <w:tcW w:w="1923" w:type="dxa"/>
            <w:shd w:val="clear" w:color="auto" w:fill="C0C0C0"/>
            <w:tcPrChange w:id="7" w:author="Huawei" w:date="2023-10-31T11:16:00Z">
              <w:tcPr>
                <w:tcW w:w="1923" w:type="dxa"/>
                <w:shd w:val="clear" w:color="auto" w:fill="C0C0C0"/>
              </w:tcPr>
            </w:tcPrChange>
          </w:tcPr>
          <w:p w14:paraId="420C081F" w14:textId="77777777" w:rsidR="00F46583" w:rsidRDefault="00F46583" w:rsidP="002B6653">
            <w:pPr>
              <w:pStyle w:val="TAH"/>
            </w:pPr>
            <w:r>
              <w:t>Operation Semantics</w:t>
            </w:r>
          </w:p>
        </w:tc>
        <w:tc>
          <w:tcPr>
            <w:tcW w:w="1788" w:type="dxa"/>
            <w:shd w:val="clear" w:color="auto" w:fill="C0C0C0"/>
            <w:tcPrChange w:id="8" w:author="Huawei" w:date="2023-10-31T11:16:00Z">
              <w:tcPr>
                <w:tcW w:w="1788" w:type="dxa"/>
                <w:shd w:val="clear" w:color="auto" w:fill="C0C0C0"/>
              </w:tcPr>
            </w:tcPrChange>
          </w:tcPr>
          <w:p w14:paraId="62A0630E" w14:textId="77777777" w:rsidR="00F46583" w:rsidRDefault="00F46583" w:rsidP="002B6653">
            <w:pPr>
              <w:pStyle w:val="TAH"/>
            </w:pPr>
            <w:r>
              <w:t>Consumer(s)</w:t>
            </w:r>
          </w:p>
        </w:tc>
      </w:tr>
      <w:tr w:rsidR="00F46583" w14:paraId="7363B171" w14:textId="77777777" w:rsidTr="008D390E">
        <w:trPr>
          <w:trHeight w:val="136"/>
          <w:trPrChange w:id="9" w:author="Huawei" w:date="2023-10-31T11:16:00Z">
            <w:trPr>
              <w:trHeight w:val="136"/>
            </w:trPr>
          </w:trPrChange>
        </w:trPr>
        <w:tc>
          <w:tcPr>
            <w:tcW w:w="2402" w:type="dxa"/>
            <w:vMerge w:val="restart"/>
            <w:shd w:val="clear" w:color="auto" w:fill="auto"/>
            <w:tcPrChange w:id="10" w:author="Huawei" w:date="2023-10-31T11:16:00Z">
              <w:tcPr>
                <w:tcW w:w="3652" w:type="dxa"/>
                <w:vMerge w:val="restart"/>
                <w:shd w:val="clear" w:color="auto" w:fill="auto"/>
              </w:tcPr>
            </w:tcPrChange>
          </w:tcPr>
          <w:p w14:paraId="5D6F5C31" w14:textId="575D67B6" w:rsidR="00F46583" w:rsidRDefault="008D449F" w:rsidP="002B6653">
            <w:pPr>
              <w:pStyle w:val="TAL"/>
            </w:pPr>
            <w:proofErr w:type="spellStart"/>
            <w:ins w:id="11" w:author="Huawei" w:date="2023-11-02T10:37:00Z">
              <w:r>
                <w:t>PIN</w:t>
              </w:r>
            </w:ins>
            <w:del w:id="12" w:author="Huawei" w:date="2023-11-02T10:37:00Z">
              <w:r w:rsidR="00F46583" w:rsidRPr="0054379F" w:rsidDel="008D449F">
                <w:delText>Ppinserver</w:delText>
              </w:r>
            </w:del>
            <w:r w:rsidR="00F46583" w:rsidRPr="0054379F">
              <w:t>_ASRegistration</w:t>
            </w:r>
            <w:proofErr w:type="spellEnd"/>
          </w:p>
        </w:tc>
        <w:tc>
          <w:tcPr>
            <w:tcW w:w="3518" w:type="dxa"/>
            <w:shd w:val="clear" w:color="auto" w:fill="auto"/>
            <w:tcPrChange w:id="13" w:author="Huawei" w:date="2023-10-31T11:16:00Z">
              <w:tcPr>
                <w:tcW w:w="2268" w:type="dxa"/>
                <w:shd w:val="clear" w:color="auto" w:fill="auto"/>
              </w:tcPr>
            </w:tcPrChange>
          </w:tcPr>
          <w:p w14:paraId="1430A429" w14:textId="56F8A58F" w:rsidR="00F46583" w:rsidRDefault="008D449F" w:rsidP="002B6653">
            <w:pPr>
              <w:pStyle w:val="TAL"/>
            </w:pPr>
            <w:proofErr w:type="spellStart"/>
            <w:ins w:id="14" w:author="Huawei" w:date="2023-11-02T10:38:00Z">
              <w:r>
                <w:t>PIN</w:t>
              </w:r>
            </w:ins>
            <w:ins w:id="15" w:author="Huawei" w:date="2023-10-31T11:15:00Z">
              <w:r w:rsidR="008D390E" w:rsidRPr="0054379F">
                <w:t>_ASRegistration</w:t>
              </w:r>
              <w:r w:rsidR="008D390E">
                <w:t>_</w:t>
              </w:r>
            </w:ins>
            <w:r w:rsidR="00F46583">
              <w:t>Request</w:t>
            </w:r>
            <w:proofErr w:type="spellEnd"/>
          </w:p>
        </w:tc>
        <w:tc>
          <w:tcPr>
            <w:tcW w:w="1923" w:type="dxa"/>
            <w:tcPrChange w:id="16" w:author="Huawei" w:date="2023-10-31T11:16:00Z">
              <w:tcPr>
                <w:tcW w:w="1923" w:type="dxa"/>
              </w:tcPr>
            </w:tcPrChange>
          </w:tcPr>
          <w:p w14:paraId="29168300" w14:textId="77777777" w:rsidR="00F46583" w:rsidRDefault="00F46583" w:rsidP="002B6653">
            <w:pPr>
              <w:pStyle w:val="TAL"/>
            </w:pPr>
            <w:r>
              <w:t>Request/Response</w:t>
            </w:r>
          </w:p>
        </w:tc>
        <w:tc>
          <w:tcPr>
            <w:tcW w:w="1788" w:type="dxa"/>
            <w:shd w:val="clear" w:color="auto" w:fill="auto"/>
            <w:tcPrChange w:id="17" w:author="Huawei" w:date="2023-10-31T11:16:00Z">
              <w:tcPr>
                <w:tcW w:w="1788" w:type="dxa"/>
                <w:shd w:val="clear" w:color="auto" w:fill="auto"/>
              </w:tcPr>
            </w:tcPrChange>
          </w:tcPr>
          <w:p w14:paraId="5FAC6320" w14:textId="41324E23" w:rsidR="00F46583" w:rsidRDefault="004C4017" w:rsidP="002B6653">
            <w:pPr>
              <w:pStyle w:val="TAL"/>
              <w:rPr>
                <w:lang w:eastAsia="zh-CN"/>
              </w:rPr>
            </w:pPr>
            <w:ins w:id="18" w:author="Huawei[Chi]" w:date="2023-11-02T11:50:00Z">
              <w:r>
                <w:t xml:space="preserve">e.g., </w:t>
              </w:r>
            </w:ins>
            <w:r w:rsidR="00F46583">
              <w:rPr>
                <w:lang w:eastAsia="zh-CN"/>
              </w:rPr>
              <w:t>PAS</w:t>
            </w:r>
          </w:p>
        </w:tc>
      </w:tr>
      <w:tr w:rsidR="00F46583" w14:paraId="1DCF0162" w14:textId="77777777" w:rsidTr="008D390E">
        <w:trPr>
          <w:trHeight w:val="136"/>
          <w:trPrChange w:id="19" w:author="Huawei" w:date="2023-10-31T11:16:00Z">
            <w:trPr>
              <w:trHeight w:val="136"/>
            </w:trPr>
          </w:trPrChange>
        </w:trPr>
        <w:tc>
          <w:tcPr>
            <w:tcW w:w="2402" w:type="dxa"/>
            <w:vMerge/>
            <w:shd w:val="clear" w:color="auto" w:fill="auto"/>
            <w:tcPrChange w:id="20" w:author="Huawei" w:date="2023-10-31T11:16:00Z">
              <w:tcPr>
                <w:tcW w:w="3652" w:type="dxa"/>
                <w:vMerge/>
                <w:shd w:val="clear" w:color="auto" w:fill="auto"/>
              </w:tcPr>
            </w:tcPrChange>
          </w:tcPr>
          <w:p w14:paraId="529B2EB1" w14:textId="77777777" w:rsidR="00F46583" w:rsidRDefault="00F46583" w:rsidP="002B6653">
            <w:pPr>
              <w:pStyle w:val="TAL"/>
            </w:pPr>
          </w:p>
        </w:tc>
        <w:tc>
          <w:tcPr>
            <w:tcW w:w="3518" w:type="dxa"/>
            <w:shd w:val="clear" w:color="auto" w:fill="auto"/>
            <w:tcPrChange w:id="21" w:author="Huawei" w:date="2023-10-31T11:16:00Z">
              <w:tcPr>
                <w:tcW w:w="2268" w:type="dxa"/>
                <w:shd w:val="clear" w:color="auto" w:fill="auto"/>
              </w:tcPr>
            </w:tcPrChange>
          </w:tcPr>
          <w:p w14:paraId="265B12D8" w14:textId="041C4495" w:rsidR="00F46583" w:rsidRDefault="008D449F" w:rsidP="002B6653">
            <w:pPr>
              <w:pStyle w:val="TAL"/>
            </w:pPr>
            <w:proofErr w:type="spellStart"/>
            <w:ins w:id="22" w:author="Huawei" w:date="2023-11-02T10:38:00Z">
              <w:r>
                <w:t>PIN</w:t>
              </w:r>
            </w:ins>
            <w:ins w:id="23" w:author="Huawei" w:date="2023-10-31T11:15:00Z">
              <w:r w:rsidR="008D390E" w:rsidRPr="0054379F">
                <w:t>_ASRegistration</w:t>
              </w:r>
              <w:r w:rsidR="008D390E">
                <w:t>_</w:t>
              </w:r>
            </w:ins>
            <w:r w:rsidR="00F46583">
              <w:t>Update</w:t>
            </w:r>
            <w:proofErr w:type="spellEnd"/>
          </w:p>
        </w:tc>
        <w:tc>
          <w:tcPr>
            <w:tcW w:w="1923" w:type="dxa"/>
            <w:tcPrChange w:id="24" w:author="Huawei" w:date="2023-10-31T11:16:00Z">
              <w:tcPr>
                <w:tcW w:w="1923" w:type="dxa"/>
              </w:tcPr>
            </w:tcPrChange>
          </w:tcPr>
          <w:p w14:paraId="0EEEBA72" w14:textId="77777777" w:rsidR="00F46583" w:rsidRDefault="00F46583" w:rsidP="002B6653">
            <w:pPr>
              <w:pStyle w:val="TAL"/>
            </w:pPr>
            <w:r>
              <w:t>Request/Response</w:t>
            </w:r>
          </w:p>
        </w:tc>
        <w:tc>
          <w:tcPr>
            <w:tcW w:w="1788" w:type="dxa"/>
            <w:shd w:val="clear" w:color="auto" w:fill="auto"/>
            <w:tcPrChange w:id="25" w:author="Huawei" w:date="2023-10-31T11:16:00Z">
              <w:tcPr>
                <w:tcW w:w="1788" w:type="dxa"/>
                <w:shd w:val="clear" w:color="auto" w:fill="auto"/>
              </w:tcPr>
            </w:tcPrChange>
          </w:tcPr>
          <w:p w14:paraId="77734FF2" w14:textId="41EC7A3E" w:rsidR="00F46583" w:rsidRDefault="004C4017" w:rsidP="002B6653">
            <w:pPr>
              <w:pStyle w:val="TAL"/>
              <w:rPr>
                <w:lang w:eastAsia="zh-CN"/>
              </w:rPr>
            </w:pPr>
            <w:ins w:id="26" w:author="Huawei[Chi]" w:date="2023-11-02T11:50:00Z">
              <w:r>
                <w:t xml:space="preserve">e.g., </w:t>
              </w:r>
            </w:ins>
            <w:r w:rsidR="00F46583">
              <w:rPr>
                <w:lang w:eastAsia="zh-CN"/>
              </w:rPr>
              <w:t>PAS</w:t>
            </w:r>
          </w:p>
        </w:tc>
      </w:tr>
      <w:tr w:rsidR="00F46583" w14:paraId="468EA90A" w14:textId="77777777" w:rsidTr="008D390E">
        <w:trPr>
          <w:trHeight w:val="136"/>
          <w:trPrChange w:id="27" w:author="Huawei" w:date="2023-10-31T11:16:00Z">
            <w:trPr>
              <w:trHeight w:val="136"/>
            </w:trPr>
          </w:trPrChange>
        </w:trPr>
        <w:tc>
          <w:tcPr>
            <w:tcW w:w="2402" w:type="dxa"/>
            <w:vMerge/>
            <w:shd w:val="clear" w:color="auto" w:fill="auto"/>
            <w:tcPrChange w:id="28" w:author="Huawei" w:date="2023-10-31T11:16:00Z">
              <w:tcPr>
                <w:tcW w:w="3652" w:type="dxa"/>
                <w:vMerge/>
                <w:shd w:val="clear" w:color="auto" w:fill="auto"/>
              </w:tcPr>
            </w:tcPrChange>
          </w:tcPr>
          <w:p w14:paraId="2974D9DB" w14:textId="77777777" w:rsidR="00F46583" w:rsidRDefault="00F46583" w:rsidP="002B6653">
            <w:pPr>
              <w:pStyle w:val="TAL"/>
            </w:pPr>
          </w:p>
        </w:tc>
        <w:tc>
          <w:tcPr>
            <w:tcW w:w="3518" w:type="dxa"/>
            <w:shd w:val="clear" w:color="auto" w:fill="auto"/>
            <w:tcPrChange w:id="29" w:author="Huawei" w:date="2023-10-31T11:16:00Z">
              <w:tcPr>
                <w:tcW w:w="2268" w:type="dxa"/>
                <w:shd w:val="clear" w:color="auto" w:fill="auto"/>
              </w:tcPr>
            </w:tcPrChange>
          </w:tcPr>
          <w:p w14:paraId="02D66474" w14:textId="7FF387F7" w:rsidR="00F46583" w:rsidRDefault="008D449F" w:rsidP="002B6653">
            <w:pPr>
              <w:pStyle w:val="TAL"/>
            </w:pPr>
            <w:proofErr w:type="spellStart"/>
            <w:ins w:id="30" w:author="Huawei" w:date="2023-11-02T10:38:00Z">
              <w:r>
                <w:t>PIN</w:t>
              </w:r>
            </w:ins>
            <w:ins w:id="31" w:author="Huawei" w:date="2023-10-31T11:16:00Z">
              <w:r w:rsidR="008D390E" w:rsidRPr="0054379F">
                <w:t>_ASRegistration</w:t>
              </w:r>
              <w:r w:rsidR="008D390E">
                <w:t>_</w:t>
              </w:r>
            </w:ins>
            <w:r w:rsidR="00F46583">
              <w:t>Deregister</w:t>
            </w:r>
            <w:proofErr w:type="spellEnd"/>
          </w:p>
        </w:tc>
        <w:tc>
          <w:tcPr>
            <w:tcW w:w="1923" w:type="dxa"/>
            <w:tcPrChange w:id="32" w:author="Huawei" w:date="2023-10-31T11:16:00Z">
              <w:tcPr>
                <w:tcW w:w="1923" w:type="dxa"/>
              </w:tcPr>
            </w:tcPrChange>
          </w:tcPr>
          <w:p w14:paraId="75D86AF6" w14:textId="77777777" w:rsidR="00F46583" w:rsidRDefault="00F46583" w:rsidP="002B6653">
            <w:pPr>
              <w:pStyle w:val="TAL"/>
            </w:pPr>
            <w:r>
              <w:t>Request/Response</w:t>
            </w:r>
          </w:p>
        </w:tc>
        <w:tc>
          <w:tcPr>
            <w:tcW w:w="1788" w:type="dxa"/>
            <w:shd w:val="clear" w:color="auto" w:fill="auto"/>
            <w:tcPrChange w:id="33" w:author="Huawei" w:date="2023-10-31T11:16:00Z">
              <w:tcPr>
                <w:tcW w:w="1788" w:type="dxa"/>
                <w:shd w:val="clear" w:color="auto" w:fill="auto"/>
              </w:tcPr>
            </w:tcPrChange>
          </w:tcPr>
          <w:p w14:paraId="0A8C61C0" w14:textId="281A7B16" w:rsidR="00F46583" w:rsidRDefault="004C4017" w:rsidP="002B6653">
            <w:pPr>
              <w:pStyle w:val="TAL"/>
              <w:rPr>
                <w:lang w:eastAsia="zh-CN"/>
              </w:rPr>
            </w:pPr>
            <w:ins w:id="34" w:author="Huawei[Chi]" w:date="2023-11-02T11:50:00Z">
              <w:r>
                <w:t xml:space="preserve">e.g., </w:t>
              </w:r>
            </w:ins>
            <w:r w:rsidR="00F46583">
              <w:rPr>
                <w:lang w:eastAsia="zh-CN"/>
              </w:rPr>
              <w:t>PAS</w:t>
            </w:r>
          </w:p>
        </w:tc>
      </w:tr>
    </w:tbl>
    <w:p w14:paraId="69F7B780" w14:textId="77777777" w:rsidR="00F46583" w:rsidRPr="00E235AB" w:rsidRDefault="00F46583" w:rsidP="00F46583">
      <w:r>
        <w:t>Table 5.1</w:t>
      </w:r>
      <w:r>
        <w:rPr>
          <w:noProof/>
        </w:rPr>
        <w:t>-2</w:t>
      </w:r>
      <w:r>
        <w:t xml:space="preserve"> summarizes the corresponding PIN server APIs defined in this specification.</w:t>
      </w:r>
    </w:p>
    <w:p w14:paraId="5F47A5A8" w14:textId="77777777" w:rsidR="00F46583" w:rsidRPr="002D1C72" w:rsidRDefault="00F46583" w:rsidP="00F46583">
      <w:pPr>
        <w:pStyle w:val="TH"/>
      </w:pPr>
      <w:r w:rsidRPr="002D1C72">
        <w:t>Table</w:t>
      </w:r>
      <w:r>
        <w:t> </w:t>
      </w:r>
      <w:r w:rsidRPr="002D1C72">
        <w:t>5.1-</w:t>
      </w:r>
      <w:r>
        <w:t>2</w:t>
      </w:r>
      <w:r w:rsidRPr="002D1C72">
        <w:t xml:space="preserve">: </w:t>
      </w:r>
      <w:r>
        <w:t xml:space="preserve">PIN server </w:t>
      </w:r>
      <w:r w:rsidRPr="002D1C72">
        <w:t>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2"/>
        <w:gridCol w:w="851"/>
        <w:gridCol w:w="1417"/>
        <w:gridCol w:w="2455"/>
        <w:gridCol w:w="1626"/>
        <w:gridCol w:w="872"/>
      </w:tblGrid>
      <w:tr w:rsidR="00F46583" w:rsidRPr="00B54FF5" w14:paraId="2779CBCE" w14:textId="77777777" w:rsidTr="002B6653">
        <w:tc>
          <w:tcPr>
            <w:tcW w:w="2402" w:type="dxa"/>
            <w:shd w:val="clear" w:color="auto" w:fill="C0C0C0"/>
            <w:vAlign w:val="center"/>
          </w:tcPr>
          <w:p w14:paraId="5AAAF70B" w14:textId="77777777" w:rsidR="00F46583" w:rsidRPr="0016361A" w:rsidRDefault="00F46583" w:rsidP="002B6653">
            <w:pPr>
              <w:pStyle w:val="TAH"/>
            </w:pPr>
            <w:r w:rsidRPr="00F112E4">
              <w:t>Service Name</w:t>
            </w:r>
          </w:p>
        </w:tc>
        <w:tc>
          <w:tcPr>
            <w:tcW w:w="851" w:type="dxa"/>
            <w:shd w:val="clear" w:color="auto" w:fill="C0C0C0"/>
            <w:vAlign w:val="center"/>
          </w:tcPr>
          <w:p w14:paraId="6BD4591B" w14:textId="77777777" w:rsidR="00F46583" w:rsidRPr="0016361A" w:rsidRDefault="00F46583" w:rsidP="002B6653">
            <w:pPr>
              <w:pStyle w:val="TAH"/>
            </w:pPr>
            <w:r w:rsidRPr="00F112E4">
              <w:t>Clause</w:t>
            </w:r>
          </w:p>
        </w:tc>
        <w:tc>
          <w:tcPr>
            <w:tcW w:w="1417" w:type="dxa"/>
            <w:shd w:val="clear" w:color="auto" w:fill="C0C0C0"/>
            <w:vAlign w:val="center"/>
          </w:tcPr>
          <w:p w14:paraId="4C6B412A" w14:textId="77777777" w:rsidR="00F46583" w:rsidRPr="0016361A" w:rsidRDefault="00F46583" w:rsidP="002B6653">
            <w:pPr>
              <w:pStyle w:val="TAH"/>
            </w:pPr>
            <w:r w:rsidRPr="00F112E4">
              <w:t>Description</w:t>
            </w:r>
          </w:p>
        </w:tc>
        <w:tc>
          <w:tcPr>
            <w:tcW w:w="2455" w:type="dxa"/>
            <w:shd w:val="clear" w:color="auto" w:fill="C0C0C0"/>
            <w:vAlign w:val="center"/>
          </w:tcPr>
          <w:p w14:paraId="49AFD8E0" w14:textId="77777777" w:rsidR="00F46583" w:rsidRPr="0016361A" w:rsidRDefault="00F46583" w:rsidP="002B6653">
            <w:pPr>
              <w:pStyle w:val="TAH"/>
            </w:pPr>
            <w:proofErr w:type="spellStart"/>
            <w:r w:rsidRPr="00F112E4">
              <w:t>OpenAPI</w:t>
            </w:r>
            <w:proofErr w:type="spellEnd"/>
            <w:r w:rsidRPr="00F112E4">
              <w:t xml:space="preserve"> Specification File</w:t>
            </w:r>
          </w:p>
        </w:tc>
        <w:tc>
          <w:tcPr>
            <w:tcW w:w="1626" w:type="dxa"/>
            <w:shd w:val="clear" w:color="auto" w:fill="C0C0C0"/>
            <w:vAlign w:val="center"/>
          </w:tcPr>
          <w:p w14:paraId="7A1FE370" w14:textId="77777777" w:rsidR="00F46583" w:rsidRPr="0016361A" w:rsidRDefault="00F46583" w:rsidP="002B6653">
            <w:pPr>
              <w:pStyle w:val="TAH"/>
            </w:pPr>
            <w:r>
              <w:t xml:space="preserve">API </w:t>
            </w:r>
            <w:r w:rsidRPr="00F112E4">
              <w:t>Name</w:t>
            </w:r>
          </w:p>
        </w:tc>
        <w:tc>
          <w:tcPr>
            <w:tcW w:w="872" w:type="dxa"/>
            <w:shd w:val="clear" w:color="auto" w:fill="C0C0C0"/>
            <w:vAlign w:val="center"/>
          </w:tcPr>
          <w:p w14:paraId="34652644" w14:textId="77777777" w:rsidR="00F46583" w:rsidRPr="00E20840" w:rsidRDefault="00F46583" w:rsidP="002B6653">
            <w:pPr>
              <w:pStyle w:val="TAH"/>
            </w:pPr>
            <w:r w:rsidRPr="00E20840">
              <w:t>Annex</w:t>
            </w:r>
          </w:p>
        </w:tc>
      </w:tr>
      <w:tr w:rsidR="00F46583" w:rsidRPr="00B54FF5" w14:paraId="60D900E1" w14:textId="77777777" w:rsidTr="002B6653">
        <w:tc>
          <w:tcPr>
            <w:tcW w:w="2402" w:type="dxa"/>
            <w:shd w:val="clear" w:color="auto" w:fill="auto"/>
            <w:vAlign w:val="center"/>
          </w:tcPr>
          <w:p w14:paraId="068C7428" w14:textId="63D00B6F" w:rsidR="00F46583" w:rsidRPr="0054379F" w:rsidRDefault="008D449F" w:rsidP="002B6653">
            <w:pPr>
              <w:pStyle w:val="TAL"/>
            </w:pPr>
            <w:proofErr w:type="spellStart"/>
            <w:ins w:id="35" w:author="Huawei" w:date="2023-11-02T10:38:00Z">
              <w:r>
                <w:t>PIN</w:t>
              </w:r>
            </w:ins>
            <w:del w:id="36" w:author="Huawei" w:date="2023-11-02T10:38:00Z">
              <w:r w:rsidR="00F46583" w:rsidRPr="0054379F" w:rsidDel="008D449F">
                <w:delText>Ppinserver</w:delText>
              </w:r>
            </w:del>
            <w:r w:rsidR="00F46583" w:rsidRPr="0054379F">
              <w:t>_ASRegistration</w:t>
            </w:r>
            <w:proofErr w:type="spellEnd"/>
          </w:p>
        </w:tc>
        <w:tc>
          <w:tcPr>
            <w:tcW w:w="851" w:type="dxa"/>
            <w:shd w:val="clear" w:color="auto" w:fill="auto"/>
            <w:vAlign w:val="center"/>
          </w:tcPr>
          <w:p w14:paraId="5550DF99" w14:textId="77777777" w:rsidR="00F46583" w:rsidRPr="00E20840" w:rsidRDefault="00F46583" w:rsidP="002B6653">
            <w:pPr>
              <w:pStyle w:val="TAC"/>
            </w:pPr>
            <w:r>
              <w:t>5.2</w:t>
            </w:r>
          </w:p>
        </w:tc>
        <w:tc>
          <w:tcPr>
            <w:tcW w:w="1417" w:type="dxa"/>
            <w:shd w:val="clear" w:color="auto" w:fill="auto"/>
            <w:vAlign w:val="center"/>
          </w:tcPr>
          <w:p w14:paraId="1A9ECBD9" w14:textId="77777777" w:rsidR="00F46583" w:rsidRPr="0016361A" w:rsidRDefault="00F46583" w:rsidP="002B6653">
            <w:pPr>
              <w:pStyle w:val="TAL"/>
            </w:pPr>
            <w:r>
              <w:t>Service for AS registration</w:t>
            </w:r>
          </w:p>
        </w:tc>
        <w:tc>
          <w:tcPr>
            <w:tcW w:w="2455" w:type="dxa"/>
            <w:shd w:val="clear" w:color="auto" w:fill="auto"/>
            <w:vAlign w:val="center"/>
          </w:tcPr>
          <w:p w14:paraId="58FF0073" w14:textId="13990C8E" w:rsidR="00F46583" w:rsidRPr="0016361A" w:rsidRDefault="00F46583" w:rsidP="002B6653">
            <w:pPr>
              <w:pStyle w:val="TAL"/>
            </w:pPr>
            <w:r w:rsidRPr="0050766E">
              <w:t>TS29</w:t>
            </w:r>
            <w:r>
              <w:t>583_</w:t>
            </w:r>
            <w:r w:rsidRPr="0054379F">
              <w:t>P</w:t>
            </w:r>
            <w:ins w:id="37" w:author="Huawei" w:date="2023-11-02T10:38:00Z">
              <w:r w:rsidR="00B47314">
                <w:t>IN</w:t>
              </w:r>
            </w:ins>
            <w:del w:id="38" w:author="Huawei" w:date="2023-11-02T10:38:00Z">
              <w:r w:rsidRPr="0054379F" w:rsidDel="00B47314">
                <w:delText>pinserver</w:delText>
              </w:r>
            </w:del>
            <w:r w:rsidRPr="0054379F">
              <w:t>_ASRegistration</w:t>
            </w:r>
            <w:r w:rsidRPr="0050766E">
              <w:t>.yaml</w:t>
            </w:r>
          </w:p>
        </w:tc>
        <w:tc>
          <w:tcPr>
            <w:tcW w:w="1626" w:type="dxa"/>
            <w:shd w:val="clear" w:color="auto" w:fill="auto"/>
            <w:vAlign w:val="center"/>
          </w:tcPr>
          <w:p w14:paraId="49C11398" w14:textId="1A184751" w:rsidR="00F46583" w:rsidRPr="0016361A" w:rsidRDefault="00F46583" w:rsidP="002B6653">
            <w:pPr>
              <w:pStyle w:val="TAL"/>
            </w:pPr>
            <w:del w:id="39" w:author="Huawei" w:date="2023-11-02T10:38:00Z">
              <w:r w:rsidDel="00A72416">
                <w:delText>p</w:delText>
              </w:r>
            </w:del>
            <w:r w:rsidRPr="0054379F">
              <w:t>pin</w:t>
            </w:r>
            <w:del w:id="40" w:author="Huawei" w:date="2023-11-02T10:38:00Z">
              <w:r w:rsidRPr="0054379F" w:rsidDel="00A72416">
                <w:delText>server</w:delText>
              </w:r>
            </w:del>
            <w:r>
              <w:t>-</w:t>
            </w:r>
            <w:r w:rsidRPr="0054379F">
              <w:t>as</w:t>
            </w:r>
            <w:r>
              <w:t>-</w:t>
            </w:r>
            <w:r w:rsidRPr="0054379F">
              <w:t>registration</w:t>
            </w:r>
          </w:p>
        </w:tc>
        <w:tc>
          <w:tcPr>
            <w:tcW w:w="872" w:type="dxa"/>
            <w:shd w:val="clear" w:color="auto" w:fill="auto"/>
            <w:vAlign w:val="center"/>
          </w:tcPr>
          <w:p w14:paraId="0F198391" w14:textId="77777777" w:rsidR="00F46583" w:rsidRPr="0016361A" w:rsidRDefault="00F46583" w:rsidP="002B6653">
            <w:pPr>
              <w:pStyle w:val="TAC"/>
            </w:pPr>
            <w:r>
              <w:t>A.2</w:t>
            </w:r>
          </w:p>
        </w:tc>
      </w:tr>
    </w:tbl>
    <w:p w14:paraId="0003A237" w14:textId="77777777" w:rsidR="00F46583" w:rsidRPr="00F112E4" w:rsidRDefault="00F46583" w:rsidP="00F46583"/>
    <w:p w14:paraId="2672CFBB" w14:textId="77777777" w:rsidR="00F46583" w:rsidRDefault="00F46583" w:rsidP="00F46583">
      <w:pPr>
        <w:pStyle w:val="NO"/>
      </w:pPr>
      <w:r>
        <w:t>NOTE:</w:t>
      </w:r>
      <w:r>
        <w:tab/>
        <w:t>When 3GPP TS 29.122 [2] is referenced for the common protocol and interface aspects for API definition in the clauses under clause 5, the service producer (i.e. PIN Server) takes the role of the SCEF and the service consumer takes the role of the SCS/AS.</w:t>
      </w:r>
    </w:p>
    <w:p w14:paraId="33DDF4C2" w14:textId="77777777" w:rsidR="00B271C9" w:rsidRPr="00F46583" w:rsidRDefault="00B271C9" w:rsidP="00B271C9"/>
    <w:p w14:paraId="6503775D" w14:textId="77777777" w:rsidR="00B271C9" w:rsidRPr="005C5E9A" w:rsidRDefault="00B271C9" w:rsidP="00B271C9">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703EBE2" w14:textId="54E06BEA" w:rsidR="00B271C9" w:rsidRPr="00AC4C8B" w:rsidRDefault="00B271C9" w:rsidP="00B271C9">
      <w:pPr>
        <w:pStyle w:val="2"/>
      </w:pPr>
      <w:bookmarkStart w:id="41" w:name="_Toc61869110"/>
      <w:bookmarkStart w:id="42" w:name="_Toc144311602"/>
      <w:r w:rsidRPr="00AC4C8B">
        <w:t>5.</w:t>
      </w:r>
      <w:r>
        <w:t>2</w:t>
      </w:r>
      <w:r w:rsidRPr="00AC4C8B">
        <w:tab/>
      </w:r>
      <w:del w:id="43" w:author="Huawei" w:date="2023-11-02T10:44:00Z">
        <w:r w:rsidRPr="004B4345" w:rsidDel="00B271C9">
          <w:delText>Ppinserver</w:delText>
        </w:r>
      </w:del>
      <w:proofErr w:type="spellStart"/>
      <w:ins w:id="44" w:author="Huawei" w:date="2023-11-02T10:44:00Z">
        <w:r>
          <w:t>PIN</w:t>
        </w:r>
      </w:ins>
      <w:r w:rsidRPr="004B4345">
        <w:t>_ASRegistration</w:t>
      </w:r>
      <w:proofErr w:type="spellEnd"/>
      <w:r w:rsidRPr="00AC4C8B">
        <w:t xml:space="preserve"> </w:t>
      </w:r>
      <w:bookmarkEnd w:id="41"/>
      <w:r w:rsidRPr="00AC4C8B">
        <w:t>Service</w:t>
      </w:r>
      <w:bookmarkEnd w:id="42"/>
    </w:p>
    <w:p w14:paraId="617A552D" w14:textId="77777777" w:rsidR="00C97924" w:rsidRPr="00F46583" w:rsidRDefault="00C97924" w:rsidP="00C97924"/>
    <w:p w14:paraId="2D22955C" w14:textId="77777777" w:rsidR="00C97924" w:rsidRPr="005C5E9A" w:rsidRDefault="00C97924" w:rsidP="00C9792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12CE5C8" w14:textId="77777777" w:rsidR="00C97924" w:rsidRPr="00AC4C8B" w:rsidRDefault="00C97924" w:rsidP="00C97924">
      <w:pPr>
        <w:pStyle w:val="3"/>
      </w:pPr>
      <w:bookmarkStart w:id="45" w:name="_Toc61869111"/>
      <w:bookmarkStart w:id="46" w:name="_Toc144311603"/>
      <w:r w:rsidRPr="00AC4C8B">
        <w:t>5.</w:t>
      </w:r>
      <w:r>
        <w:t>2</w:t>
      </w:r>
      <w:r w:rsidRPr="00AC4C8B">
        <w:t>.1</w:t>
      </w:r>
      <w:r w:rsidRPr="00AC4C8B">
        <w:tab/>
        <w:t xml:space="preserve">Service </w:t>
      </w:r>
      <w:bookmarkEnd w:id="45"/>
      <w:r w:rsidRPr="00AC4C8B">
        <w:t>Description</w:t>
      </w:r>
      <w:bookmarkEnd w:id="46"/>
    </w:p>
    <w:p w14:paraId="5277E1A0" w14:textId="519F5083" w:rsidR="00C97924" w:rsidRPr="00540070" w:rsidRDefault="00C97924" w:rsidP="00C97924">
      <w:pPr>
        <w:rPr>
          <w:lang w:eastAsia="zh-CN"/>
        </w:rPr>
      </w:pPr>
      <w:r>
        <w:t xml:space="preserve">The </w:t>
      </w:r>
      <w:del w:id="47" w:author="Huawei" w:date="2023-11-02T10:45:00Z">
        <w:r w:rsidRPr="00AA2150" w:rsidDel="00C97924">
          <w:delText>Ppinserver</w:delText>
        </w:r>
      </w:del>
      <w:proofErr w:type="spellStart"/>
      <w:ins w:id="48" w:author="Huawei" w:date="2023-11-02T10:45:00Z">
        <w:r w:rsidRPr="00AA2150">
          <w:t>P</w:t>
        </w:r>
        <w:r>
          <w:t>IN</w:t>
        </w:r>
      </w:ins>
      <w:r w:rsidRPr="00AA2150">
        <w:t>_ASRegistration</w:t>
      </w:r>
      <w:proofErr w:type="spellEnd"/>
      <w:r>
        <w:t xml:space="preserve"> API, as defined in 3GPP TS 23.542 [10], allows a PAS to register, update its registration and deregister at a given PIN server via PIN-9 interface.</w:t>
      </w:r>
    </w:p>
    <w:p w14:paraId="0845D49D" w14:textId="79FA50DD" w:rsidR="005C5E9A" w:rsidRPr="00F46583" w:rsidRDefault="005C5E9A"/>
    <w:p w14:paraId="1796B005" w14:textId="61470291" w:rsidR="005C5E9A" w:rsidRPr="005C5E9A" w:rsidRDefault="005C5E9A" w:rsidP="005C5E9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6DDF641" w14:textId="77777777" w:rsidR="008D390E" w:rsidRPr="00AC4C8B" w:rsidRDefault="008D390E" w:rsidP="008D390E">
      <w:pPr>
        <w:pStyle w:val="4"/>
      </w:pPr>
      <w:bookmarkStart w:id="49" w:name="_Toc61869115"/>
      <w:bookmarkStart w:id="50" w:name="_Toc144311605"/>
      <w:r w:rsidRPr="00AC4C8B">
        <w:t>5.</w:t>
      </w:r>
      <w:r>
        <w:t>2</w:t>
      </w:r>
      <w:r w:rsidRPr="00AC4C8B">
        <w:t>.2.1</w:t>
      </w:r>
      <w:r w:rsidRPr="00AC4C8B">
        <w:tab/>
        <w:t>Introduction</w:t>
      </w:r>
      <w:bookmarkEnd w:id="49"/>
      <w:bookmarkEnd w:id="50"/>
    </w:p>
    <w:p w14:paraId="1C3D0DBB" w14:textId="1F15C956" w:rsidR="008D390E" w:rsidRDefault="008D390E" w:rsidP="008D390E">
      <w:r>
        <w:t xml:space="preserve">The service operation defined for </w:t>
      </w:r>
      <w:del w:id="51" w:author="Huawei" w:date="2023-11-02T10:44:00Z">
        <w:r w:rsidRPr="00DA497E" w:rsidDel="00B271C9">
          <w:delText>Ppinserver</w:delText>
        </w:r>
      </w:del>
      <w:proofErr w:type="spellStart"/>
      <w:ins w:id="52" w:author="Huawei" w:date="2023-11-02T10:44:00Z">
        <w:r w:rsidR="00B271C9" w:rsidRPr="00DA497E">
          <w:t>P</w:t>
        </w:r>
        <w:r w:rsidR="00B271C9">
          <w:t>IN</w:t>
        </w:r>
      </w:ins>
      <w:r w:rsidRPr="00DA497E">
        <w:t>_ASRegistration</w:t>
      </w:r>
      <w:proofErr w:type="spellEnd"/>
      <w:r w:rsidRPr="00772845">
        <w:t xml:space="preserve"> </w:t>
      </w:r>
      <w:r>
        <w:t>API is shown in the table 5.2.2.1-1.</w:t>
      </w:r>
    </w:p>
    <w:p w14:paraId="6D448AE9" w14:textId="77777777" w:rsidR="008D390E" w:rsidRDefault="008D390E" w:rsidP="008D390E">
      <w:pPr>
        <w:pStyle w:val="TH"/>
      </w:pPr>
      <w:r>
        <w:t xml:space="preserve">Table 5.2.2.1-1: Operations of the </w:t>
      </w:r>
      <w:proofErr w:type="spellStart"/>
      <w:r w:rsidRPr="00DA497E">
        <w:t>Ppinserver_ASRegistration</w:t>
      </w:r>
      <w:proofErr w:type="spellEnd"/>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261"/>
        <w:gridCol w:w="1565"/>
      </w:tblGrid>
      <w:tr w:rsidR="008D390E" w14:paraId="1E9A58EC" w14:textId="77777777" w:rsidTr="002B6653">
        <w:trPr>
          <w:jc w:val="center"/>
        </w:trPr>
        <w:tc>
          <w:tcPr>
            <w:tcW w:w="3394" w:type="dxa"/>
            <w:shd w:val="clear" w:color="000000" w:fill="C0C0C0"/>
          </w:tcPr>
          <w:p w14:paraId="7991ED86" w14:textId="77777777" w:rsidR="008D390E" w:rsidRDefault="008D390E" w:rsidP="002B6653">
            <w:pPr>
              <w:pStyle w:val="TAH"/>
            </w:pPr>
            <w:r>
              <w:t>Service operation name</w:t>
            </w:r>
          </w:p>
        </w:tc>
        <w:tc>
          <w:tcPr>
            <w:tcW w:w="4261" w:type="dxa"/>
            <w:shd w:val="clear" w:color="000000" w:fill="C0C0C0"/>
          </w:tcPr>
          <w:p w14:paraId="6E5228A2" w14:textId="77777777" w:rsidR="008D390E" w:rsidRDefault="008D390E" w:rsidP="002B6653">
            <w:pPr>
              <w:pStyle w:val="TAH"/>
            </w:pPr>
            <w:r>
              <w:t>Description</w:t>
            </w:r>
          </w:p>
        </w:tc>
        <w:tc>
          <w:tcPr>
            <w:tcW w:w="1565" w:type="dxa"/>
            <w:shd w:val="clear" w:color="000000" w:fill="C0C0C0"/>
          </w:tcPr>
          <w:p w14:paraId="60EDD1E6" w14:textId="77777777" w:rsidR="008D390E" w:rsidRDefault="008D390E" w:rsidP="002B6653">
            <w:pPr>
              <w:pStyle w:val="TAH"/>
            </w:pPr>
            <w:r>
              <w:t>Initiated by</w:t>
            </w:r>
          </w:p>
        </w:tc>
      </w:tr>
      <w:tr w:rsidR="008D390E" w14:paraId="4CE5B2C7" w14:textId="77777777" w:rsidTr="002B6653">
        <w:trPr>
          <w:jc w:val="center"/>
        </w:trPr>
        <w:tc>
          <w:tcPr>
            <w:tcW w:w="3394" w:type="dxa"/>
          </w:tcPr>
          <w:p w14:paraId="22520C96" w14:textId="6A0FDCFC" w:rsidR="008D390E" w:rsidRDefault="008D390E" w:rsidP="002B6653">
            <w:pPr>
              <w:pStyle w:val="TAL"/>
            </w:pPr>
            <w:del w:id="53" w:author="Huawei" w:date="2023-11-02T10:04:00Z">
              <w:r w:rsidRPr="00DA497E" w:rsidDel="009B71DB">
                <w:delText>Ppinserver</w:delText>
              </w:r>
            </w:del>
            <w:proofErr w:type="spellStart"/>
            <w:ins w:id="54" w:author="Huawei" w:date="2023-11-02T10:04:00Z">
              <w:r w:rsidR="009B71DB">
                <w:t>PIN</w:t>
              </w:r>
            </w:ins>
            <w:r w:rsidRPr="00DA497E">
              <w:t>_ASRegistration</w:t>
            </w:r>
            <w:r>
              <w:t>_Request</w:t>
            </w:r>
            <w:proofErr w:type="spellEnd"/>
          </w:p>
        </w:tc>
        <w:tc>
          <w:tcPr>
            <w:tcW w:w="4261" w:type="dxa"/>
          </w:tcPr>
          <w:p w14:paraId="40B98878" w14:textId="4F7FEF1D" w:rsidR="008D390E" w:rsidRDefault="008D390E" w:rsidP="002B6653">
            <w:pPr>
              <w:pStyle w:val="TAL"/>
            </w:pPr>
            <w:r>
              <w:t xml:space="preserve">This service operation is used by the </w:t>
            </w:r>
            <w:ins w:id="55" w:author="Huawei" w:date="2023-11-02T10:05:00Z">
              <w:r w:rsidR="004E17B1">
                <w:t>service consumer</w:t>
              </w:r>
            </w:ins>
            <w:del w:id="56" w:author="Huawei" w:date="2023-11-02T10:05:00Z">
              <w:r w:rsidDel="004E17B1">
                <w:delText>PAS</w:delText>
              </w:r>
            </w:del>
            <w:r>
              <w:t xml:space="preserve"> to register </w:t>
            </w:r>
            <w:del w:id="57" w:author="Huawei" w:date="2023-10-31T11:18:00Z">
              <w:r w:rsidDel="00686D22">
                <w:delText xml:space="preserve">itself </w:delText>
              </w:r>
            </w:del>
            <w:r>
              <w:t xml:space="preserve">to </w:t>
            </w:r>
            <w:ins w:id="58" w:author="Huawei" w:date="2023-11-02T10:05:00Z">
              <w:r w:rsidR="004E17B1">
                <w:t>the</w:t>
              </w:r>
            </w:ins>
            <w:del w:id="59" w:author="Huawei" w:date="2023-11-02T10:05:00Z">
              <w:r w:rsidDel="004E17B1">
                <w:delText>a</w:delText>
              </w:r>
            </w:del>
            <w:r>
              <w:t xml:space="preserve"> PIN server. </w:t>
            </w:r>
          </w:p>
        </w:tc>
        <w:tc>
          <w:tcPr>
            <w:tcW w:w="1565" w:type="dxa"/>
          </w:tcPr>
          <w:p w14:paraId="28B5435B" w14:textId="715BC76C" w:rsidR="008D390E" w:rsidRDefault="00D763BE" w:rsidP="002B6653">
            <w:pPr>
              <w:pStyle w:val="TAL"/>
            </w:pPr>
            <w:ins w:id="60" w:author="Huawei" w:date="2023-11-02T10:06:00Z">
              <w:r>
                <w:t xml:space="preserve">e.g., </w:t>
              </w:r>
            </w:ins>
            <w:r w:rsidR="008D390E">
              <w:t>PAS</w:t>
            </w:r>
          </w:p>
        </w:tc>
      </w:tr>
      <w:tr w:rsidR="008D390E" w14:paraId="6E43FE5F" w14:textId="77777777" w:rsidTr="002B6653">
        <w:trPr>
          <w:jc w:val="center"/>
        </w:trPr>
        <w:tc>
          <w:tcPr>
            <w:tcW w:w="3394" w:type="dxa"/>
          </w:tcPr>
          <w:p w14:paraId="23086964" w14:textId="0E1EB45D" w:rsidR="008D390E" w:rsidRDefault="008D390E" w:rsidP="002B6653">
            <w:pPr>
              <w:pStyle w:val="TAL"/>
            </w:pPr>
            <w:del w:id="61" w:author="Huawei" w:date="2023-11-02T10:04:00Z">
              <w:r w:rsidRPr="00DA497E" w:rsidDel="009B71DB">
                <w:delText>Ppinserver</w:delText>
              </w:r>
            </w:del>
            <w:proofErr w:type="spellStart"/>
            <w:ins w:id="62" w:author="Huawei" w:date="2023-11-02T10:04:00Z">
              <w:r w:rsidR="009B71DB">
                <w:t>PIN</w:t>
              </w:r>
            </w:ins>
            <w:r w:rsidRPr="00DA497E">
              <w:t>_ASRegistration</w:t>
            </w:r>
            <w:r>
              <w:t>_Update</w:t>
            </w:r>
            <w:proofErr w:type="spellEnd"/>
          </w:p>
        </w:tc>
        <w:tc>
          <w:tcPr>
            <w:tcW w:w="4261" w:type="dxa"/>
          </w:tcPr>
          <w:p w14:paraId="14BFE6CA" w14:textId="21B34F88" w:rsidR="008D390E" w:rsidRDefault="008D390E" w:rsidP="002B6653">
            <w:pPr>
              <w:pStyle w:val="TAL"/>
            </w:pPr>
            <w:r>
              <w:t xml:space="preserve">This service operation is used by the </w:t>
            </w:r>
            <w:ins w:id="63" w:author="Huawei" w:date="2023-11-02T10:05:00Z">
              <w:r w:rsidR="004E17B1">
                <w:t>service consumer</w:t>
              </w:r>
            </w:ins>
            <w:del w:id="64" w:author="Huawei" w:date="2023-11-02T10:05:00Z">
              <w:r w:rsidDel="004E17B1">
                <w:delText>PAS</w:delText>
              </w:r>
            </w:del>
            <w:r>
              <w:t xml:space="preserve"> to update </w:t>
            </w:r>
            <w:del w:id="65" w:author="Huawei" w:date="2023-10-31T11:18:00Z">
              <w:r w:rsidDel="00686D22">
                <w:delText xml:space="preserve">its </w:delText>
              </w:r>
            </w:del>
            <w:r>
              <w:t>registration</w:t>
            </w:r>
            <w:ins w:id="66" w:author="Huawei" w:date="2023-10-31T11:18:00Z">
              <w:r w:rsidR="00686D22">
                <w:t xml:space="preserve"> information</w:t>
              </w:r>
            </w:ins>
            <w:r>
              <w:t xml:space="preserve"> </w:t>
            </w:r>
            <w:del w:id="67" w:author="Huawei" w:date="2023-10-31T11:18:00Z">
              <w:r w:rsidDel="00686D22">
                <w:delText xml:space="preserve">at </w:delText>
              </w:r>
            </w:del>
            <w:ins w:id="68" w:author="Huawei" w:date="2023-10-31T11:18:00Z">
              <w:r w:rsidR="00686D22">
                <w:t xml:space="preserve">to </w:t>
              </w:r>
            </w:ins>
            <w:ins w:id="69" w:author="Huawei" w:date="2023-11-02T10:06:00Z">
              <w:r w:rsidR="004E17B1">
                <w:t>the</w:t>
              </w:r>
            </w:ins>
            <w:del w:id="70" w:author="Huawei" w:date="2023-11-02T10:06:00Z">
              <w:r w:rsidDel="004E17B1">
                <w:delText>a</w:delText>
              </w:r>
            </w:del>
            <w:r>
              <w:t xml:space="preserve"> PIN server.</w:t>
            </w:r>
          </w:p>
        </w:tc>
        <w:tc>
          <w:tcPr>
            <w:tcW w:w="1565" w:type="dxa"/>
          </w:tcPr>
          <w:p w14:paraId="21059579" w14:textId="2B5184AE" w:rsidR="008D390E" w:rsidRDefault="00D763BE" w:rsidP="002B6653">
            <w:pPr>
              <w:pStyle w:val="TAL"/>
            </w:pPr>
            <w:ins w:id="71" w:author="Huawei" w:date="2023-11-02T10:06:00Z">
              <w:r>
                <w:t xml:space="preserve">e.g., </w:t>
              </w:r>
            </w:ins>
            <w:r w:rsidR="008D390E">
              <w:t>PAS</w:t>
            </w:r>
          </w:p>
        </w:tc>
      </w:tr>
      <w:tr w:rsidR="008D390E" w14:paraId="29F0556F" w14:textId="77777777" w:rsidTr="002B6653">
        <w:trPr>
          <w:jc w:val="center"/>
        </w:trPr>
        <w:tc>
          <w:tcPr>
            <w:tcW w:w="3394" w:type="dxa"/>
          </w:tcPr>
          <w:p w14:paraId="4182844A" w14:textId="035CCD3E" w:rsidR="008D390E" w:rsidRDefault="008D390E" w:rsidP="002B6653">
            <w:pPr>
              <w:pStyle w:val="TAL"/>
            </w:pPr>
            <w:del w:id="72" w:author="Huawei" w:date="2023-11-02T10:05:00Z">
              <w:r w:rsidRPr="00DB7CC9" w:rsidDel="009B71DB">
                <w:delText>Ppinserver</w:delText>
              </w:r>
            </w:del>
            <w:proofErr w:type="spellStart"/>
            <w:ins w:id="73" w:author="Huawei" w:date="2023-11-02T10:05:00Z">
              <w:r w:rsidR="009B71DB">
                <w:t>PIN</w:t>
              </w:r>
            </w:ins>
            <w:r w:rsidRPr="00DB7CC9">
              <w:t>_ASRegistration</w:t>
            </w:r>
            <w:r>
              <w:t>_Deregister</w:t>
            </w:r>
            <w:proofErr w:type="spellEnd"/>
          </w:p>
        </w:tc>
        <w:tc>
          <w:tcPr>
            <w:tcW w:w="4261" w:type="dxa"/>
          </w:tcPr>
          <w:p w14:paraId="4719D570" w14:textId="33164DC1" w:rsidR="008D390E" w:rsidRDefault="008D390E" w:rsidP="002B6653">
            <w:pPr>
              <w:pStyle w:val="TAL"/>
            </w:pPr>
            <w:r>
              <w:t xml:space="preserve">This service operation is used by the </w:t>
            </w:r>
            <w:ins w:id="74" w:author="Huawei" w:date="2023-11-02T10:05:00Z">
              <w:r w:rsidR="004E17B1">
                <w:t>service consumer</w:t>
              </w:r>
            </w:ins>
            <w:del w:id="75" w:author="Huawei" w:date="2023-11-02T10:05:00Z">
              <w:r w:rsidDel="004E17B1">
                <w:delText>PAS</w:delText>
              </w:r>
            </w:del>
            <w:r>
              <w:t xml:space="preserve"> to deregister </w:t>
            </w:r>
            <w:del w:id="76" w:author="Huawei" w:date="2023-10-31T11:18:00Z">
              <w:r w:rsidDel="00686D22">
                <w:delText xml:space="preserve">itself </w:delText>
              </w:r>
            </w:del>
            <w:r>
              <w:t xml:space="preserve">from </w:t>
            </w:r>
            <w:ins w:id="77" w:author="Huawei" w:date="2023-11-02T10:06:00Z">
              <w:r w:rsidR="004E17B1">
                <w:t>the</w:t>
              </w:r>
            </w:ins>
            <w:del w:id="78" w:author="Huawei" w:date="2023-11-02T10:06:00Z">
              <w:r w:rsidDel="004E17B1">
                <w:delText>a</w:delText>
              </w:r>
            </w:del>
            <w:r>
              <w:t xml:space="preserve"> PIN server.</w:t>
            </w:r>
          </w:p>
        </w:tc>
        <w:tc>
          <w:tcPr>
            <w:tcW w:w="1565" w:type="dxa"/>
          </w:tcPr>
          <w:p w14:paraId="451DF943" w14:textId="68FE6D9F" w:rsidR="008D390E" w:rsidRDefault="00D763BE" w:rsidP="002B6653">
            <w:pPr>
              <w:pStyle w:val="TAL"/>
            </w:pPr>
            <w:ins w:id="79" w:author="Huawei" w:date="2023-11-02T10:06:00Z">
              <w:r>
                <w:t xml:space="preserve">e.g., </w:t>
              </w:r>
            </w:ins>
            <w:r w:rsidR="008D390E">
              <w:t>PAS</w:t>
            </w:r>
          </w:p>
        </w:tc>
      </w:tr>
    </w:tbl>
    <w:p w14:paraId="18C8A270" w14:textId="77777777" w:rsidR="00812C1D" w:rsidRPr="008D390E" w:rsidRDefault="00812C1D" w:rsidP="00812C1D"/>
    <w:p w14:paraId="640C6FF0" w14:textId="77777777" w:rsidR="00812C1D" w:rsidRPr="005C5E9A" w:rsidRDefault="00812C1D" w:rsidP="00812C1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4915803D" w14:textId="46A2BE80" w:rsidR="00812C1D" w:rsidRPr="00AC4C8B" w:rsidRDefault="00812C1D" w:rsidP="00812C1D">
      <w:pPr>
        <w:pStyle w:val="4"/>
      </w:pPr>
      <w:bookmarkStart w:id="80" w:name="_Toc144311606"/>
      <w:r w:rsidRPr="00AC4C8B">
        <w:t>5.</w:t>
      </w:r>
      <w:r>
        <w:t>2</w:t>
      </w:r>
      <w:r w:rsidRPr="00AC4C8B">
        <w:t>.2.2</w:t>
      </w:r>
      <w:r w:rsidRPr="00AC4C8B">
        <w:tab/>
      </w:r>
      <w:del w:id="81" w:author="Huawei" w:date="2023-11-02T10:45:00Z">
        <w:r w:rsidRPr="004B4345" w:rsidDel="00812C1D">
          <w:delText>Ppinserver</w:delText>
        </w:r>
      </w:del>
      <w:proofErr w:type="spellStart"/>
      <w:ins w:id="82" w:author="Huawei" w:date="2023-11-02T10:45:00Z">
        <w:r w:rsidRPr="004B4345">
          <w:t>P</w:t>
        </w:r>
        <w:r>
          <w:t>IN</w:t>
        </w:r>
      </w:ins>
      <w:r w:rsidRPr="004B4345">
        <w:t>_ASRegistration_Request</w:t>
      </w:r>
      <w:bookmarkEnd w:id="80"/>
      <w:proofErr w:type="spellEnd"/>
    </w:p>
    <w:p w14:paraId="52C48ECD" w14:textId="77777777" w:rsidR="008D390E" w:rsidRPr="008D390E" w:rsidRDefault="008D390E" w:rsidP="008D390E"/>
    <w:p w14:paraId="59A73B58" w14:textId="77777777" w:rsidR="008D390E" w:rsidRPr="005C5E9A" w:rsidRDefault="008D390E" w:rsidP="008D390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47718BDC" w14:textId="2F72D65B" w:rsidR="00125AB1" w:rsidRDefault="00125AB1" w:rsidP="00125AB1">
      <w:pPr>
        <w:pStyle w:val="5"/>
      </w:pPr>
      <w:bookmarkStart w:id="83" w:name="_Toc510696593"/>
      <w:bookmarkStart w:id="84" w:name="_Toc35971385"/>
      <w:bookmarkStart w:id="85" w:name="_Toc67903509"/>
      <w:bookmarkStart w:id="86" w:name="_Toc144311608"/>
      <w:r>
        <w:lastRenderedPageBreak/>
        <w:t>5.2.2.2.2</w:t>
      </w:r>
      <w:r>
        <w:tab/>
      </w:r>
      <w:ins w:id="87" w:author="Huawei" w:date="2023-11-02T10:06:00Z">
        <w:r w:rsidR="00C32522" w:rsidRPr="004B4345">
          <w:t xml:space="preserve">PAS </w:t>
        </w:r>
        <w:r w:rsidR="00C32522">
          <w:t>R</w:t>
        </w:r>
        <w:r w:rsidR="00C32522" w:rsidRPr="00980917">
          <w:t>egistration</w:t>
        </w:r>
        <w:r w:rsidR="00C32522">
          <w:t xml:space="preserve"> Creation</w:t>
        </w:r>
      </w:ins>
      <w:del w:id="88" w:author="Huawei" w:date="2023-11-02T10:06:00Z">
        <w:r w:rsidRPr="004B4345" w:rsidDel="00C32522">
          <w:delText>PAS registering to PIN server using Ppinserver_ASRegistration_Request operation</w:delText>
        </w:r>
      </w:del>
      <w:bookmarkEnd w:id="83"/>
      <w:bookmarkEnd w:id="84"/>
      <w:bookmarkEnd w:id="85"/>
      <w:bookmarkEnd w:id="86"/>
    </w:p>
    <w:p w14:paraId="301EE61D" w14:textId="33D99031" w:rsidR="00070053" w:rsidRPr="00E45330" w:rsidRDefault="00A53929" w:rsidP="00070053">
      <w:pPr>
        <w:pStyle w:val="TH"/>
        <w:rPr>
          <w:ins w:id="89" w:author="Huawei" w:date="2023-10-31T11:24:00Z"/>
        </w:rPr>
      </w:pPr>
      <w:ins w:id="90" w:author="Huawei" w:date="2023-10-31T11:24:00Z">
        <w:r w:rsidRPr="00E45330">
          <w:rPr>
            <w:lang w:val="fr-FR"/>
          </w:rPr>
          <w:object w:dxaOrig="8685" w:dyaOrig="2115" w14:anchorId="2C901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08pt" o:ole="">
              <v:imagedata r:id="rId8" o:title=""/>
            </v:shape>
            <o:OLEObject Type="Embed" ProgID="Visio.Drawing.11" ShapeID="_x0000_i1025" DrawAspect="Content" ObjectID="_1761603952" r:id="rId9"/>
          </w:object>
        </w:r>
      </w:ins>
    </w:p>
    <w:p w14:paraId="2C6EB4D6" w14:textId="7F0177FE" w:rsidR="00070053" w:rsidRPr="00E45330" w:rsidRDefault="00070053" w:rsidP="00070053">
      <w:pPr>
        <w:pStyle w:val="TF"/>
        <w:rPr>
          <w:ins w:id="91" w:author="Huawei" w:date="2023-10-31T11:24:00Z"/>
        </w:rPr>
      </w:pPr>
      <w:ins w:id="92" w:author="Huawei" w:date="2023-10-31T11:24:00Z">
        <w:r w:rsidRPr="00E45330">
          <w:t>Figure</w:t>
        </w:r>
        <w:r>
          <w:t> </w:t>
        </w:r>
        <w:r w:rsidRPr="00E45330">
          <w:t>5.</w:t>
        </w:r>
        <w:r>
          <w:t>2</w:t>
        </w:r>
        <w:r w:rsidRPr="00E45330">
          <w:t xml:space="preserve">.2.2.2-1: </w:t>
        </w:r>
      </w:ins>
      <w:ins w:id="93" w:author="Huawei" w:date="2023-10-31T15:34:00Z">
        <w:r w:rsidR="008065D1" w:rsidRPr="008065D1">
          <w:t xml:space="preserve">Procedure for </w:t>
        </w:r>
      </w:ins>
      <w:ins w:id="94" w:author="Huawei" w:date="2023-10-31T15:31:00Z">
        <w:r w:rsidR="003F320D" w:rsidRPr="004B4345">
          <w:t xml:space="preserve">PAS </w:t>
        </w:r>
      </w:ins>
      <w:ins w:id="95" w:author="Huawei" w:date="2023-11-02T10:01:00Z">
        <w:r w:rsidR="00340B69">
          <w:t>R</w:t>
        </w:r>
      </w:ins>
      <w:ins w:id="96" w:author="Huawei" w:date="2023-10-31T15:31:00Z">
        <w:r w:rsidR="00723EB3" w:rsidRPr="00980917">
          <w:t>egistration</w:t>
        </w:r>
      </w:ins>
      <w:ins w:id="97" w:author="Huawei" w:date="2023-11-02T10:01:00Z">
        <w:r w:rsidR="00340B69">
          <w:t xml:space="preserve"> C</w:t>
        </w:r>
        <w:r w:rsidR="00340B69">
          <w:rPr>
            <w:rFonts w:hint="eastAsia"/>
            <w:lang w:eastAsia="zh-CN"/>
          </w:rPr>
          <w:t>re</w:t>
        </w:r>
        <w:r w:rsidR="00340B69">
          <w:t>ation</w:t>
        </w:r>
      </w:ins>
    </w:p>
    <w:p w14:paraId="6A0F53FB" w14:textId="1BFBD4AB" w:rsidR="00125AB1" w:rsidRPr="00540070" w:rsidRDefault="0044007B" w:rsidP="00340B69">
      <w:pPr>
        <w:pStyle w:val="B1"/>
        <w:rPr>
          <w:lang w:eastAsia="zh-CN"/>
        </w:rPr>
      </w:pPr>
      <w:ins w:id="98" w:author="Huawei" w:date="2023-11-02T10:04:00Z">
        <w:r>
          <w:t>1.</w:t>
        </w:r>
      </w:ins>
      <w:ins w:id="99" w:author="Huawei [Abdessamad] 2023-10" w:date="2023-11-01T15:33:00Z">
        <w:r w:rsidR="00916ED5">
          <w:tab/>
        </w:r>
      </w:ins>
      <w:ins w:id="100" w:author="Huawei" w:date="2023-10-31T11:27:00Z">
        <w:r w:rsidR="00070053" w:rsidRPr="00E45330">
          <w:t xml:space="preserve">When the service consumer needs </w:t>
        </w:r>
      </w:ins>
      <w:del w:id="101" w:author="Huawei" w:date="2023-10-31T11:27:00Z">
        <w:r w:rsidR="00125AB1" w:rsidDel="00070053">
          <w:delText>T</w:delText>
        </w:r>
      </w:del>
      <w:ins w:id="102" w:author="Huawei" w:date="2023-10-31T11:27:00Z">
        <w:r w:rsidR="00070053">
          <w:t>t</w:t>
        </w:r>
      </w:ins>
      <w:r w:rsidR="00125AB1">
        <w:t xml:space="preserve">o register to the PIN server, the </w:t>
      </w:r>
      <w:del w:id="103" w:author="Huawei" w:date="2023-11-02T10:02:00Z">
        <w:r w:rsidR="00125AB1" w:rsidDel="0044007B">
          <w:delText xml:space="preserve">PAS </w:delText>
        </w:r>
      </w:del>
      <w:ins w:id="104" w:author="Huawei" w:date="2023-11-02T10:02:00Z">
        <w:r>
          <w:t xml:space="preserve">service consumer </w:t>
        </w:r>
      </w:ins>
      <w:r w:rsidR="00125AB1">
        <w:t xml:space="preserve">shall send </w:t>
      </w:r>
      <w:del w:id="105" w:author="Huawei" w:date="2023-10-31T11:28:00Z">
        <w:r w:rsidR="00125AB1" w:rsidDel="00F07ED7">
          <w:delText xml:space="preserve">an </w:delText>
        </w:r>
      </w:del>
      <w:ins w:id="106" w:author="Huawei" w:date="2023-10-31T11:28:00Z">
        <w:r w:rsidR="00F07ED7">
          <w:t xml:space="preserve">the </w:t>
        </w:r>
      </w:ins>
      <w:r w:rsidR="00125AB1">
        <w:t xml:space="preserve">HTTP POST </w:t>
      </w:r>
      <w:ins w:id="107" w:author="Huawei" w:date="2023-11-02T10:02:00Z">
        <w:r>
          <w:t xml:space="preserve">request </w:t>
        </w:r>
      </w:ins>
      <w:r w:rsidR="00125AB1">
        <w:t xml:space="preserve">message </w:t>
      </w:r>
      <w:ins w:id="108" w:author="Huawei" w:date="2023-11-02T10:03:00Z">
        <w:r>
          <w:t>to the PIN Server targeting the</w:t>
        </w:r>
        <w:r w:rsidRPr="00E45330">
          <w:t xml:space="preserve"> </w:t>
        </w:r>
      </w:ins>
      <w:ins w:id="109" w:author="Huawei" w:date="2023-10-31T11:29:00Z">
        <w:r w:rsidR="00F07ED7" w:rsidRPr="00E45330">
          <w:rPr>
            <w:noProof/>
          </w:rPr>
          <w:t>"</w:t>
        </w:r>
      </w:ins>
      <w:ins w:id="110" w:author="Huawei" w:date="2023-10-31T11:30:00Z">
        <w:r w:rsidR="00F07ED7">
          <w:t>PAS Registration</w:t>
        </w:r>
      </w:ins>
      <w:ins w:id="111" w:author="Huawei" w:date="2023-11-02T10:03:00Z">
        <w:r>
          <w:t>s</w:t>
        </w:r>
        <w:r w:rsidRPr="00E45330">
          <w:rPr>
            <w:noProof/>
          </w:rPr>
          <w:t>"</w:t>
        </w:r>
        <w:r>
          <w:rPr>
            <w:noProof/>
          </w:rPr>
          <w:t xml:space="preserve"> collection resource, with the request body including the </w:t>
        </w:r>
        <w:proofErr w:type="spellStart"/>
        <w:r>
          <w:t>PASRegistration</w:t>
        </w:r>
        <w:proofErr w:type="spellEnd"/>
        <w:r w:rsidRPr="00E45330">
          <w:t xml:space="preserve"> data structure</w:t>
        </w:r>
      </w:ins>
      <w:ins w:id="112" w:author="Huawei" w:date="2023-10-31T11:29:00Z">
        <w:r w:rsidR="00F07ED7" w:rsidRPr="00E45330">
          <w:t>.</w:t>
        </w:r>
      </w:ins>
      <w:del w:id="113" w:author="Huawei" w:date="2023-10-31T11:29:00Z">
        <w:r w:rsidR="00125AB1" w:rsidDel="00F07ED7">
          <w:delText>to the PIN Server on the "</w:delText>
        </w:r>
        <w:r w:rsidR="00125AB1" w:rsidDel="00F07ED7">
          <w:rPr>
            <w:rFonts w:hint="eastAsia"/>
            <w:lang w:eastAsia="zh-CN"/>
          </w:rPr>
          <w:delText>P</w:delText>
        </w:r>
        <w:r w:rsidR="00125AB1" w:rsidDel="00F07ED7">
          <w:delText>AS Registrations" collection resource as speci</w:delText>
        </w:r>
        <w:r w:rsidR="00125AB1" w:rsidRPr="00540070" w:rsidDel="00F07ED7">
          <w:delText>fied in clause 6.1.3.2.3.1.</w:delText>
        </w:r>
      </w:del>
    </w:p>
    <w:p w14:paraId="35B7D237" w14:textId="4E32D12F" w:rsidR="0044007B" w:rsidRPr="006A7EE2" w:rsidRDefault="0044007B" w:rsidP="0044007B">
      <w:pPr>
        <w:pStyle w:val="B1"/>
        <w:rPr>
          <w:ins w:id="114" w:author="Huawei" w:date="2023-11-02T10:03:00Z"/>
        </w:rPr>
      </w:pPr>
      <w:ins w:id="115" w:author="Huawei" w:date="2023-11-02T10:03:00Z">
        <w:r w:rsidRPr="006A7EE2">
          <w:t>2a.</w:t>
        </w:r>
        <w:r w:rsidRPr="006A7EE2">
          <w:tab/>
        </w:r>
        <w:r>
          <w:t>Upon</w:t>
        </w:r>
        <w:r w:rsidRPr="006A7EE2">
          <w:t xml:space="preserve"> success,</w:t>
        </w:r>
      </w:ins>
      <w:ins w:id="116" w:author="Huawei_Chiv1" w:date="2023-11-16T01:36:00Z">
        <w:r w:rsidR="00265AD8">
          <w:t xml:space="preserve"> if</w:t>
        </w:r>
      </w:ins>
      <w:ins w:id="117" w:author="Huawei" w:date="2023-11-02T10:03:00Z">
        <w:r w:rsidRPr="006A7EE2">
          <w:t xml:space="preserve"> </w:t>
        </w:r>
      </w:ins>
      <w:ins w:id="118" w:author="Huawei_Chiv1" w:date="2023-11-15T19:55:00Z">
        <w:r w:rsidR="00265AD8">
          <w:t xml:space="preserve">the PAS </w:t>
        </w:r>
      </w:ins>
      <w:ins w:id="119" w:author="Huawei_Chiv1" w:date="2023-11-16T01:36:00Z">
        <w:r w:rsidR="00265AD8">
          <w:t xml:space="preserve">is </w:t>
        </w:r>
      </w:ins>
      <w:ins w:id="120" w:author="Huawei_Chiv1" w:date="2023-11-15T19:55:00Z">
        <w:r w:rsidR="00265AD8">
          <w:t>authorized</w:t>
        </w:r>
      </w:ins>
      <w:ins w:id="121" w:author="Huawei_Chiv1" w:date="2023-11-16T01:36:00Z">
        <w:r w:rsidR="00265AD8">
          <w:t>,</w:t>
        </w:r>
      </w:ins>
      <w:ins w:id="122" w:author="Huawei_Chiv1" w:date="2023-11-15T19:55:00Z">
        <w:r w:rsidR="00265AD8">
          <w:t xml:space="preserve"> </w:t>
        </w:r>
      </w:ins>
      <w:ins w:id="123" w:author="Huawei" w:date="2023-11-02T10:03:00Z">
        <w:r w:rsidRPr="006A7EE2">
          <w:t xml:space="preserve">the </w:t>
        </w:r>
        <w:r>
          <w:t>PIN Server</w:t>
        </w:r>
        <w:r w:rsidRPr="006A7EE2">
          <w:t xml:space="preserve"> </w:t>
        </w:r>
        <w:r>
          <w:t xml:space="preserve">shall </w:t>
        </w:r>
        <w:r w:rsidRPr="006A7EE2">
          <w:t xml:space="preserve">respond with </w:t>
        </w:r>
        <w:r>
          <w:t xml:space="preserve">an </w:t>
        </w:r>
        <w:r w:rsidRPr="006A7EE2">
          <w:t>HTTP "20</w:t>
        </w:r>
        <w:r>
          <w:t>1</w:t>
        </w:r>
        <w:r w:rsidRPr="006A7EE2">
          <w:t xml:space="preserve"> </w:t>
        </w:r>
        <w:r>
          <w:t>Created</w:t>
        </w:r>
        <w:r w:rsidRPr="006A7EE2">
          <w:t xml:space="preserve">" status code with the </w:t>
        </w:r>
        <w:r>
          <w:t>response</w:t>
        </w:r>
        <w:r w:rsidRPr="006A7EE2">
          <w:t xml:space="preserve"> body </w:t>
        </w:r>
        <w:r>
          <w:t xml:space="preserve">containing a representation of the created "Individual PAS Registration" resource within the </w:t>
        </w:r>
        <w:proofErr w:type="spellStart"/>
        <w:r>
          <w:t>PASRegistration</w:t>
        </w:r>
        <w:proofErr w:type="spellEnd"/>
        <w:r w:rsidRPr="00E45330">
          <w:t xml:space="preserve"> </w:t>
        </w:r>
        <w:r>
          <w:t>data structure</w:t>
        </w:r>
        <w:r w:rsidRPr="006A7EE2">
          <w:t>.</w:t>
        </w:r>
      </w:ins>
    </w:p>
    <w:p w14:paraId="191D8B92" w14:textId="6CC5CC4C" w:rsidR="00916ED5" w:rsidDel="0044007B" w:rsidRDefault="0044007B" w:rsidP="00916ED5">
      <w:pPr>
        <w:pStyle w:val="B1"/>
        <w:rPr>
          <w:ins w:id="124" w:author="Huawei [Abdessamad] 2023-10" w:date="2023-11-01T15:36:00Z"/>
          <w:del w:id="125" w:author="Huawei" w:date="2023-11-02T10:03:00Z"/>
        </w:rPr>
      </w:pPr>
      <w:ins w:id="126" w:author="Huawei" w:date="2023-11-02T10:03:00Z">
        <w:r>
          <w:t>2b</w:t>
        </w:r>
        <w:r w:rsidRPr="006A7EE2">
          <w:t>.</w:t>
        </w:r>
        <w:r w:rsidRPr="006A7EE2">
          <w:tab/>
          <w:t xml:space="preserve">On failure, the appropriate HTTP status code indicating the error shall be returned and appropriate additional error information should be returned in the </w:t>
        </w:r>
        <w:r>
          <w:t>HTTP POST</w:t>
        </w:r>
        <w:r w:rsidRPr="006A7EE2">
          <w:t xml:space="preserve"> response body</w:t>
        </w:r>
        <w:r w:rsidRPr="00705544">
          <w:t>, as specified in clause 6</w:t>
        </w:r>
        <w:r w:rsidRPr="00916ED5">
          <w:t>.1.</w:t>
        </w:r>
        <w:r w:rsidRPr="00705544">
          <w:t>7</w:t>
        </w:r>
        <w:r w:rsidRPr="006A7EE2">
          <w:t>.</w:t>
        </w:r>
      </w:ins>
    </w:p>
    <w:p w14:paraId="6915B4F3" w14:textId="69938052" w:rsidR="00125AB1" w:rsidRPr="00540070" w:rsidDel="003F7DE9" w:rsidRDefault="00125AB1" w:rsidP="00125AB1">
      <w:pPr>
        <w:rPr>
          <w:del w:id="127" w:author="Huawei" w:date="2023-10-31T14:49:00Z"/>
        </w:rPr>
      </w:pPr>
      <w:del w:id="128" w:author="Huawei" w:date="2023-10-31T14:49:00Z">
        <w:r w:rsidRPr="00540070" w:rsidDel="003F7DE9">
          <w:rPr>
            <w:lang w:eastAsia="zh-CN"/>
          </w:rPr>
          <w:delText>Up</w:delText>
        </w:r>
        <w:r w:rsidRPr="00540070" w:rsidDel="003F7DE9">
          <w:rPr>
            <w:lang w:eastAsia="x-none"/>
          </w:rPr>
          <w:delText xml:space="preserve">on reception of an </w:delText>
        </w:r>
        <w:r w:rsidRPr="00540070" w:rsidDel="003F7DE9">
          <w:delText>HTTP POST message containing from the PAS, the PIN server shall verify whether the PAS is authorized to register itself to the PIN server or not:</w:delText>
        </w:r>
      </w:del>
    </w:p>
    <w:p w14:paraId="00CBB648" w14:textId="54FD972D" w:rsidR="00125AB1" w:rsidRPr="00540070" w:rsidDel="003F7DE9" w:rsidRDefault="00125AB1" w:rsidP="00125AB1">
      <w:pPr>
        <w:pStyle w:val="B1"/>
        <w:rPr>
          <w:del w:id="129" w:author="Huawei" w:date="2023-10-31T14:49:00Z"/>
        </w:rPr>
      </w:pPr>
      <w:del w:id="130" w:author="Huawei" w:date="2023-10-31T14:49:00Z">
        <w:r w:rsidRPr="00540070" w:rsidDel="003F7DE9">
          <w:delText>a)</w:delText>
        </w:r>
        <w:r w:rsidRPr="00540070" w:rsidDel="003F7DE9">
          <w:tab/>
          <w:delText>if the PAS is authorized to register to the PIN server, the PIN server shall;</w:delText>
        </w:r>
      </w:del>
    </w:p>
    <w:p w14:paraId="221CA021" w14:textId="5C565282" w:rsidR="00125AB1" w:rsidRPr="00540070" w:rsidDel="003F7DE9" w:rsidRDefault="00125AB1" w:rsidP="00125AB1">
      <w:pPr>
        <w:pStyle w:val="B2"/>
        <w:rPr>
          <w:del w:id="131" w:author="Huawei" w:date="2023-10-31T14:49:00Z"/>
        </w:rPr>
      </w:pPr>
      <w:del w:id="132" w:author="Huawei" w:date="2023-10-31T14:49:00Z">
        <w:r w:rsidRPr="00540070" w:rsidDel="003F7DE9">
          <w:delText>1)</w:delText>
        </w:r>
        <w:r w:rsidRPr="00540070" w:rsidDel="003F7DE9">
          <w:tab/>
          <w:delText>store the list of service identifiers and create a new resource with the PAS registration information as specified in clause 6.1.3.1;</w:delText>
        </w:r>
      </w:del>
    </w:p>
    <w:p w14:paraId="3F37DFC4" w14:textId="0090C7F2" w:rsidR="00125AB1" w:rsidRPr="00540070" w:rsidDel="003F7DE9" w:rsidRDefault="00125AB1" w:rsidP="00125AB1">
      <w:pPr>
        <w:pStyle w:val="B2"/>
        <w:rPr>
          <w:del w:id="133" w:author="Huawei" w:date="2023-10-31T14:49:00Z"/>
        </w:rPr>
      </w:pPr>
      <w:del w:id="134" w:author="Huawei" w:date="2023-10-31T14:49:00Z">
        <w:r w:rsidRPr="00540070" w:rsidDel="003F7DE9">
          <w:delText>2)</w:delText>
        </w:r>
        <w:r w:rsidRPr="00540070" w:rsidDel="003F7DE9">
          <w:tab/>
          <w:delText xml:space="preserve">send an HTTP 201 (Created) response message including the resource URI of the PAS registration information. </w:delText>
        </w:r>
        <w:r w:rsidRPr="00540070" w:rsidDel="003F7DE9">
          <w:rPr>
            <w:rFonts w:eastAsia="等线"/>
          </w:rPr>
          <w:delText>The PIN server shall include a "Location" HTTP header field as specified in clause</w:delText>
        </w:r>
        <w:r w:rsidRPr="00540070" w:rsidDel="003F7DE9">
          <w:delText> 6.1.3.2.3.1</w:delText>
        </w:r>
        <w:r w:rsidRPr="00540070" w:rsidDel="003F7DE9">
          <w:rPr>
            <w:rFonts w:eastAsia="等线"/>
          </w:rPr>
          <w:delText xml:space="preserve">. The Location header field shall contain the URI of the created registration i.e. </w:delText>
        </w:r>
        <w:r w:rsidRPr="00540070" w:rsidDel="003F7DE9">
          <w:rPr>
            <w:lang w:eastAsia="zh-CN"/>
          </w:rPr>
          <w:delText>{apiRoot}/ppinserver-as-registration/&lt;apiVersion&gt;/registrations/{registrationId}</w:delText>
        </w:r>
        <w:r w:rsidRPr="00540070" w:rsidDel="003F7DE9">
          <w:delText>; or</w:delText>
        </w:r>
      </w:del>
    </w:p>
    <w:p w14:paraId="5D903602" w14:textId="2FA7BEBD" w:rsidR="00125AB1" w:rsidRPr="00540070" w:rsidDel="003F7DE9" w:rsidRDefault="00125AB1" w:rsidP="00125AB1">
      <w:pPr>
        <w:pStyle w:val="B1"/>
        <w:rPr>
          <w:del w:id="135" w:author="Huawei" w:date="2023-10-31T14:49:00Z"/>
        </w:rPr>
      </w:pPr>
      <w:del w:id="136" w:author="Huawei" w:date="2023-10-31T14:49:00Z">
        <w:r w:rsidRPr="00540070" w:rsidDel="003F7DE9">
          <w:delText>b)</w:delText>
        </w:r>
        <w:r w:rsidRPr="00540070" w:rsidDel="003F7DE9">
          <w:tab/>
          <w:delText>if the PAS is not authorized to register to the PIN server, the PIN server shall;</w:delText>
        </w:r>
      </w:del>
    </w:p>
    <w:p w14:paraId="0074DE1F" w14:textId="7E00EF54" w:rsidR="00125AB1" w:rsidDel="003F7DE9" w:rsidRDefault="00125AB1" w:rsidP="00125AB1">
      <w:pPr>
        <w:pStyle w:val="B2"/>
        <w:rPr>
          <w:del w:id="137" w:author="Huawei" w:date="2023-10-31T14:49:00Z"/>
        </w:rPr>
      </w:pPr>
      <w:del w:id="138" w:author="Huawei" w:date="2023-10-31T14:49:00Z">
        <w:r w:rsidRPr="00540070" w:rsidDel="003F7DE9">
          <w:delText>1)</w:delText>
        </w:r>
        <w:r w:rsidRPr="00540070" w:rsidDel="003F7DE9">
          <w:tab/>
          <w:delText>take proper error handling actions, as specified in clause 6.1.7; and</w:delText>
        </w:r>
      </w:del>
    </w:p>
    <w:p w14:paraId="1E79F440" w14:textId="37BF92B8" w:rsidR="00125AB1" w:rsidDel="003F7DE9" w:rsidRDefault="00125AB1" w:rsidP="00125AB1">
      <w:pPr>
        <w:pStyle w:val="B2"/>
        <w:rPr>
          <w:del w:id="139" w:author="Huawei" w:date="2023-10-31T14:49:00Z"/>
        </w:rPr>
      </w:pPr>
      <w:del w:id="140" w:author="Huawei" w:date="2023-10-31T14:49:00Z">
        <w:r w:rsidDel="003F7DE9">
          <w:delText>2)</w:delText>
        </w:r>
        <w:r w:rsidDel="003F7DE9">
          <w:tab/>
          <w:delText>send an HTTP response</w:delText>
        </w:r>
        <w:r w:rsidRPr="00500B69" w:rsidDel="003F7DE9">
          <w:delText xml:space="preserve"> </w:delText>
        </w:r>
        <w:r w:rsidDel="003F7DE9">
          <w:delText>message with an appropriate error status code</w:delText>
        </w:r>
        <w:r w:rsidDel="003F7DE9">
          <w:rPr>
            <w:sz w:val="24"/>
            <w:szCs w:val="24"/>
            <w:lang w:val="en-US" w:eastAsia="zh-CN"/>
          </w:rPr>
          <w:delText>.</w:delText>
        </w:r>
      </w:del>
    </w:p>
    <w:p w14:paraId="479BFC70" w14:textId="66DDFD87" w:rsidR="00125AB1" w:rsidRPr="00540070" w:rsidDel="003F7DE9" w:rsidRDefault="00125AB1" w:rsidP="00125AB1">
      <w:pPr>
        <w:rPr>
          <w:del w:id="141" w:author="Huawei" w:date="2023-10-31T14:49:00Z"/>
        </w:rPr>
      </w:pPr>
      <w:del w:id="142" w:author="Huawei" w:date="2023-10-31T14:49:00Z">
        <w:r w:rsidDel="003F7DE9">
          <w:rPr>
            <w:lang w:val="en-US" w:eastAsia="zh-CN"/>
          </w:rPr>
          <w:delText xml:space="preserve">If the expiration time is provided, then to maintain the registration, the </w:delText>
        </w:r>
        <w:r w:rsidDel="003F7DE9">
          <w:delText>PAS</w:delText>
        </w:r>
        <w:r w:rsidDel="003F7DE9">
          <w:rPr>
            <w:lang w:val="en-US" w:eastAsia="zh-CN"/>
          </w:rPr>
          <w:delText xml:space="preserve"> shall send a registration update request as described in clause 5.2.2.3 prior to the expiration time. If the registration update request is not sent before the </w:delText>
        </w:r>
        <w:r w:rsidRPr="00206779" w:rsidDel="003F7DE9">
          <w:delText xml:space="preserve">expiration </w:delText>
        </w:r>
        <w:r w:rsidDel="003F7DE9">
          <w:rPr>
            <w:lang w:val="en-US" w:eastAsia="zh-CN"/>
          </w:rPr>
          <w:delText xml:space="preserve">time, then the PIN server shall treat the </w:delText>
        </w:r>
        <w:r w:rsidDel="003F7DE9">
          <w:delText>PAS</w:delText>
        </w:r>
        <w:r w:rsidDel="003F7DE9">
          <w:rPr>
            <w:lang w:val="en-US" w:eastAsia="zh-CN"/>
          </w:rPr>
          <w:delText xml:space="preserve"> as deregistered and remove the corresponding registration resource. If the expiration time is not provided,</w:delText>
        </w:r>
        <w:r w:rsidRPr="00CF7875" w:rsidDel="003F7DE9">
          <w:rPr>
            <w:lang w:eastAsia="ko-KR"/>
          </w:rPr>
          <w:delText xml:space="preserve"> </w:delText>
        </w:r>
        <w:r w:rsidDel="003F7DE9">
          <w:rPr>
            <w:lang w:eastAsia="ko-KR"/>
          </w:rPr>
          <w:delText>it indicates that the registration never expires.</w:delText>
        </w:r>
      </w:del>
    </w:p>
    <w:p w14:paraId="406CE7EA" w14:textId="77777777" w:rsidR="00A217E8" w:rsidRPr="00F46583" w:rsidRDefault="00A217E8" w:rsidP="00A217E8"/>
    <w:p w14:paraId="2D09C943" w14:textId="77777777" w:rsidR="00A217E8" w:rsidRPr="005C5E9A" w:rsidRDefault="00A217E8" w:rsidP="00A217E8">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1202B9F" w14:textId="7F44A1B6" w:rsidR="00A217E8" w:rsidRDefault="00A217E8" w:rsidP="00A217E8">
      <w:pPr>
        <w:pStyle w:val="4"/>
      </w:pPr>
      <w:bookmarkStart w:id="143" w:name="_Toc510696595"/>
      <w:bookmarkStart w:id="144" w:name="_Toc35971387"/>
      <w:bookmarkStart w:id="145" w:name="_Toc67903511"/>
      <w:bookmarkStart w:id="146" w:name="_Toc144311609"/>
      <w:r>
        <w:t>5.2.2.3</w:t>
      </w:r>
      <w:r>
        <w:tab/>
      </w:r>
      <w:del w:id="147" w:author="Huawei" w:date="2023-11-02T10:47:00Z">
        <w:r w:rsidRPr="004B4345" w:rsidDel="00A217E8">
          <w:delText>Ppinserver</w:delText>
        </w:r>
      </w:del>
      <w:proofErr w:type="spellStart"/>
      <w:ins w:id="148" w:author="Huawei" w:date="2023-11-02T10:47:00Z">
        <w:r w:rsidRPr="004B4345">
          <w:t>P</w:t>
        </w:r>
        <w:r>
          <w:t>IN</w:t>
        </w:r>
      </w:ins>
      <w:r w:rsidRPr="004B4345">
        <w:t>_ASRegistration_</w:t>
      </w:r>
      <w:r>
        <w:t>Update</w:t>
      </w:r>
      <w:proofErr w:type="spellEnd"/>
      <w:del w:id="149" w:author="Huawei" w:date="2023-11-02T10:47:00Z">
        <w:r w:rsidDel="0011174F">
          <w:delText xml:space="preserve"> </w:delText>
        </w:r>
      </w:del>
      <w:bookmarkEnd w:id="143"/>
      <w:bookmarkEnd w:id="144"/>
      <w:bookmarkEnd w:id="145"/>
      <w:bookmarkEnd w:id="146"/>
    </w:p>
    <w:p w14:paraId="2D2CD01B" w14:textId="77777777" w:rsidR="007D71A4" w:rsidRPr="00F46583" w:rsidRDefault="007D71A4" w:rsidP="007D71A4"/>
    <w:p w14:paraId="2B3875B9" w14:textId="77777777" w:rsidR="007D71A4" w:rsidRPr="005C5E9A" w:rsidRDefault="007D71A4" w:rsidP="007D71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F22FC97" w14:textId="05943D58" w:rsidR="007D71A4" w:rsidRPr="00540070" w:rsidRDefault="007D71A4" w:rsidP="007D71A4">
      <w:pPr>
        <w:pStyle w:val="4"/>
      </w:pPr>
      <w:bookmarkStart w:id="150" w:name="_Toc144311612"/>
      <w:r w:rsidRPr="00540070">
        <w:lastRenderedPageBreak/>
        <w:t>5.2.2.4</w:t>
      </w:r>
      <w:r w:rsidRPr="00540070">
        <w:tab/>
      </w:r>
      <w:del w:id="151" w:author="Huawei" w:date="2023-11-02T10:46:00Z">
        <w:r w:rsidRPr="00540070" w:rsidDel="00A217E8">
          <w:delText>Ppinserver</w:delText>
        </w:r>
      </w:del>
      <w:proofErr w:type="spellStart"/>
      <w:ins w:id="152" w:author="Huawei" w:date="2023-11-02T10:46:00Z">
        <w:r w:rsidR="00A217E8" w:rsidRPr="00540070">
          <w:t>P</w:t>
        </w:r>
        <w:r w:rsidR="00A217E8">
          <w:t>IN</w:t>
        </w:r>
      </w:ins>
      <w:r w:rsidRPr="00540070">
        <w:t>_ASRegistration_Deregister</w:t>
      </w:r>
      <w:bookmarkEnd w:id="150"/>
      <w:proofErr w:type="spellEnd"/>
    </w:p>
    <w:p w14:paraId="300912D9" w14:textId="77777777" w:rsidR="007D71A4" w:rsidRPr="00F46583" w:rsidRDefault="007D71A4" w:rsidP="007D71A4"/>
    <w:p w14:paraId="6724E419" w14:textId="77777777" w:rsidR="007D71A4" w:rsidRPr="005C5E9A" w:rsidRDefault="007D71A4" w:rsidP="007D71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E654C8B" w14:textId="4E3771A1" w:rsidR="00B271C9" w:rsidRPr="00540070" w:rsidRDefault="00B271C9" w:rsidP="00B271C9">
      <w:pPr>
        <w:pStyle w:val="5"/>
      </w:pPr>
      <w:bookmarkStart w:id="153" w:name="_Toc85734069"/>
      <w:bookmarkStart w:id="154" w:name="_Toc89431368"/>
      <w:bookmarkStart w:id="155" w:name="_Toc97042160"/>
      <w:bookmarkStart w:id="156" w:name="_Toc97045304"/>
      <w:bookmarkStart w:id="157" w:name="_Toc97155049"/>
      <w:bookmarkStart w:id="158" w:name="_Toc101521199"/>
      <w:bookmarkStart w:id="159" w:name="_Toc120537298"/>
      <w:bookmarkStart w:id="160" w:name="_Toc144311614"/>
      <w:r w:rsidRPr="00540070">
        <w:t>5.2.2.4.2</w:t>
      </w:r>
      <w:r w:rsidRPr="00540070">
        <w:tab/>
      </w:r>
      <w:del w:id="161" w:author="Huawei[Chi]" w:date="2023-11-02T11:06:00Z">
        <w:r w:rsidRPr="00540070" w:rsidDel="003B683D">
          <w:delText>PAS d</w:delText>
        </w:r>
      </w:del>
      <w:ins w:id="162" w:author="Huawei[Chi]" w:date="2023-11-02T11:06:00Z">
        <w:r w:rsidR="003B683D">
          <w:t>D</w:t>
        </w:r>
      </w:ins>
      <w:r w:rsidRPr="00540070">
        <w:t xml:space="preserve">eregistering </w:t>
      </w:r>
      <w:ins w:id="163" w:author="Huawei[Chi]" w:date="2023-11-02T11:11:00Z">
        <w:r w:rsidR="00974C0C">
          <w:t xml:space="preserve">the </w:t>
        </w:r>
      </w:ins>
      <w:ins w:id="164" w:author="Huawei[Chi]" w:date="2023-11-02T11:13:00Z">
        <w:r w:rsidR="004A067B">
          <w:t>R</w:t>
        </w:r>
      </w:ins>
      <w:ins w:id="165" w:author="Huawei[Chi]" w:date="2023-11-02T11:11:00Z">
        <w:r w:rsidR="00974C0C">
          <w:t>egistration</w:t>
        </w:r>
      </w:ins>
      <w:del w:id="166" w:author="Huawei[Chi]" w:date="2023-11-02T11:11:00Z">
        <w:r w:rsidRPr="00540070" w:rsidDel="00974C0C">
          <w:delText xml:space="preserve">from PIN server </w:delText>
        </w:r>
      </w:del>
      <w:del w:id="167" w:author="Huawei[Chi]" w:date="2023-11-02T11:06:00Z">
        <w:r w:rsidRPr="00540070" w:rsidDel="003B683D">
          <w:delText>using Ppinserver_ASRegistration_Deregister operation</w:delText>
        </w:r>
      </w:del>
      <w:bookmarkEnd w:id="153"/>
      <w:bookmarkEnd w:id="154"/>
      <w:bookmarkEnd w:id="155"/>
      <w:bookmarkEnd w:id="156"/>
      <w:bookmarkEnd w:id="157"/>
      <w:bookmarkEnd w:id="158"/>
      <w:bookmarkEnd w:id="159"/>
      <w:bookmarkEnd w:id="160"/>
    </w:p>
    <w:p w14:paraId="58B03F68" w14:textId="490C7FFE" w:rsidR="00F93B53" w:rsidRPr="00E45330" w:rsidRDefault="004A067B" w:rsidP="00F93B53">
      <w:pPr>
        <w:pStyle w:val="TH"/>
        <w:rPr>
          <w:ins w:id="168" w:author="Huawei[Chi]" w:date="2023-11-02T11:10:00Z"/>
        </w:rPr>
      </w:pPr>
      <w:ins w:id="169" w:author="Huawei[Chi]" w:date="2023-11-02T11:10:00Z">
        <w:r w:rsidRPr="00E45330">
          <w:rPr>
            <w:lang w:val="fr-FR"/>
          </w:rPr>
          <w:object w:dxaOrig="8685" w:dyaOrig="2116" w14:anchorId="43276090">
            <v:shape id="_x0000_i1026" type="#_x0000_t75" style="width:6in;height:108pt" o:ole="">
              <v:imagedata r:id="rId10" o:title=""/>
            </v:shape>
            <o:OLEObject Type="Embed" ProgID="Visio.Drawing.11" ShapeID="_x0000_i1026" DrawAspect="Content" ObjectID="_1761603953" r:id="rId11"/>
          </w:object>
        </w:r>
      </w:ins>
    </w:p>
    <w:p w14:paraId="250D2D1C" w14:textId="0DC607DC" w:rsidR="003B683D" w:rsidRDefault="00F93B53" w:rsidP="00F93B53">
      <w:pPr>
        <w:pStyle w:val="TF"/>
      </w:pPr>
      <w:ins w:id="170" w:author="Huawei[Chi]" w:date="2023-11-02T11:10:00Z">
        <w:r w:rsidRPr="00E45330">
          <w:t>Figure</w:t>
        </w:r>
        <w:r>
          <w:t> </w:t>
        </w:r>
        <w:r w:rsidRPr="00E45330">
          <w:t>5.</w:t>
        </w:r>
        <w:r>
          <w:t>2</w:t>
        </w:r>
        <w:r w:rsidRPr="00E45330">
          <w:t>.2.</w:t>
        </w:r>
      </w:ins>
      <w:ins w:id="171" w:author="Huawei[Chi]" w:date="2023-11-02T11:13:00Z">
        <w:r w:rsidR="00D979B9">
          <w:t>4</w:t>
        </w:r>
      </w:ins>
      <w:ins w:id="172" w:author="Huawei[Chi]" w:date="2023-11-02T11:10:00Z">
        <w:r w:rsidRPr="00E45330">
          <w:t xml:space="preserve">.2-1: </w:t>
        </w:r>
        <w:r w:rsidRPr="008065D1">
          <w:t xml:space="preserve">Procedure for </w:t>
        </w:r>
      </w:ins>
      <w:ins w:id="173" w:author="Huawei[Chi]" w:date="2023-11-02T11:12:00Z">
        <w:r w:rsidR="004A067B">
          <w:t>D</w:t>
        </w:r>
      </w:ins>
      <w:ins w:id="174" w:author="Huawei[Chi]" w:date="2023-11-02T11:10:00Z">
        <w:r>
          <w:t>eregistering</w:t>
        </w:r>
      </w:ins>
      <w:ins w:id="175" w:author="Huawei[Chi]" w:date="2023-11-02T11:11:00Z">
        <w:r>
          <w:t xml:space="preserve"> the </w:t>
        </w:r>
      </w:ins>
      <w:ins w:id="176" w:author="Huawei[Chi]" w:date="2023-11-02T11:12:00Z">
        <w:r w:rsidR="004A067B">
          <w:t>R</w:t>
        </w:r>
      </w:ins>
      <w:ins w:id="177" w:author="Huawei[Chi]" w:date="2023-11-02T11:11:00Z">
        <w:r>
          <w:t>egistration</w:t>
        </w:r>
      </w:ins>
    </w:p>
    <w:p w14:paraId="42B19BA5" w14:textId="77777777" w:rsidR="00F2772E" w:rsidRDefault="00F2772E" w:rsidP="00B21E1F">
      <w:pPr>
        <w:pStyle w:val="B1"/>
        <w:rPr>
          <w:ins w:id="178" w:author="Huawei[Chi]" w:date="2023-11-02T11:15:00Z"/>
        </w:rPr>
      </w:pPr>
      <w:ins w:id="179" w:author="Huawei[Chi]" w:date="2023-11-02T11:17:00Z">
        <w:r>
          <w:t>1.</w:t>
        </w:r>
        <w:r>
          <w:tab/>
        </w:r>
        <w:r w:rsidRPr="00E45330">
          <w:t>When the service consumer needs</w:t>
        </w:r>
        <w:r>
          <w:t xml:space="preserve"> </w:t>
        </w:r>
      </w:ins>
      <w:del w:id="180" w:author="Huawei[Chi]" w:date="2023-11-02T11:13:00Z">
        <w:r w:rsidRPr="00540070" w:rsidDel="00F2772E">
          <w:delText>T</w:delText>
        </w:r>
      </w:del>
      <w:ins w:id="181" w:author="Huawei[Chi]" w:date="2023-11-02T11:13:00Z">
        <w:r>
          <w:t>t</w:t>
        </w:r>
      </w:ins>
      <w:r w:rsidRPr="00540070">
        <w:t xml:space="preserve">o deregister </w:t>
      </w:r>
      <w:del w:id="182" w:author="Huawei[Chi]" w:date="2023-11-02T11:14:00Z">
        <w:r w:rsidRPr="00540070" w:rsidDel="00F2772E">
          <w:delText xml:space="preserve">itself </w:delText>
        </w:r>
      </w:del>
      <w:r w:rsidRPr="00540070">
        <w:t xml:space="preserve">from the PIN server, the </w:t>
      </w:r>
      <w:ins w:id="183" w:author="Huawei[Chi]" w:date="2023-11-02T11:14:00Z">
        <w:r w:rsidRPr="00D46D17">
          <w:t>service consumer</w:t>
        </w:r>
      </w:ins>
      <w:del w:id="184" w:author="Huawei[Chi]" w:date="2023-11-02T11:14:00Z">
        <w:r w:rsidRPr="00540070" w:rsidDel="00F2772E">
          <w:delText>PAS</w:delText>
        </w:r>
      </w:del>
      <w:r w:rsidRPr="00540070">
        <w:t xml:space="preserve"> shall send</w:t>
      </w:r>
      <w:ins w:id="185" w:author="Huawei[Chi]" w:date="2023-11-02T11:14:00Z">
        <w:r>
          <w:t xml:space="preserve"> an</w:t>
        </w:r>
      </w:ins>
      <w:r w:rsidRPr="00540070">
        <w:t xml:space="preserve"> HTTP DELETE </w:t>
      </w:r>
      <w:del w:id="186" w:author="Huawei[Chi]" w:date="2023-11-02T11:14:00Z">
        <w:r w:rsidRPr="00540070" w:rsidDel="00F2772E">
          <w:delText xml:space="preserve">message </w:delText>
        </w:r>
      </w:del>
      <w:ins w:id="187" w:author="Huawei[Chi]" w:date="2023-11-02T11:14:00Z">
        <w:r>
          <w:t>request</w:t>
        </w:r>
        <w:r w:rsidRPr="00540070">
          <w:t xml:space="preserve"> </w:t>
        </w:r>
      </w:ins>
      <w:r w:rsidRPr="00540070">
        <w:t xml:space="preserve">to the PIN server </w:t>
      </w:r>
      <w:ins w:id="188" w:author="Huawei[Chi]" w:date="2023-11-02T11:14:00Z">
        <w:r w:rsidRPr="00D46D17">
          <w:t>targeting the corresponding "</w:t>
        </w:r>
        <w:r>
          <w:t>Individual PAS Registration</w:t>
        </w:r>
        <w:r w:rsidRPr="00D46D17">
          <w:t>" resource</w:t>
        </w:r>
      </w:ins>
      <w:del w:id="189" w:author="Huawei[Chi]" w:date="2023-11-02T11:15:00Z">
        <w:r w:rsidRPr="00540070" w:rsidDel="00F2772E">
          <w:delText>on the resource URI identifying the Individual PAS registration resource representation as specified in clause 6.1.3.3.3.3</w:delText>
        </w:r>
      </w:del>
      <w:r w:rsidRPr="00540070">
        <w:t>.</w:t>
      </w:r>
      <w:del w:id="190" w:author="Huawei[Chi]" w:date="2023-11-02T11:15:00Z">
        <w:r w:rsidDel="00F2772E">
          <w:delText xml:space="preserve"> </w:delText>
        </w:r>
      </w:del>
    </w:p>
    <w:p w14:paraId="698F6232" w14:textId="7D57A30D" w:rsidR="00F2772E" w:rsidRDefault="00F2772E" w:rsidP="002B4531">
      <w:pPr>
        <w:pStyle w:val="B1"/>
        <w:rPr>
          <w:ins w:id="191" w:author="Huawei[Chi]" w:date="2023-11-02T11:19:00Z"/>
        </w:rPr>
      </w:pPr>
      <w:ins w:id="192" w:author="Huawei[Chi]" w:date="2023-11-02T11:15:00Z">
        <w:r>
          <w:t>2a.</w:t>
        </w:r>
        <w:r>
          <w:tab/>
        </w:r>
        <w:r w:rsidRPr="00D46D17">
          <w:t>Upon</w:t>
        </w:r>
      </w:ins>
      <w:ins w:id="193" w:author="Huawei_Chiv1" w:date="2023-11-15T19:57:00Z">
        <w:r w:rsidR="001B7336" w:rsidRPr="001B7336">
          <w:t xml:space="preserve"> </w:t>
        </w:r>
      </w:ins>
      <w:ins w:id="194" w:author="Huawei[Chi]" w:date="2023-11-02T11:15:00Z">
        <w:r w:rsidRPr="00D46D17">
          <w:t xml:space="preserve">success, </w:t>
        </w:r>
      </w:ins>
      <w:ins w:id="195" w:author="Huawei_Chiv1" w:date="2023-11-16T01:36:00Z">
        <w:r w:rsidR="008B5803">
          <w:t>if</w:t>
        </w:r>
        <w:r w:rsidR="008B5803" w:rsidRPr="006A7EE2">
          <w:t xml:space="preserve"> </w:t>
        </w:r>
        <w:r w:rsidR="008B5803">
          <w:t>the PAS is authorized,</w:t>
        </w:r>
        <w:r w:rsidR="008B5803">
          <w:t xml:space="preserve"> </w:t>
        </w:r>
      </w:ins>
      <w:ins w:id="196" w:author="Huawei[Chi]" w:date="2023-11-02T11:15:00Z">
        <w:r w:rsidRPr="00D46D17">
          <w:t>the SEALDD Server shall respond with an HTTP "204 No Content" status code.</w:t>
        </w:r>
      </w:ins>
    </w:p>
    <w:p w14:paraId="3436D400" w14:textId="2F3D0802" w:rsidR="002B4531" w:rsidRPr="00613732" w:rsidRDefault="002B4531" w:rsidP="002B4531">
      <w:pPr>
        <w:pStyle w:val="B1"/>
      </w:pPr>
      <w:ins w:id="197" w:author="Huawei[Chi]" w:date="2023-11-02T11:19:00Z">
        <w:r w:rsidRPr="002B4531">
          <w:t>2b.</w:t>
        </w:r>
        <w:r w:rsidRPr="002B4531">
          <w:tab/>
          <w:t xml:space="preserve">On failure, </w:t>
        </w:r>
        <w:bookmarkStart w:id="198" w:name="_Hlk149816432"/>
        <w:bookmarkStart w:id="199" w:name="_GoBack"/>
        <w:bookmarkEnd w:id="199"/>
        <w:r w:rsidRPr="002B4531">
          <w:t>the appropriate HTTP status code indicating the error shall be returned and appropriate additional error information should be returned in the HTTP DELETE response body, as specified in clause 6.</w:t>
        </w:r>
        <w:r>
          <w:t>1</w:t>
        </w:r>
        <w:r w:rsidRPr="002B4531">
          <w:t>.7</w:t>
        </w:r>
        <w:bookmarkEnd w:id="198"/>
        <w:r w:rsidRPr="002B4531">
          <w:t>.</w:t>
        </w:r>
      </w:ins>
    </w:p>
    <w:p w14:paraId="3CD504B2" w14:textId="5F2F7994" w:rsidR="00B271C9" w:rsidDel="00965C87" w:rsidRDefault="00B271C9" w:rsidP="00B271C9">
      <w:pPr>
        <w:rPr>
          <w:del w:id="200" w:author="Huawei[Chi]" w:date="2023-11-02T11:19:00Z"/>
        </w:rPr>
      </w:pPr>
      <w:del w:id="201" w:author="Huawei[Chi]" w:date="2023-11-02T11:19:00Z">
        <w:r w:rsidDel="00965C87">
          <w:delText xml:space="preserve">Upon receiving the HTTP DELETE request, the PIN server shall </w:delText>
        </w:r>
        <w:r w:rsidRPr="008F3C6C" w:rsidDel="00965C87">
          <w:delText xml:space="preserve">verify </w:delText>
        </w:r>
        <w:r w:rsidDel="00965C87">
          <w:delText>whether</w:delText>
        </w:r>
        <w:r w:rsidRPr="008F3C6C" w:rsidDel="00965C87">
          <w:delText xml:space="preserve"> the </w:delText>
        </w:r>
        <w:r w:rsidDel="00965C87">
          <w:delText>P</w:delText>
        </w:r>
        <w:r w:rsidRPr="008F3C6C" w:rsidDel="00965C87">
          <w:delText xml:space="preserve">AS is authorized to </w:delText>
        </w:r>
        <w:r w:rsidDel="00965C87">
          <w:delText>deregister the PAS registration i</w:delText>
        </w:r>
        <w:r w:rsidRPr="008F3C6C" w:rsidDel="00965C87">
          <w:delText>nformation</w:delText>
        </w:r>
        <w:r w:rsidDel="00965C87">
          <w:delText>:</w:delText>
        </w:r>
      </w:del>
    </w:p>
    <w:p w14:paraId="5321FB1A" w14:textId="08E38326" w:rsidR="00B271C9" w:rsidDel="00965C87" w:rsidRDefault="00B271C9" w:rsidP="00B271C9">
      <w:pPr>
        <w:pStyle w:val="B1"/>
        <w:rPr>
          <w:del w:id="202" w:author="Huawei[Chi]" w:date="2023-11-02T11:19:00Z"/>
        </w:rPr>
      </w:pPr>
      <w:del w:id="203" w:author="Huawei[Chi]" w:date="2023-11-02T11:19:00Z">
        <w:r w:rsidDel="00965C87">
          <w:delText>a)</w:delText>
        </w:r>
        <w:r w:rsidDel="00965C87">
          <w:tab/>
          <w:delText>if the PAS is authorized to deregister the PAS registration information, the PIN server shall:</w:delText>
        </w:r>
      </w:del>
    </w:p>
    <w:p w14:paraId="59AAF780" w14:textId="02AE989E" w:rsidR="00B271C9" w:rsidDel="00965C87" w:rsidRDefault="00B271C9" w:rsidP="00B271C9">
      <w:pPr>
        <w:pStyle w:val="B2"/>
        <w:rPr>
          <w:del w:id="204" w:author="Huawei[Chi]" w:date="2023-11-02T11:19:00Z"/>
        </w:rPr>
      </w:pPr>
      <w:del w:id="205" w:author="Huawei[Chi]" w:date="2023-11-02T11:19:00Z">
        <w:r w:rsidDel="00965C87">
          <w:delText>1)</w:delText>
        </w:r>
        <w:r w:rsidDel="00965C87">
          <w:tab/>
          <w:delText>delete the resource representing the PAS registration information; and</w:delText>
        </w:r>
      </w:del>
    </w:p>
    <w:p w14:paraId="0EE5C84A" w14:textId="39AB0A03" w:rsidR="00B271C9" w:rsidDel="00965C87" w:rsidRDefault="00B271C9" w:rsidP="00B271C9">
      <w:pPr>
        <w:pStyle w:val="B2"/>
        <w:rPr>
          <w:del w:id="206" w:author="Huawei[Chi]" w:date="2023-11-02T11:19:00Z"/>
        </w:rPr>
      </w:pPr>
      <w:del w:id="207" w:author="Huawei[Chi]" w:date="2023-11-02T11:19:00Z">
        <w:r w:rsidDel="00965C87">
          <w:delText>2)</w:delText>
        </w:r>
        <w:r w:rsidDel="00965C87">
          <w:tab/>
          <w:delText xml:space="preserve">return the </w:delText>
        </w:r>
        <w:r w:rsidRPr="00352F42" w:rsidDel="00965C87">
          <w:delText>"</w:delText>
        </w:r>
        <w:r w:rsidDel="00965C87">
          <w:delText>204 Not Content</w:delText>
        </w:r>
        <w:r w:rsidRPr="00352F42" w:rsidDel="00965C87">
          <w:delText>"</w:delText>
        </w:r>
        <w:r w:rsidDel="00965C87">
          <w:delText xml:space="preserve"> message to the PAS, indicating the successful deregistration of the PAS information; or</w:delText>
        </w:r>
      </w:del>
    </w:p>
    <w:p w14:paraId="204169BE" w14:textId="02D0AED7" w:rsidR="00B271C9" w:rsidRPr="00540070" w:rsidDel="00965C87" w:rsidRDefault="00B271C9" w:rsidP="00B271C9">
      <w:pPr>
        <w:pStyle w:val="B1"/>
        <w:rPr>
          <w:del w:id="208" w:author="Huawei[Chi]" w:date="2023-11-02T11:19:00Z"/>
        </w:rPr>
      </w:pPr>
      <w:del w:id="209" w:author="Huawei[Chi]" w:date="2023-11-02T11:19:00Z">
        <w:r w:rsidDel="00965C87">
          <w:delText>b)</w:delText>
        </w:r>
        <w:r w:rsidDel="00965C87">
          <w:tab/>
          <w:delText>if the PAS is not authorized to deregister the PAS regist</w:delText>
        </w:r>
        <w:r w:rsidRPr="00540070" w:rsidDel="00965C87">
          <w:delText>ration information, the PIN server shall;</w:delText>
        </w:r>
      </w:del>
    </w:p>
    <w:p w14:paraId="088273F8" w14:textId="18F8AD17" w:rsidR="00B271C9" w:rsidDel="00965C87" w:rsidRDefault="00B271C9" w:rsidP="00B271C9">
      <w:pPr>
        <w:pStyle w:val="B2"/>
        <w:rPr>
          <w:del w:id="210" w:author="Huawei[Chi]" w:date="2023-11-02T11:19:00Z"/>
        </w:rPr>
      </w:pPr>
      <w:del w:id="211" w:author="Huawei[Chi]" w:date="2023-11-02T11:19:00Z">
        <w:r w:rsidRPr="00540070" w:rsidDel="00965C87">
          <w:delText>1)</w:delText>
        </w:r>
        <w:r w:rsidRPr="00540070" w:rsidDel="00965C87">
          <w:tab/>
          <w:delText>take proper error handling actions, as specified in clause 6.1.7; and</w:delText>
        </w:r>
      </w:del>
    </w:p>
    <w:p w14:paraId="0FA7B1AF" w14:textId="1DCFF9A6" w:rsidR="00B271C9" w:rsidDel="00965C87" w:rsidRDefault="00B271C9" w:rsidP="00B271C9">
      <w:pPr>
        <w:pStyle w:val="B2"/>
        <w:rPr>
          <w:del w:id="212" w:author="Huawei[Chi]" w:date="2023-11-02T11:19:00Z"/>
          <w:sz w:val="24"/>
          <w:szCs w:val="24"/>
          <w:lang w:val="en-US" w:eastAsia="zh-CN"/>
        </w:rPr>
      </w:pPr>
      <w:del w:id="213" w:author="Huawei[Chi]" w:date="2023-11-02T11:19:00Z">
        <w:r w:rsidDel="00965C87">
          <w:delText>2)</w:delText>
        </w:r>
        <w:r w:rsidDel="00965C87">
          <w:tab/>
          <w:delText>send an HTTP response</w:delText>
        </w:r>
        <w:r w:rsidRPr="00500B69" w:rsidDel="00965C87">
          <w:delText xml:space="preserve"> </w:delText>
        </w:r>
        <w:r w:rsidDel="00965C87">
          <w:delText>message with an appropriate error status code</w:delText>
        </w:r>
        <w:r w:rsidDel="00965C87">
          <w:rPr>
            <w:sz w:val="24"/>
            <w:szCs w:val="24"/>
            <w:lang w:val="en-US" w:eastAsia="zh-CN"/>
          </w:rPr>
          <w:delText>.</w:delText>
        </w:r>
      </w:del>
    </w:p>
    <w:p w14:paraId="2F585015" w14:textId="77777777" w:rsidR="00B271C9" w:rsidRPr="00D93024" w:rsidRDefault="00B271C9" w:rsidP="00B271C9">
      <w:r>
        <w:t>If the PIN server determines that the received HTTP DELETE request needs to be redirected, the PIN server may respond with an HTTP "307 Temporary Redirect" status code or an HTTP "308 Permanent Redirect" status code including an HTTP "Location" header containing an alternative URI representing the end point of an alternative PIN server where the message should be sent. Redirection handling is described in clause 5.2.10 of 3GPP TS 29.122 [2].</w:t>
      </w:r>
    </w:p>
    <w:p w14:paraId="42A6EFB7" w14:textId="77777777" w:rsidR="006E7143" w:rsidRPr="00F46583" w:rsidRDefault="006E7143" w:rsidP="006E7143"/>
    <w:p w14:paraId="19471EDE" w14:textId="77777777" w:rsidR="006E7143" w:rsidRPr="005C5E9A" w:rsidRDefault="006E7143" w:rsidP="006E714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77E2DFB" w14:textId="4154A02E" w:rsidR="006E7143" w:rsidRPr="00AC4C8B" w:rsidRDefault="006E7143" w:rsidP="006E7143">
      <w:pPr>
        <w:pStyle w:val="2"/>
      </w:pPr>
      <w:bookmarkStart w:id="214" w:name="_Toc144311616"/>
      <w:r w:rsidRPr="00AC4C8B">
        <w:rPr>
          <w:rFonts w:hint="eastAsia"/>
          <w:lang w:eastAsia="zh-CN"/>
        </w:rPr>
        <w:t>6</w:t>
      </w:r>
      <w:r w:rsidRPr="00AC4C8B">
        <w:rPr>
          <w:lang w:eastAsia="zh-CN"/>
        </w:rPr>
        <w:t>.</w:t>
      </w:r>
      <w:r>
        <w:rPr>
          <w:lang w:eastAsia="zh-CN"/>
        </w:rPr>
        <w:t>1</w:t>
      </w:r>
      <w:r w:rsidRPr="00AC4C8B">
        <w:rPr>
          <w:lang w:eastAsia="zh-CN"/>
        </w:rPr>
        <w:tab/>
      </w:r>
      <w:del w:id="215" w:author="Huawei" w:date="2023-11-02T10:48:00Z">
        <w:r w:rsidRPr="005D5BDB" w:rsidDel="006E7143">
          <w:delText>Ppinserver</w:delText>
        </w:r>
      </w:del>
      <w:proofErr w:type="spellStart"/>
      <w:ins w:id="216" w:author="Huawei" w:date="2023-11-02T10:48:00Z">
        <w:r w:rsidRPr="005D5BDB">
          <w:t>P</w:t>
        </w:r>
        <w:r>
          <w:t>IN</w:t>
        </w:r>
      </w:ins>
      <w:r w:rsidRPr="005D5BDB">
        <w:t>_ASRegistration</w:t>
      </w:r>
      <w:proofErr w:type="spellEnd"/>
      <w:r w:rsidRPr="00AC4C8B">
        <w:t xml:space="preserve"> </w:t>
      </w:r>
      <w:r>
        <w:t xml:space="preserve">Service </w:t>
      </w:r>
      <w:r w:rsidRPr="00AC4C8B">
        <w:t>API</w:t>
      </w:r>
      <w:bookmarkEnd w:id="214"/>
    </w:p>
    <w:p w14:paraId="5877E6E4" w14:textId="77777777" w:rsidR="006E7143" w:rsidRPr="00F46583" w:rsidRDefault="006E7143" w:rsidP="006E7143"/>
    <w:p w14:paraId="0AE1942B" w14:textId="77777777" w:rsidR="006E7143" w:rsidRPr="005C5E9A" w:rsidRDefault="006E7143" w:rsidP="006E714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Next Change ***</w:t>
      </w:r>
    </w:p>
    <w:p w14:paraId="4EDCDA66" w14:textId="77777777" w:rsidR="006E7143" w:rsidRDefault="006E7143" w:rsidP="006E7143">
      <w:pPr>
        <w:pStyle w:val="3"/>
      </w:pPr>
      <w:bookmarkStart w:id="217" w:name="_Toc510696599"/>
      <w:bookmarkStart w:id="218" w:name="_Toc35971391"/>
      <w:bookmarkStart w:id="219" w:name="_Toc67903515"/>
      <w:bookmarkStart w:id="220" w:name="_Toc144311617"/>
      <w:r>
        <w:t>6.1.1</w:t>
      </w:r>
      <w:r>
        <w:tab/>
        <w:t>Introduction</w:t>
      </w:r>
      <w:bookmarkEnd w:id="217"/>
      <w:bookmarkEnd w:id="218"/>
      <w:bookmarkEnd w:id="219"/>
      <w:bookmarkEnd w:id="220"/>
    </w:p>
    <w:p w14:paraId="09B350B4" w14:textId="2EAC35DE" w:rsidR="006E7143" w:rsidRDefault="006E7143" w:rsidP="006E7143">
      <w:pPr>
        <w:rPr>
          <w:noProof/>
          <w:lang w:eastAsia="zh-CN"/>
        </w:rPr>
      </w:pPr>
      <w:r w:rsidRPr="00E23840">
        <w:rPr>
          <w:noProof/>
        </w:rPr>
        <w:t>The</w:t>
      </w:r>
      <w:r>
        <w:rPr>
          <w:noProof/>
        </w:rPr>
        <w:t xml:space="preserve"> </w:t>
      </w:r>
      <w:del w:id="221" w:author="Huawei" w:date="2023-11-02T10:48:00Z">
        <w:r w:rsidRPr="005D5BDB" w:rsidDel="006E7143">
          <w:delText>Ppinserver</w:delText>
        </w:r>
      </w:del>
      <w:proofErr w:type="spellStart"/>
      <w:ins w:id="222" w:author="Huawei" w:date="2023-11-02T10:48:00Z">
        <w:r w:rsidRPr="005D5BDB">
          <w:t>P</w:t>
        </w:r>
        <w:r>
          <w:t>IN</w:t>
        </w:r>
      </w:ins>
      <w:r w:rsidRPr="005D5BDB">
        <w:t>_ASRegistration</w:t>
      </w:r>
      <w:proofErr w:type="spellEnd"/>
      <w:r>
        <w:t xml:space="preserve"> service</w:t>
      </w:r>
      <w:r w:rsidRPr="00E23840">
        <w:rPr>
          <w:noProof/>
        </w:rPr>
        <w:t xml:space="preserve"> shall use the </w:t>
      </w:r>
      <w:proofErr w:type="spellStart"/>
      <w:ins w:id="223" w:author="Huawei" w:date="2023-11-02T10:48:00Z">
        <w:r w:rsidRPr="005D5BDB">
          <w:t>P</w:t>
        </w:r>
        <w:r>
          <w:t>IN</w:t>
        </w:r>
      </w:ins>
      <w:del w:id="224" w:author="Huawei" w:date="2023-11-02T10:48:00Z">
        <w:r w:rsidRPr="005D5BDB" w:rsidDel="006E7143">
          <w:delText>Ppinserver</w:delText>
        </w:r>
      </w:del>
      <w:r w:rsidRPr="005D5BDB">
        <w:t>_ASRegistration</w:t>
      </w:r>
      <w:proofErr w:type="spellEnd"/>
      <w:r>
        <w:t xml:space="preserve"> service</w:t>
      </w:r>
      <w:r w:rsidRPr="00E23840">
        <w:rPr>
          <w:noProof/>
        </w:rPr>
        <w:t xml:space="preserve"> </w:t>
      </w:r>
      <w:r w:rsidRPr="00E23840">
        <w:rPr>
          <w:noProof/>
          <w:lang w:eastAsia="zh-CN"/>
        </w:rPr>
        <w:t>API.</w:t>
      </w:r>
    </w:p>
    <w:p w14:paraId="3F2BAE1B" w14:textId="262F75A5" w:rsidR="006E7143" w:rsidRDefault="006E7143" w:rsidP="006E7143">
      <w:pPr>
        <w:rPr>
          <w:noProof/>
          <w:lang w:eastAsia="zh-CN"/>
        </w:rPr>
      </w:pPr>
      <w:r>
        <w:rPr>
          <w:rFonts w:hint="eastAsia"/>
          <w:noProof/>
          <w:lang w:eastAsia="zh-CN"/>
        </w:rPr>
        <w:t xml:space="preserve">The API URI of the </w:t>
      </w:r>
      <w:proofErr w:type="spellStart"/>
      <w:ins w:id="225" w:author="Huawei" w:date="2023-11-02T10:48:00Z">
        <w:r w:rsidRPr="005D5BDB">
          <w:t>P</w:t>
        </w:r>
        <w:r>
          <w:t>IN</w:t>
        </w:r>
      </w:ins>
      <w:del w:id="226" w:author="Huawei" w:date="2023-11-02T10:48:00Z">
        <w:r w:rsidRPr="005D5BDB" w:rsidDel="006E7143">
          <w:delText>Ppinserver</w:delText>
        </w:r>
      </w:del>
      <w:r w:rsidRPr="005D5BDB">
        <w:t>_ASRegistration</w:t>
      </w:r>
      <w:proofErr w:type="spellEnd"/>
      <w:r>
        <w:t xml:space="preserve"> service</w:t>
      </w:r>
      <w:r w:rsidDel="00600E8A">
        <w:rPr>
          <w:noProof/>
        </w:rPr>
        <w:t xml:space="preserve"> </w:t>
      </w:r>
      <w:r w:rsidRPr="00E23840">
        <w:rPr>
          <w:noProof/>
          <w:lang w:eastAsia="zh-CN"/>
        </w:rPr>
        <w:t>API</w:t>
      </w:r>
      <w:r>
        <w:rPr>
          <w:rFonts w:hint="eastAsia"/>
          <w:noProof/>
          <w:lang w:eastAsia="zh-CN"/>
        </w:rPr>
        <w:t xml:space="preserve"> shall be:</w:t>
      </w:r>
    </w:p>
    <w:p w14:paraId="09C31BCD" w14:textId="77777777" w:rsidR="006E7143" w:rsidRPr="00E23840" w:rsidRDefault="006E7143" w:rsidP="006E7143">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1D0E40B8" w14:textId="77777777" w:rsidR="006E7143" w:rsidRDefault="006E7143" w:rsidP="006E7143">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[2], i.e.:</w:t>
      </w:r>
    </w:p>
    <w:p w14:paraId="46D5A3FE" w14:textId="77777777" w:rsidR="006E7143" w:rsidRDefault="006E7143" w:rsidP="006E7143">
      <w:pPr>
        <w:rPr>
          <w:b/>
          <w:noProof/>
        </w:rPr>
      </w:pPr>
      <w:r>
        <w:rPr>
          <w:b/>
          <w:noProof/>
        </w:rPr>
        <w:t>{apiRoot}/&lt;apiName&gt;/&lt;apiVersion&gt;/&lt;apiSpecificSuffixes&gt;</w:t>
      </w:r>
    </w:p>
    <w:p w14:paraId="0D011640" w14:textId="77777777" w:rsidR="006E7143" w:rsidRDefault="006E7143" w:rsidP="006E7143">
      <w:pPr>
        <w:rPr>
          <w:noProof/>
          <w:lang w:eastAsia="zh-CN"/>
        </w:rPr>
      </w:pPr>
      <w:r>
        <w:rPr>
          <w:noProof/>
          <w:lang w:eastAsia="zh-CN"/>
        </w:rPr>
        <w:t>with the following components:</w:t>
      </w:r>
    </w:p>
    <w:p w14:paraId="7DBF59F5" w14:textId="77777777" w:rsidR="006E7143" w:rsidRDefault="006E7143" w:rsidP="006E7143">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[2].</w:t>
      </w:r>
    </w:p>
    <w:p w14:paraId="30EAFB80" w14:textId="3AB461E2" w:rsidR="006E7143" w:rsidRPr="00E23840" w:rsidRDefault="006E7143" w:rsidP="006E7143">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ins w:id="227" w:author="Huawei" w:date="2023-11-02T10:48:00Z">
        <w:r w:rsidRPr="005D5BDB">
          <w:t>P</w:t>
        </w:r>
        <w:r>
          <w:t>IN</w:t>
        </w:r>
      </w:ins>
      <w:del w:id="228" w:author="Huawei" w:date="2023-11-02T10:48:00Z">
        <w:r w:rsidDel="006E7143">
          <w:delText>p</w:delText>
        </w:r>
        <w:r w:rsidRPr="0054379F" w:rsidDel="006E7143">
          <w:delText>pinserver</w:delText>
        </w:r>
      </w:del>
      <w:r>
        <w:t>-</w:t>
      </w:r>
      <w:r w:rsidRPr="0054379F">
        <w:t>as</w:t>
      </w:r>
      <w:r>
        <w:t>-</w:t>
      </w:r>
      <w:r w:rsidRPr="0054379F">
        <w:t>registration</w:t>
      </w:r>
      <w:r>
        <w:rPr>
          <w:noProof/>
        </w:rPr>
        <w:t>"</w:t>
      </w:r>
      <w:r w:rsidRPr="00E23840">
        <w:rPr>
          <w:noProof/>
        </w:rPr>
        <w:t>.</w:t>
      </w:r>
    </w:p>
    <w:p w14:paraId="41BF1BC4" w14:textId="77777777" w:rsidR="006E7143" w:rsidRDefault="006E7143" w:rsidP="006E7143">
      <w:pPr>
        <w:pStyle w:val="B1"/>
        <w:rPr>
          <w:noProof/>
        </w:rPr>
      </w:pPr>
      <w:r>
        <w:rPr>
          <w:noProof/>
        </w:rPr>
        <w:t>-</w:t>
      </w:r>
      <w:r>
        <w:rPr>
          <w:noProof/>
        </w:rPr>
        <w:tab/>
        <w:t>The &lt;apiVersion&gt; shall be "v1".</w:t>
      </w:r>
    </w:p>
    <w:p w14:paraId="5B9905DE" w14:textId="77777777" w:rsidR="006E7143" w:rsidRDefault="006E7143" w:rsidP="006E7143">
      <w:pPr>
        <w:pStyle w:val="B1"/>
        <w:rPr>
          <w:noProof/>
          <w:lang w:eastAsia="zh-CN"/>
        </w:rPr>
      </w:pPr>
      <w:r>
        <w:rPr>
          <w:noProof/>
        </w:rPr>
        <w:t>-</w:t>
      </w:r>
      <w:r>
        <w:rPr>
          <w:noProof/>
        </w:rPr>
        <w:tab/>
        <w:t xml:space="preserve">The &lt;apiSpecificSuffixes&gt; shall be set as described in </w:t>
      </w:r>
      <w:r>
        <w:rPr>
          <w:noProof/>
          <w:lang w:eastAsia="zh-CN"/>
        </w:rPr>
        <w:t>clause 5.2.4 of 3GPP TS 29.122 [2]</w:t>
      </w:r>
      <w:r>
        <w:rPr>
          <w:noProof/>
        </w:rPr>
        <w:t>.</w:t>
      </w:r>
    </w:p>
    <w:p w14:paraId="1883036C" w14:textId="77777777" w:rsidR="006E7143" w:rsidRDefault="006E7143" w:rsidP="006E7143">
      <w:pPr>
        <w:pStyle w:val="NO"/>
      </w:pPr>
      <w:r>
        <w:t>NOTE:</w:t>
      </w:r>
      <w:r>
        <w:tab/>
        <w:t>When 3GPP TS 29.122 [2] is referenced for the common protocol and interface aspects for API definition in the clauses under clause 5, the service producer (i.e. PIN Server) takes the role of the SCEF and the service consumer takes the role of the SCS/AS.</w:t>
      </w:r>
    </w:p>
    <w:p w14:paraId="0AFDF936" w14:textId="77777777" w:rsidR="006E7143" w:rsidRPr="00F46583" w:rsidRDefault="006E7143" w:rsidP="006E7143"/>
    <w:p w14:paraId="4C4E39F3" w14:textId="77777777" w:rsidR="006E7143" w:rsidRPr="005C5E9A" w:rsidRDefault="006E7143" w:rsidP="006E714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52DB0BC" w14:textId="77777777" w:rsidR="006E7143" w:rsidRDefault="006E7143" w:rsidP="006E7143">
      <w:pPr>
        <w:pStyle w:val="3"/>
      </w:pPr>
      <w:bookmarkStart w:id="229" w:name="_Toc144311618"/>
      <w:r>
        <w:t>6.1.2</w:t>
      </w:r>
      <w:r>
        <w:tab/>
        <w:t>Usage of HTTP</w:t>
      </w:r>
      <w:bookmarkEnd w:id="229"/>
    </w:p>
    <w:p w14:paraId="64E1D444" w14:textId="76499A05" w:rsidR="006E7143" w:rsidRPr="001F47A6" w:rsidRDefault="006E7143" w:rsidP="006E7143">
      <w:r>
        <w:t xml:space="preserve">The provisions of clause 5.2.2 of 3GPP TS 29.122 [2] shall apply for the </w:t>
      </w:r>
      <w:proofErr w:type="spellStart"/>
      <w:ins w:id="230" w:author="Huawei" w:date="2023-11-02T10:49:00Z">
        <w:r w:rsidRPr="005D5BDB">
          <w:t>P</w:t>
        </w:r>
        <w:r>
          <w:t>IN</w:t>
        </w:r>
      </w:ins>
      <w:del w:id="231" w:author="Huawei" w:date="2023-11-02T10:49:00Z">
        <w:r w:rsidRPr="005D5BDB" w:rsidDel="006E7143">
          <w:delText>Ppinserver</w:delText>
        </w:r>
      </w:del>
      <w:r w:rsidRPr="005D5BDB">
        <w:t>_ASRegistration</w:t>
      </w:r>
      <w:proofErr w:type="spellEnd"/>
      <w:r w:rsidRPr="00E23840">
        <w:rPr>
          <w:noProof/>
        </w:rPr>
        <w:t xml:space="preserve"> </w:t>
      </w:r>
      <w:r w:rsidRPr="00E23840">
        <w:rPr>
          <w:noProof/>
          <w:lang w:eastAsia="zh-CN"/>
        </w:rPr>
        <w:t>API</w:t>
      </w:r>
      <w:r>
        <w:rPr>
          <w:noProof/>
          <w:lang w:eastAsia="zh-CN"/>
        </w:rPr>
        <w:t>.</w:t>
      </w:r>
    </w:p>
    <w:p w14:paraId="7011F4FE" w14:textId="77777777" w:rsidR="006E7143" w:rsidRPr="00F46583" w:rsidRDefault="006E7143" w:rsidP="006E7143"/>
    <w:p w14:paraId="7BF0ACAE" w14:textId="77777777" w:rsidR="006E7143" w:rsidRPr="005C5E9A" w:rsidRDefault="006E7143" w:rsidP="006E714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4012CA7" w14:textId="77777777" w:rsidR="006E7143" w:rsidRPr="000A7435" w:rsidRDefault="006E7143" w:rsidP="006E7143">
      <w:pPr>
        <w:pStyle w:val="4"/>
      </w:pPr>
      <w:bookmarkStart w:id="232" w:name="_Toc510696608"/>
      <w:bookmarkStart w:id="233" w:name="_Toc35971399"/>
      <w:bookmarkStart w:id="234" w:name="_Toc67903523"/>
      <w:bookmarkStart w:id="235" w:name="_Toc144311620"/>
      <w:r>
        <w:t>6.1.3.1</w:t>
      </w:r>
      <w:r>
        <w:tab/>
        <w:t>Overview</w:t>
      </w:r>
      <w:bookmarkEnd w:id="232"/>
      <w:bookmarkEnd w:id="233"/>
      <w:bookmarkEnd w:id="234"/>
      <w:bookmarkEnd w:id="235"/>
    </w:p>
    <w:p w14:paraId="5C1ACEF2" w14:textId="77777777" w:rsidR="006E7143" w:rsidRDefault="006E7143" w:rsidP="006E7143">
      <w:r>
        <w:t>This clause describes the structure for the Resource URIs and the resources and methods used for the service.</w:t>
      </w:r>
    </w:p>
    <w:p w14:paraId="0B81F04F" w14:textId="12C6A112" w:rsidR="006E7143" w:rsidRDefault="006E7143" w:rsidP="006E7143">
      <w:r>
        <w:t xml:space="preserve">Figure 6.1.3.1-1 depicts the resource URIs structure for the </w:t>
      </w:r>
      <w:proofErr w:type="spellStart"/>
      <w:ins w:id="236" w:author="Huawei" w:date="2023-11-02T10:49:00Z">
        <w:r w:rsidRPr="005D5BDB">
          <w:t>P</w:t>
        </w:r>
        <w:r>
          <w:t>IN</w:t>
        </w:r>
      </w:ins>
      <w:del w:id="237" w:author="Huawei" w:date="2023-11-02T10:49:00Z">
        <w:r w:rsidRPr="005D5BDB" w:rsidDel="006E7143">
          <w:delText>Ppinserver</w:delText>
        </w:r>
      </w:del>
      <w:r w:rsidRPr="005D5BDB">
        <w:t>_ASRegistration</w:t>
      </w:r>
      <w:proofErr w:type="spellEnd"/>
      <w:r>
        <w:t xml:space="preserve"> API.</w:t>
      </w:r>
    </w:p>
    <w:p w14:paraId="12ECCABD" w14:textId="06125EFA" w:rsidR="006E7143" w:rsidRDefault="006E7143" w:rsidP="006E7143">
      <w:pPr>
        <w:rPr>
          <w:ins w:id="238" w:author="Huawei" w:date="2023-11-02T10:49:00Z"/>
        </w:rPr>
      </w:pPr>
      <w:del w:id="239" w:author="Huawei" w:date="2023-11-02T10:49:00Z">
        <w:r w:rsidDel="006E7143">
          <w:object w:dxaOrig="6915" w:dyaOrig="3330" w14:anchorId="52550DD9">
            <v:shape id="_x0000_i1027" type="#_x0000_t75" style="width:346.15pt;height:165.7pt" o:ole="">
              <v:imagedata r:id="rId12" o:title=""/>
            </v:shape>
            <o:OLEObject Type="Embed" ProgID="Visio.Drawing.15" ShapeID="_x0000_i1027" DrawAspect="Content" ObjectID="_1761603954" r:id="rId13"/>
          </w:object>
        </w:r>
      </w:del>
    </w:p>
    <w:p w14:paraId="088D40D7" w14:textId="25D7600D" w:rsidR="006E7143" w:rsidRDefault="006E7143">
      <w:pPr>
        <w:jc w:val="center"/>
        <w:pPrChange w:id="240" w:author="Huawei" w:date="2023-11-02T10:49:00Z">
          <w:pPr/>
        </w:pPrChange>
      </w:pPr>
      <w:ins w:id="241" w:author="Huawei" w:date="2023-11-02T10:49:00Z">
        <w:r>
          <w:object w:dxaOrig="6900" w:dyaOrig="3315" w14:anchorId="2DFD266A">
            <v:shape id="_x0000_i1028" type="#_x0000_t75" style="width:345.25pt;height:164.75pt" o:ole="">
              <v:imagedata r:id="rId14" o:title=""/>
            </v:shape>
            <o:OLEObject Type="Embed" ProgID="Visio.Drawing.15" ShapeID="_x0000_i1028" DrawAspect="Content" ObjectID="_1761603955" r:id="rId15"/>
          </w:object>
        </w:r>
      </w:ins>
    </w:p>
    <w:p w14:paraId="212A6571" w14:textId="34C97F2D" w:rsidR="006E7143" w:rsidRPr="00600E8A" w:rsidRDefault="006E7143" w:rsidP="006E7143">
      <w:pPr>
        <w:pStyle w:val="TF"/>
      </w:pPr>
      <w:r w:rsidRPr="008C18E3">
        <w:t>Figure</w:t>
      </w:r>
      <w:r>
        <w:t> </w:t>
      </w:r>
      <w:r w:rsidRPr="008C18E3">
        <w:t>6.</w:t>
      </w:r>
      <w:r>
        <w:t>1.3.1</w:t>
      </w:r>
      <w:r w:rsidRPr="008C18E3">
        <w:t xml:space="preserve">-1: </w:t>
      </w:r>
      <w:r>
        <w:t xml:space="preserve">Resource </w:t>
      </w:r>
      <w:r w:rsidRPr="008C18E3">
        <w:t xml:space="preserve">URI structure of the </w:t>
      </w:r>
      <w:proofErr w:type="spellStart"/>
      <w:ins w:id="242" w:author="Huawei" w:date="2023-11-02T10:50:00Z">
        <w:r>
          <w:t>PIN</w:t>
        </w:r>
      </w:ins>
      <w:del w:id="243" w:author="Huawei" w:date="2023-11-02T10:50:00Z">
        <w:r w:rsidRPr="005D5BDB" w:rsidDel="006E7143">
          <w:delText>Ppinserver</w:delText>
        </w:r>
      </w:del>
      <w:r w:rsidRPr="005D5BDB">
        <w:t>_ASRegistration</w:t>
      </w:r>
      <w:proofErr w:type="spellEnd"/>
      <w:r w:rsidRPr="008C18E3">
        <w:t xml:space="preserve"> API</w:t>
      </w:r>
    </w:p>
    <w:p w14:paraId="72825D0A" w14:textId="77777777" w:rsidR="006E7143" w:rsidRDefault="006E7143" w:rsidP="006E7143">
      <w:r>
        <w:t>Table 6.1.3.1-1 provides an overview of the resources and applicable HTTP methods.</w:t>
      </w:r>
    </w:p>
    <w:p w14:paraId="0E38434B" w14:textId="77777777" w:rsidR="006E7143" w:rsidRPr="00384E92" w:rsidRDefault="006E7143" w:rsidP="006E7143">
      <w:pPr>
        <w:pStyle w:val="TH"/>
      </w:pPr>
      <w:r w:rsidRPr="00384E92">
        <w:t>Table</w:t>
      </w:r>
      <w:r>
        <w:t> </w:t>
      </w:r>
      <w:r w:rsidRPr="00384E92">
        <w:t>6.</w:t>
      </w:r>
      <w:r>
        <w:t>1.3.1</w:t>
      </w:r>
      <w:r w:rsidRPr="00384E92">
        <w:t>-1: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6E7143" w:rsidRPr="00B54FF5" w14:paraId="4D7A0B6A" w14:textId="77777777" w:rsidTr="002B6653">
        <w:trPr>
          <w:jc w:val="center"/>
        </w:trPr>
        <w:tc>
          <w:tcPr>
            <w:tcW w:w="1339" w:type="pct"/>
            <w:shd w:val="clear" w:color="auto" w:fill="C0C0C0"/>
            <w:vAlign w:val="center"/>
            <w:hideMark/>
          </w:tcPr>
          <w:p w14:paraId="1F7A5510" w14:textId="77777777" w:rsidR="006E7143" w:rsidRPr="0016361A" w:rsidRDefault="006E7143" w:rsidP="002B6653">
            <w:pPr>
              <w:pStyle w:val="TAH"/>
            </w:pPr>
            <w:r w:rsidRPr="008C18E3">
              <w:t xml:space="preserve">Resource </w:t>
            </w:r>
            <w:r>
              <w:t>purpose/</w:t>
            </w:r>
            <w:r w:rsidRPr="008C18E3">
              <w:t>name</w:t>
            </w:r>
          </w:p>
        </w:tc>
        <w:tc>
          <w:tcPr>
            <w:tcW w:w="1501" w:type="pct"/>
            <w:shd w:val="clear" w:color="auto" w:fill="C0C0C0"/>
            <w:vAlign w:val="center"/>
            <w:hideMark/>
          </w:tcPr>
          <w:p w14:paraId="331DFEDC" w14:textId="77777777" w:rsidR="006E7143" w:rsidRPr="0016361A" w:rsidRDefault="006E7143" w:rsidP="002B6653">
            <w:pPr>
              <w:pStyle w:val="TAH"/>
            </w:pPr>
            <w:r w:rsidRPr="008C18E3">
              <w:t>Resource URI</w:t>
            </w:r>
            <w:r>
              <w:t xml:space="preserve"> (relative path after API URI)</w:t>
            </w:r>
          </w:p>
        </w:tc>
        <w:tc>
          <w:tcPr>
            <w:tcW w:w="504" w:type="pct"/>
            <w:shd w:val="clear" w:color="auto" w:fill="C0C0C0"/>
            <w:vAlign w:val="center"/>
            <w:hideMark/>
          </w:tcPr>
          <w:p w14:paraId="20C712AB" w14:textId="77777777" w:rsidR="006E7143" w:rsidRPr="0016361A" w:rsidRDefault="006E7143" w:rsidP="002B6653">
            <w:pPr>
              <w:pStyle w:val="TAH"/>
            </w:pPr>
            <w:r w:rsidRPr="008C18E3">
              <w:t>HTTP method</w:t>
            </w:r>
            <w:r>
              <w:t xml:space="preserve"> or custom operation</w:t>
            </w:r>
          </w:p>
        </w:tc>
        <w:tc>
          <w:tcPr>
            <w:tcW w:w="1656" w:type="pct"/>
            <w:shd w:val="clear" w:color="auto" w:fill="C0C0C0"/>
            <w:vAlign w:val="center"/>
            <w:hideMark/>
          </w:tcPr>
          <w:p w14:paraId="1023EE4F" w14:textId="77777777" w:rsidR="006E7143" w:rsidRPr="0016361A" w:rsidRDefault="006E7143" w:rsidP="002B6653">
            <w:pPr>
              <w:pStyle w:val="TAH"/>
            </w:pPr>
            <w:r>
              <w:t>Description (service operation)</w:t>
            </w:r>
          </w:p>
        </w:tc>
      </w:tr>
      <w:tr w:rsidR="006E7143" w:rsidRPr="00B54FF5" w14:paraId="26F05EA2" w14:textId="77777777" w:rsidTr="002B6653">
        <w:trPr>
          <w:jc w:val="center"/>
        </w:trPr>
        <w:tc>
          <w:tcPr>
            <w:tcW w:w="0" w:type="auto"/>
          </w:tcPr>
          <w:p w14:paraId="5E14BC9E" w14:textId="77777777" w:rsidR="006E7143" w:rsidRPr="0016361A" w:rsidRDefault="006E7143" w:rsidP="002B6653">
            <w:pPr>
              <w:pStyle w:val="TAL"/>
            </w:pPr>
            <w:r>
              <w:t>PAS Registrations</w:t>
            </w:r>
          </w:p>
        </w:tc>
        <w:tc>
          <w:tcPr>
            <w:tcW w:w="0" w:type="auto"/>
          </w:tcPr>
          <w:p w14:paraId="5C94F4CE" w14:textId="77777777" w:rsidR="006E7143" w:rsidRPr="0016361A" w:rsidRDefault="006E7143" w:rsidP="002B6653">
            <w:pPr>
              <w:pStyle w:val="TAL"/>
            </w:pPr>
            <w:r>
              <w:t>/registrations</w:t>
            </w:r>
          </w:p>
        </w:tc>
        <w:tc>
          <w:tcPr>
            <w:tcW w:w="504" w:type="pct"/>
          </w:tcPr>
          <w:p w14:paraId="598062E5" w14:textId="77777777" w:rsidR="006E7143" w:rsidRPr="0016361A" w:rsidDel="00600E8A" w:rsidRDefault="006E7143" w:rsidP="002B6653">
            <w:pPr>
              <w:pStyle w:val="TAL"/>
            </w:pPr>
            <w:r>
              <w:rPr>
                <w:rFonts w:hint="eastAsia"/>
                <w:lang w:eastAsia="zh-CN"/>
              </w:rPr>
              <w:t>P</w:t>
            </w:r>
            <w:r>
              <w:rPr>
                <w:lang w:eastAsia="zh-CN"/>
              </w:rPr>
              <w:t>OST</w:t>
            </w:r>
          </w:p>
        </w:tc>
        <w:tc>
          <w:tcPr>
            <w:tcW w:w="1656" w:type="pct"/>
          </w:tcPr>
          <w:p w14:paraId="2D5EBFC9" w14:textId="77777777" w:rsidR="006E7143" w:rsidRPr="0016361A" w:rsidDel="00600E8A" w:rsidRDefault="006E7143" w:rsidP="002B6653">
            <w:pPr>
              <w:pStyle w:val="TAL"/>
            </w:pPr>
            <w:r>
              <w:t>Register a new PAS at the PIN server.</w:t>
            </w:r>
          </w:p>
        </w:tc>
      </w:tr>
      <w:tr w:rsidR="006E7143" w:rsidRPr="00B54FF5" w14:paraId="0C330F00" w14:textId="77777777" w:rsidTr="002B6653">
        <w:trPr>
          <w:jc w:val="center"/>
        </w:trPr>
        <w:tc>
          <w:tcPr>
            <w:tcW w:w="0" w:type="auto"/>
            <w:vMerge w:val="restart"/>
          </w:tcPr>
          <w:p w14:paraId="6E6B33CE" w14:textId="77777777" w:rsidR="006E7143" w:rsidRDefault="006E7143" w:rsidP="002B6653">
            <w:pPr>
              <w:pStyle w:val="TAL"/>
            </w:pPr>
            <w:r>
              <w:t>Individual PAS Registration</w:t>
            </w:r>
          </w:p>
        </w:tc>
        <w:tc>
          <w:tcPr>
            <w:tcW w:w="0" w:type="auto"/>
            <w:vMerge w:val="restart"/>
          </w:tcPr>
          <w:p w14:paraId="21AF6691" w14:textId="77777777" w:rsidR="006E7143" w:rsidRDefault="006E7143" w:rsidP="002B6653">
            <w:pPr>
              <w:pStyle w:val="TAL"/>
            </w:pPr>
            <w:r>
              <w:t>/registrations/{</w:t>
            </w:r>
            <w:proofErr w:type="spellStart"/>
            <w:r>
              <w:t>registrationId</w:t>
            </w:r>
            <w:proofErr w:type="spellEnd"/>
            <w:r>
              <w:t>}</w:t>
            </w:r>
          </w:p>
        </w:tc>
        <w:tc>
          <w:tcPr>
            <w:tcW w:w="504" w:type="pct"/>
          </w:tcPr>
          <w:p w14:paraId="60FE7E8C" w14:textId="77777777" w:rsidR="006E7143" w:rsidRDefault="006E7143" w:rsidP="002B6653">
            <w:pPr>
              <w:pStyle w:val="TAL"/>
              <w:rPr>
                <w:lang w:eastAsia="zh-CN"/>
              </w:rPr>
            </w:pPr>
            <w:r>
              <w:t>GET</w:t>
            </w:r>
          </w:p>
        </w:tc>
        <w:tc>
          <w:tcPr>
            <w:tcW w:w="1656" w:type="pct"/>
          </w:tcPr>
          <w:p w14:paraId="1E49B1B4" w14:textId="77777777" w:rsidR="006E7143" w:rsidRDefault="006E7143" w:rsidP="002B6653">
            <w:pPr>
              <w:pStyle w:val="TAL"/>
            </w:pPr>
            <w:r>
              <w:t>Fetch an individual PAS registration resource.</w:t>
            </w:r>
          </w:p>
        </w:tc>
      </w:tr>
      <w:tr w:rsidR="006E7143" w:rsidRPr="00B54FF5" w14:paraId="0B960326" w14:textId="77777777" w:rsidTr="002B6653">
        <w:trPr>
          <w:jc w:val="center"/>
        </w:trPr>
        <w:tc>
          <w:tcPr>
            <w:tcW w:w="0" w:type="auto"/>
            <w:vMerge/>
          </w:tcPr>
          <w:p w14:paraId="1DD326DA" w14:textId="77777777" w:rsidR="006E7143" w:rsidRDefault="006E7143" w:rsidP="002B6653">
            <w:pPr>
              <w:pStyle w:val="TAL"/>
            </w:pPr>
          </w:p>
        </w:tc>
        <w:tc>
          <w:tcPr>
            <w:tcW w:w="0" w:type="auto"/>
            <w:vMerge/>
          </w:tcPr>
          <w:p w14:paraId="48864758" w14:textId="77777777" w:rsidR="006E7143" w:rsidRDefault="006E7143" w:rsidP="002B6653">
            <w:pPr>
              <w:pStyle w:val="TAL"/>
            </w:pPr>
          </w:p>
        </w:tc>
        <w:tc>
          <w:tcPr>
            <w:tcW w:w="504" w:type="pct"/>
          </w:tcPr>
          <w:p w14:paraId="626BE61D" w14:textId="77777777" w:rsidR="006E7143" w:rsidRDefault="006E7143" w:rsidP="002B6653">
            <w:pPr>
              <w:pStyle w:val="TAL"/>
            </w:pPr>
            <w:r>
              <w:t>PUT</w:t>
            </w:r>
          </w:p>
        </w:tc>
        <w:tc>
          <w:tcPr>
            <w:tcW w:w="1656" w:type="pct"/>
          </w:tcPr>
          <w:p w14:paraId="6067DCFF" w14:textId="77777777" w:rsidR="006E7143" w:rsidRDefault="006E7143" w:rsidP="002B6653">
            <w:pPr>
              <w:pStyle w:val="TAL"/>
            </w:pPr>
            <w:r>
              <w:t>Fully replace an individual PAS registration resource.</w:t>
            </w:r>
          </w:p>
        </w:tc>
      </w:tr>
      <w:tr w:rsidR="006E7143" w:rsidRPr="00B54FF5" w14:paraId="7D198C9F" w14:textId="77777777" w:rsidTr="002B6653">
        <w:trPr>
          <w:jc w:val="center"/>
        </w:trPr>
        <w:tc>
          <w:tcPr>
            <w:tcW w:w="0" w:type="auto"/>
            <w:vMerge/>
          </w:tcPr>
          <w:p w14:paraId="15037A7C" w14:textId="77777777" w:rsidR="006E7143" w:rsidRDefault="006E7143" w:rsidP="002B6653">
            <w:pPr>
              <w:pStyle w:val="TAL"/>
            </w:pPr>
          </w:p>
        </w:tc>
        <w:tc>
          <w:tcPr>
            <w:tcW w:w="0" w:type="auto"/>
            <w:vMerge/>
          </w:tcPr>
          <w:p w14:paraId="417EAAEF" w14:textId="77777777" w:rsidR="006E7143" w:rsidRDefault="006E7143" w:rsidP="002B6653">
            <w:pPr>
              <w:pStyle w:val="TAL"/>
            </w:pPr>
          </w:p>
        </w:tc>
        <w:tc>
          <w:tcPr>
            <w:tcW w:w="504" w:type="pct"/>
          </w:tcPr>
          <w:p w14:paraId="33705C08" w14:textId="77777777" w:rsidR="006E7143" w:rsidRDefault="006E7143" w:rsidP="002B6653">
            <w:pPr>
              <w:pStyle w:val="TAL"/>
            </w:pPr>
            <w:r>
              <w:t>PATCH</w:t>
            </w:r>
          </w:p>
        </w:tc>
        <w:tc>
          <w:tcPr>
            <w:tcW w:w="1656" w:type="pct"/>
          </w:tcPr>
          <w:p w14:paraId="78876423" w14:textId="77777777" w:rsidR="006E7143" w:rsidRDefault="006E7143" w:rsidP="002B6653">
            <w:pPr>
              <w:pStyle w:val="TAL"/>
            </w:pPr>
            <w:r>
              <w:t>Partially modify an individual PAS registration resource.</w:t>
            </w:r>
          </w:p>
        </w:tc>
      </w:tr>
      <w:tr w:rsidR="006E7143" w:rsidRPr="00B54FF5" w14:paraId="450C7FBC" w14:textId="77777777" w:rsidTr="002B6653">
        <w:trPr>
          <w:jc w:val="center"/>
        </w:trPr>
        <w:tc>
          <w:tcPr>
            <w:tcW w:w="0" w:type="auto"/>
            <w:vMerge/>
          </w:tcPr>
          <w:p w14:paraId="58349DFB" w14:textId="77777777" w:rsidR="006E7143" w:rsidRDefault="006E7143" w:rsidP="002B6653">
            <w:pPr>
              <w:pStyle w:val="TAL"/>
            </w:pPr>
          </w:p>
        </w:tc>
        <w:tc>
          <w:tcPr>
            <w:tcW w:w="0" w:type="auto"/>
            <w:vMerge/>
          </w:tcPr>
          <w:p w14:paraId="759D8783" w14:textId="77777777" w:rsidR="006E7143" w:rsidRDefault="006E7143" w:rsidP="002B6653">
            <w:pPr>
              <w:pStyle w:val="TAL"/>
            </w:pPr>
          </w:p>
        </w:tc>
        <w:tc>
          <w:tcPr>
            <w:tcW w:w="504" w:type="pct"/>
          </w:tcPr>
          <w:p w14:paraId="3764AAEB" w14:textId="77777777" w:rsidR="006E7143" w:rsidRDefault="006E7143" w:rsidP="002B6653">
            <w:pPr>
              <w:pStyle w:val="TAL"/>
            </w:pPr>
            <w:r>
              <w:t>DELETE</w:t>
            </w:r>
          </w:p>
        </w:tc>
        <w:tc>
          <w:tcPr>
            <w:tcW w:w="1656" w:type="pct"/>
          </w:tcPr>
          <w:p w14:paraId="2BFDDCCD" w14:textId="77777777" w:rsidR="006E7143" w:rsidRDefault="006E7143" w:rsidP="002B6653">
            <w:pPr>
              <w:pStyle w:val="TAL"/>
            </w:pPr>
            <w:r>
              <w:t>Remove an individual PAS registration resource.</w:t>
            </w:r>
          </w:p>
        </w:tc>
      </w:tr>
    </w:tbl>
    <w:p w14:paraId="0B8D3248" w14:textId="77777777" w:rsidR="006E7143" w:rsidRPr="006B5418" w:rsidRDefault="006E7143" w:rsidP="006E7143">
      <w:pPr>
        <w:rPr>
          <w:lang w:val="en-US"/>
        </w:rPr>
      </w:pPr>
    </w:p>
    <w:p w14:paraId="65F0F6B5" w14:textId="77777777" w:rsidR="00F8019B" w:rsidRPr="006E7143" w:rsidRDefault="00F8019B" w:rsidP="00F8019B">
      <w:pPr>
        <w:rPr>
          <w:lang w:val="en-US"/>
        </w:rPr>
      </w:pPr>
    </w:p>
    <w:p w14:paraId="68356647" w14:textId="77777777" w:rsidR="00F8019B" w:rsidRPr="005C5E9A" w:rsidRDefault="00F8019B" w:rsidP="00F8019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DFFC7D8" w14:textId="77777777" w:rsidR="00F8019B" w:rsidRDefault="00F8019B" w:rsidP="00F8019B">
      <w:pPr>
        <w:pStyle w:val="5"/>
      </w:pPr>
      <w:bookmarkStart w:id="244" w:name="_Toc35971402"/>
      <w:bookmarkStart w:id="245" w:name="_Toc67903526"/>
      <w:bookmarkStart w:id="246" w:name="_Toc144311623"/>
      <w:r>
        <w:t>6.1.3.2.2</w:t>
      </w:r>
      <w:r>
        <w:tab/>
        <w:t>Resource Definition</w:t>
      </w:r>
      <w:bookmarkEnd w:id="244"/>
      <w:bookmarkEnd w:id="245"/>
      <w:bookmarkEnd w:id="246"/>
    </w:p>
    <w:p w14:paraId="08A2A6C1" w14:textId="2FA4A6F4" w:rsidR="00F8019B" w:rsidRDefault="00F8019B" w:rsidP="00F8019B">
      <w:r>
        <w:t xml:space="preserve">Resource URI: </w:t>
      </w:r>
      <w:r w:rsidRPr="00E23840">
        <w:rPr>
          <w:b/>
          <w:noProof/>
        </w:rPr>
        <w:t>{apiRoot}/</w:t>
      </w:r>
      <w:del w:id="247" w:author="Huawei" w:date="2023-11-02T10:50:00Z">
        <w:r w:rsidRPr="0054161D" w:rsidDel="00F8019B">
          <w:rPr>
            <w:b/>
            <w:bCs/>
          </w:rPr>
          <w:delText>p</w:delText>
        </w:r>
      </w:del>
      <w:r w:rsidRPr="0054161D">
        <w:rPr>
          <w:b/>
          <w:bCs/>
        </w:rPr>
        <w:t>pin</w:t>
      </w:r>
      <w:del w:id="248" w:author="Huawei" w:date="2023-11-02T10:50:00Z">
        <w:r w:rsidRPr="0054161D" w:rsidDel="00F8019B">
          <w:rPr>
            <w:b/>
            <w:bCs/>
          </w:rPr>
          <w:delText>server</w:delText>
        </w:r>
      </w:del>
      <w:r w:rsidRPr="0054161D">
        <w:rPr>
          <w:b/>
          <w:bCs/>
        </w:rPr>
        <w:t>-as</w:t>
      </w:r>
      <w:r>
        <w:rPr>
          <w:b/>
          <w:bCs/>
        </w:rPr>
        <w:t>-</w:t>
      </w:r>
      <w:r w:rsidRPr="0054161D">
        <w:rPr>
          <w:b/>
          <w:bCs/>
        </w:rPr>
        <w:t>registration</w:t>
      </w:r>
      <w:r w:rsidRPr="00E23840">
        <w:rPr>
          <w:b/>
          <w:noProof/>
        </w:rPr>
        <w:t>/</w:t>
      </w:r>
      <w:r>
        <w:rPr>
          <w:b/>
          <w:noProof/>
        </w:rPr>
        <w:t>&lt;</w:t>
      </w:r>
      <w:proofErr w:type="spellStart"/>
      <w:r>
        <w:rPr>
          <w:b/>
          <w:noProof/>
        </w:rPr>
        <w:t>apiVersion</w:t>
      </w:r>
      <w:proofErr w:type="spellEnd"/>
      <w:r>
        <w:rPr>
          <w:b/>
          <w:noProof/>
        </w:rPr>
        <w:t>&gt;</w:t>
      </w:r>
      <w:r w:rsidRPr="00E23840">
        <w:rPr>
          <w:b/>
          <w:noProof/>
        </w:rPr>
        <w:t>/</w:t>
      </w:r>
      <w:r>
        <w:rPr>
          <w:b/>
          <w:lang w:eastAsia="zh-CN"/>
        </w:rPr>
        <w:t>registrations</w:t>
      </w:r>
    </w:p>
    <w:p w14:paraId="62E3E233" w14:textId="77777777" w:rsidR="00F8019B" w:rsidRDefault="00F8019B" w:rsidP="00F8019B">
      <w:pPr>
        <w:rPr>
          <w:rFonts w:ascii="Arial" w:hAnsi="Arial" w:cs="Arial"/>
        </w:rPr>
      </w:pPr>
      <w:r w:rsidRPr="00F112E4">
        <w:t>This resource shall support the resource URI variables defined in table 6.1.3.2.2-1.</w:t>
      </w:r>
    </w:p>
    <w:p w14:paraId="5B699F2F" w14:textId="77777777" w:rsidR="00F8019B" w:rsidRDefault="00F8019B" w:rsidP="00F8019B">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F8019B" w:rsidRPr="00B54FF5" w14:paraId="23C41405" w14:textId="77777777" w:rsidTr="002B6653">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E0CB40C" w14:textId="77777777" w:rsidR="00F8019B" w:rsidRPr="0016361A" w:rsidRDefault="00F8019B" w:rsidP="002B6653">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86438BB" w14:textId="77777777" w:rsidR="00F8019B" w:rsidRPr="0016361A" w:rsidRDefault="00F8019B" w:rsidP="002B6653">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E127E3" w14:textId="77777777" w:rsidR="00F8019B" w:rsidRPr="0016361A" w:rsidRDefault="00F8019B" w:rsidP="002B6653">
            <w:pPr>
              <w:pStyle w:val="TAH"/>
            </w:pPr>
            <w:r w:rsidRPr="0016361A">
              <w:t>Definition</w:t>
            </w:r>
          </w:p>
        </w:tc>
      </w:tr>
      <w:tr w:rsidR="00F8019B" w:rsidRPr="00B54FF5" w14:paraId="07B69726" w14:textId="77777777" w:rsidTr="002B6653">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3440D484" w14:textId="77777777" w:rsidR="00F8019B" w:rsidRPr="0016361A" w:rsidRDefault="00F8019B" w:rsidP="002B6653">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3625977B" w14:textId="77777777" w:rsidR="00F8019B" w:rsidRPr="0016361A" w:rsidRDefault="00F8019B" w:rsidP="002B6653">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B31271E" w14:textId="77777777" w:rsidR="00F8019B" w:rsidRPr="0016361A" w:rsidRDefault="00F8019B" w:rsidP="002B6653">
            <w:pPr>
              <w:pStyle w:val="TAL"/>
            </w:pPr>
            <w:r w:rsidRPr="0016361A">
              <w:t>See clause</w:t>
            </w:r>
            <w:r w:rsidRPr="0016361A">
              <w:rPr>
                <w:lang w:val="en-US" w:eastAsia="zh-CN"/>
              </w:rPr>
              <w:t> </w:t>
            </w:r>
            <w:r w:rsidRPr="0016361A">
              <w:t>6.1.1</w:t>
            </w:r>
          </w:p>
        </w:tc>
      </w:tr>
    </w:tbl>
    <w:p w14:paraId="63A19A8A" w14:textId="77777777" w:rsidR="00F8019B" w:rsidRPr="006E7143" w:rsidRDefault="00F8019B" w:rsidP="00F8019B">
      <w:pPr>
        <w:rPr>
          <w:lang w:val="en-US"/>
        </w:rPr>
      </w:pPr>
    </w:p>
    <w:p w14:paraId="49B29DCA" w14:textId="77777777" w:rsidR="00F8019B" w:rsidRPr="005C5E9A" w:rsidRDefault="00F8019B" w:rsidP="00F8019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0584BE9" w14:textId="77777777" w:rsidR="00F8019B" w:rsidRPr="00384E92" w:rsidRDefault="00F8019B">
      <w:pPr>
        <w:pStyle w:val="6"/>
        <w:pPrChange w:id="249" w:author="Huawei" w:date="2023-11-02T10:52:00Z">
          <w:pPr>
            <w:pStyle w:val="H6"/>
          </w:pPr>
        </w:pPrChange>
      </w:pPr>
      <w:bookmarkStart w:id="250" w:name="_Toc510696613"/>
      <w:bookmarkStart w:id="251" w:name="_Toc35971404"/>
      <w:r w:rsidRPr="00384E92">
        <w:t>6.</w:t>
      </w:r>
      <w:r>
        <w:t>1.3.2.3</w:t>
      </w:r>
      <w:r w:rsidRPr="00384E92">
        <w:t>.1</w:t>
      </w:r>
      <w:r w:rsidRPr="00384E92">
        <w:tab/>
      </w:r>
      <w:r>
        <w:rPr>
          <w:lang w:eastAsia="zh-CN"/>
        </w:rPr>
        <w:t>POST</w:t>
      </w:r>
      <w:bookmarkEnd w:id="250"/>
      <w:bookmarkEnd w:id="251"/>
    </w:p>
    <w:p w14:paraId="5664D75A" w14:textId="77777777" w:rsidR="00F8019B" w:rsidRDefault="00F8019B" w:rsidP="00F8019B">
      <w:r>
        <w:t>This method shall support the URI query parameters specified in table 6.1.3.2.3.1-1.</w:t>
      </w:r>
    </w:p>
    <w:p w14:paraId="75A669E4" w14:textId="77777777" w:rsidR="00F8019B" w:rsidRPr="00384E92" w:rsidRDefault="00F8019B" w:rsidP="00F8019B">
      <w:pPr>
        <w:pStyle w:val="TH"/>
        <w:rPr>
          <w:rFonts w:cs="Arial"/>
        </w:rPr>
      </w:pPr>
      <w:r w:rsidRPr="00384E92">
        <w:lastRenderedPageBreak/>
        <w:t>Table</w:t>
      </w:r>
      <w:r>
        <w:t> </w:t>
      </w:r>
      <w:r w:rsidRPr="00384E92">
        <w:t>6.</w:t>
      </w:r>
      <w:r>
        <w:t>1.3.2.3.1</w:t>
      </w:r>
      <w:r w:rsidRPr="00384E92">
        <w:t>-1: URI query parameters supported by the &lt;</w:t>
      </w:r>
      <w:r>
        <w:t>method 1</w:t>
      </w:r>
      <w:r w:rsidRPr="00384E92">
        <w:t>&gt;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8019B" w:rsidRPr="00B54FF5" w14:paraId="7A71FC24" w14:textId="77777777" w:rsidTr="002B6653">
        <w:trPr>
          <w:jc w:val="center"/>
        </w:trPr>
        <w:tc>
          <w:tcPr>
            <w:tcW w:w="825" w:type="pct"/>
            <w:shd w:val="clear" w:color="auto" w:fill="C0C0C0"/>
          </w:tcPr>
          <w:p w14:paraId="0C394206" w14:textId="77777777" w:rsidR="00F8019B" w:rsidRPr="0016361A" w:rsidRDefault="00F8019B" w:rsidP="002B6653">
            <w:pPr>
              <w:pStyle w:val="TAH"/>
            </w:pPr>
            <w:r w:rsidRPr="0016361A">
              <w:t>Name</w:t>
            </w:r>
          </w:p>
        </w:tc>
        <w:tc>
          <w:tcPr>
            <w:tcW w:w="731" w:type="pct"/>
            <w:shd w:val="clear" w:color="auto" w:fill="C0C0C0"/>
          </w:tcPr>
          <w:p w14:paraId="0BA68CC4" w14:textId="77777777" w:rsidR="00F8019B" w:rsidRPr="0016361A" w:rsidRDefault="00F8019B" w:rsidP="002B6653">
            <w:pPr>
              <w:pStyle w:val="TAH"/>
            </w:pPr>
            <w:r w:rsidRPr="0016361A">
              <w:t>Data type</w:t>
            </w:r>
          </w:p>
        </w:tc>
        <w:tc>
          <w:tcPr>
            <w:tcW w:w="215" w:type="pct"/>
            <w:shd w:val="clear" w:color="auto" w:fill="C0C0C0"/>
          </w:tcPr>
          <w:p w14:paraId="0F72F19B" w14:textId="77777777" w:rsidR="00F8019B" w:rsidRPr="0016361A" w:rsidRDefault="00F8019B" w:rsidP="002B6653">
            <w:pPr>
              <w:pStyle w:val="TAH"/>
            </w:pPr>
            <w:r w:rsidRPr="0016361A">
              <w:t>P</w:t>
            </w:r>
          </w:p>
        </w:tc>
        <w:tc>
          <w:tcPr>
            <w:tcW w:w="580" w:type="pct"/>
            <w:shd w:val="clear" w:color="auto" w:fill="C0C0C0"/>
          </w:tcPr>
          <w:p w14:paraId="47AB75D7" w14:textId="77777777" w:rsidR="00F8019B" w:rsidRPr="0016361A" w:rsidRDefault="00F8019B" w:rsidP="002B6653">
            <w:pPr>
              <w:pStyle w:val="TAH"/>
            </w:pPr>
            <w:r w:rsidRPr="0016361A">
              <w:t>Cardinality</w:t>
            </w:r>
          </w:p>
        </w:tc>
        <w:tc>
          <w:tcPr>
            <w:tcW w:w="1852" w:type="pct"/>
            <w:shd w:val="clear" w:color="auto" w:fill="C0C0C0"/>
            <w:vAlign w:val="center"/>
          </w:tcPr>
          <w:p w14:paraId="17D48B3B" w14:textId="77777777" w:rsidR="00F8019B" w:rsidRPr="0016361A" w:rsidRDefault="00F8019B" w:rsidP="002B6653">
            <w:pPr>
              <w:pStyle w:val="TAH"/>
            </w:pPr>
            <w:r w:rsidRPr="0016361A">
              <w:t>Description</w:t>
            </w:r>
          </w:p>
        </w:tc>
        <w:tc>
          <w:tcPr>
            <w:tcW w:w="796" w:type="pct"/>
            <w:shd w:val="clear" w:color="auto" w:fill="C0C0C0"/>
          </w:tcPr>
          <w:p w14:paraId="4FEE0CE8" w14:textId="77777777" w:rsidR="00F8019B" w:rsidRPr="0016361A" w:rsidRDefault="00F8019B" w:rsidP="002B6653">
            <w:pPr>
              <w:pStyle w:val="TAH"/>
            </w:pPr>
            <w:r w:rsidRPr="0016361A">
              <w:t>Applicability</w:t>
            </w:r>
          </w:p>
        </w:tc>
      </w:tr>
      <w:tr w:rsidR="00F8019B" w:rsidRPr="00B54FF5" w14:paraId="42D7414E" w14:textId="77777777" w:rsidTr="002B6653">
        <w:trPr>
          <w:jc w:val="center"/>
        </w:trPr>
        <w:tc>
          <w:tcPr>
            <w:tcW w:w="825" w:type="pct"/>
            <w:shd w:val="clear" w:color="auto" w:fill="auto"/>
          </w:tcPr>
          <w:p w14:paraId="01E2E572" w14:textId="77777777" w:rsidR="00F8019B" w:rsidRPr="0016361A" w:rsidRDefault="00F8019B" w:rsidP="002B6653">
            <w:pPr>
              <w:pStyle w:val="TAL"/>
            </w:pPr>
            <w:r>
              <w:rPr>
                <w:rFonts w:hint="eastAsia"/>
                <w:lang w:eastAsia="zh-CN"/>
              </w:rPr>
              <w:t>n/a</w:t>
            </w:r>
          </w:p>
        </w:tc>
        <w:tc>
          <w:tcPr>
            <w:tcW w:w="731" w:type="pct"/>
          </w:tcPr>
          <w:p w14:paraId="7888FD55" w14:textId="77777777" w:rsidR="00F8019B" w:rsidRPr="0016361A" w:rsidRDefault="00F8019B" w:rsidP="002B6653">
            <w:pPr>
              <w:pStyle w:val="TAL"/>
            </w:pPr>
          </w:p>
        </w:tc>
        <w:tc>
          <w:tcPr>
            <w:tcW w:w="215" w:type="pct"/>
          </w:tcPr>
          <w:p w14:paraId="3A6BAB8E" w14:textId="77777777" w:rsidR="00F8019B" w:rsidRPr="0016361A" w:rsidRDefault="00F8019B" w:rsidP="002B6653">
            <w:pPr>
              <w:pStyle w:val="TAC"/>
            </w:pPr>
          </w:p>
        </w:tc>
        <w:tc>
          <w:tcPr>
            <w:tcW w:w="580" w:type="pct"/>
          </w:tcPr>
          <w:p w14:paraId="4FA132F0" w14:textId="77777777" w:rsidR="00F8019B" w:rsidRPr="0016361A" w:rsidRDefault="00F8019B" w:rsidP="002B6653">
            <w:pPr>
              <w:pStyle w:val="TAL"/>
            </w:pPr>
          </w:p>
        </w:tc>
        <w:tc>
          <w:tcPr>
            <w:tcW w:w="1852" w:type="pct"/>
            <w:shd w:val="clear" w:color="auto" w:fill="auto"/>
            <w:vAlign w:val="center"/>
          </w:tcPr>
          <w:p w14:paraId="762BFE8C" w14:textId="77777777" w:rsidR="00F8019B" w:rsidRPr="0016361A" w:rsidRDefault="00F8019B" w:rsidP="002B6653">
            <w:pPr>
              <w:pStyle w:val="TAL"/>
            </w:pPr>
          </w:p>
        </w:tc>
        <w:tc>
          <w:tcPr>
            <w:tcW w:w="796" w:type="pct"/>
          </w:tcPr>
          <w:p w14:paraId="10D12724" w14:textId="77777777" w:rsidR="00F8019B" w:rsidRPr="0016361A" w:rsidRDefault="00F8019B" w:rsidP="002B6653">
            <w:pPr>
              <w:pStyle w:val="TAL"/>
            </w:pPr>
          </w:p>
        </w:tc>
      </w:tr>
    </w:tbl>
    <w:p w14:paraId="56F13423" w14:textId="77777777" w:rsidR="00F8019B" w:rsidRDefault="00F8019B" w:rsidP="00F8019B"/>
    <w:p w14:paraId="7E6A04A5" w14:textId="77777777" w:rsidR="00F8019B" w:rsidRPr="00384E92" w:rsidRDefault="00F8019B" w:rsidP="00F8019B">
      <w:r>
        <w:t>This method shall support the request data structures specified in table 6.1.3.2.3.1-2 and the response data structures and response codes specified in table 6.1.3.2.3.1-3.</w:t>
      </w:r>
    </w:p>
    <w:p w14:paraId="4441174A" w14:textId="77777777" w:rsidR="00F8019B" w:rsidRPr="001769FF" w:rsidRDefault="00F8019B" w:rsidP="00F8019B">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8019B" w:rsidRPr="00B54FF5" w14:paraId="7928D187" w14:textId="77777777" w:rsidTr="002B6653">
        <w:trPr>
          <w:jc w:val="center"/>
        </w:trPr>
        <w:tc>
          <w:tcPr>
            <w:tcW w:w="1627" w:type="dxa"/>
            <w:shd w:val="clear" w:color="auto" w:fill="C0C0C0"/>
          </w:tcPr>
          <w:p w14:paraId="10275AB6" w14:textId="77777777" w:rsidR="00F8019B" w:rsidRPr="0016361A" w:rsidRDefault="00F8019B" w:rsidP="002B6653">
            <w:pPr>
              <w:pStyle w:val="TAH"/>
            </w:pPr>
            <w:r w:rsidRPr="0016361A">
              <w:t>Data type</w:t>
            </w:r>
          </w:p>
        </w:tc>
        <w:tc>
          <w:tcPr>
            <w:tcW w:w="425" w:type="dxa"/>
            <w:shd w:val="clear" w:color="auto" w:fill="C0C0C0"/>
          </w:tcPr>
          <w:p w14:paraId="50CFB003" w14:textId="77777777" w:rsidR="00F8019B" w:rsidRPr="0016361A" w:rsidRDefault="00F8019B" w:rsidP="002B6653">
            <w:pPr>
              <w:pStyle w:val="TAH"/>
            </w:pPr>
            <w:r w:rsidRPr="0016361A">
              <w:t>P</w:t>
            </w:r>
          </w:p>
        </w:tc>
        <w:tc>
          <w:tcPr>
            <w:tcW w:w="1276" w:type="dxa"/>
            <w:shd w:val="clear" w:color="auto" w:fill="C0C0C0"/>
          </w:tcPr>
          <w:p w14:paraId="4AA05043" w14:textId="77777777" w:rsidR="00F8019B" w:rsidRPr="0016361A" w:rsidRDefault="00F8019B" w:rsidP="002B6653">
            <w:pPr>
              <w:pStyle w:val="TAH"/>
            </w:pPr>
            <w:r w:rsidRPr="0016361A">
              <w:t>Cardinality</w:t>
            </w:r>
          </w:p>
        </w:tc>
        <w:tc>
          <w:tcPr>
            <w:tcW w:w="6447" w:type="dxa"/>
            <w:shd w:val="clear" w:color="auto" w:fill="C0C0C0"/>
            <w:vAlign w:val="center"/>
          </w:tcPr>
          <w:p w14:paraId="0333E6C5" w14:textId="77777777" w:rsidR="00F8019B" w:rsidRPr="0016361A" w:rsidRDefault="00F8019B" w:rsidP="002B6653">
            <w:pPr>
              <w:pStyle w:val="TAH"/>
            </w:pPr>
            <w:r w:rsidRPr="0016361A">
              <w:t>Description</w:t>
            </w:r>
          </w:p>
        </w:tc>
      </w:tr>
      <w:tr w:rsidR="00F8019B" w:rsidRPr="00B54FF5" w14:paraId="1E7F639F" w14:textId="77777777" w:rsidTr="002B6653">
        <w:trPr>
          <w:jc w:val="center"/>
        </w:trPr>
        <w:tc>
          <w:tcPr>
            <w:tcW w:w="1627" w:type="dxa"/>
            <w:shd w:val="clear" w:color="auto" w:fill="auto"/>
          </w:tcPr>
          <w:p w14:paraId="2DFB3091" w14:textId="77777777" w:rsidR="00F8019B" w:rsidRPr="0016361A" w:rsidRDefault="00F8019B" w:rsidP="002B6653">
            <w:pPr>
              <w:pStyle w:val="TAL"/>
            </w:pPr>
            <w:proofErr w:type="spellStart"/>
            <w:r>
              <w:t>PASRegistration</w:t>
            </w:r>
            <w:proofErr w:type="spellEnd"/>
          </w:p>
        </w:tc>
        <w:tc>
          <w:tcPr>
            <w:tcW w:w="425" w:type="dxa"/>
          </w:tcPr>
          <w:p w14:paraId="1882F349" w14:textId="77777777" w:rsidR="00F8019B" w:rsidRPr="0016361A" w:rsidRDefault="00F8019B" w:rsidP="002B6653">
            <w:pPr>
              <w:pStyle w:val="TAC"/>
            </w:pPr>
            <w:r>
              <w:t>M</w:t>
            </w:r>
          </w:p>
        </w:tc>
        <w:tc>
          <w:tcPr>
            <w:tcW w:w="1276" w:type="dxa"/>
          </w:tcPr>
          <w:p w14:paraId="72BBEB5E" w14:textId="77777777" w:rsidR="00F8019B" w:rsidRPr="0016361A" w:rsidRDefault="00F8019B" w:rsidP="002B6653">
            <w:pPr>
              <w:pStyle w:val="TAL"/>
            </w:pPr>
            <w:r>
              <w:t>1</w:t>
            </w:r>
          </w:p>
        </w:tc>
        <w:tc>
          <w:tcPr>
            <w:tcW w:w="6447" w:type="dxa"/>
            <w:shd w:val="clear" w:color="auto" w:fill="auto"/>
          </w:tcPr>
          <w:p w14:paraId="2E4169AA" w14:textId="77777777" w:rsidR="00F8019B" w:rsidRPr="0016361A" w:rsidRDefault="00F8019B" w:rsidP="002B6653">
            <w:pPr>
              <w:pStyle w:val="TAL"/>
            </w:pPr>
            <w:r>
              <w:t>PAS registration request information.</w:t>
            </w:r>
          </w:p>
        </w:tc>
      </w:tr>
    </w:tbl>
    <w:p w14:paraId="181D7B78" w14:textId="77777777" w:rsidR="00F8019B" w:rsidRDefault="00F8019B" w:rsidP="00F8019B"/>
    <w:p w14:paraId="3E16609E" w14:textId="77777777" w:rsidR="00F8019B" w:rsidRPr="001769FF" w:rsidRDefault="00F8019B" w:rsidP="00F8019B">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F8019B" w:rsidRPr="00B54FF5" w14:paraId="428341A3" w14:textId="77777777" w:rsidTr="002B6653">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7B8565CF" w14:textId="77777777" w:rsidR="00F8019B" w:rsidRPr="0016361A" w:rsidRDefault="00F8019B" w:rsidP="002B6653">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79FC34A" w14:textId="77777777" w:rsidR="00F8019B" w:rsidRPr="0016361A" w:rsidRDefault="00F8019B" w:rsidP="002B6653">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713C8EB" w14:textId="77777777" w:rsidR="00F8019B" w:rsidRPr="0016361A" w:rsidRDefault="00F8019B" w:rsidP="002B6653">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2D0FD3D0" w14:textId="77777777" w:rsidR="00F8019B" w:rsidRPr="0016361A" w:rsidRDefault="00F8019B" w:rsidP="002B6653">
            <w:pPr>
              <w:pStyle w:val="TAH"/>
            </w:pPr>
            <w:r w:rsidRPr="0016361A">
              <w:t>Response</w:t>
            </w:r>
          </w:p>
          <w:p w14:paraId="533D9061" w14:textId="77777777" w:rsidR="00F8019B" w:rsidRPr="0016361A" w:rsidRDefault="00F8019B" w:rsidP="002B6653">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BD8AD74" w14:textId="77777777" w:rsidR="00F8019B" w:rsidRPr="0016361A" w:rsidRDefault="00F8019B" w:rsidP="002B6653">
            <w:pPr>
              <w:pStyle w:val="TAH"/>
            </w:pPr>
            <w:r w:rsidRPr="0016361A">
              <w:t>Description</w:t>
            </w:r>
          </w:p>
        </w:tc>
      </w:tr>
      <w:tr w:rsidR="00F8019B" w:rsidRPr="00B54FF5" w14:paraId="0FC86AC9" w14:textId="77777777" w:rsidTr="002B6653">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tcPr>
          <w:p w14:paraId="4079E5DA" w14:textId="77777777" w:rsidR="00F8019B" w:rsidRPr="0016361A" w:rsidRDefault="00F8019B" w:rsidP="002B6653">
            <w:pPr>
              <w:pStyle w:val="TAL"/>
            </w:pPr>
            <w:proofErr w:type="spellStart"/>
            <w:r>
              <w:t>PASRegistration</w:t>
            </w:r>
            <w:proofErr w:type="spellEnd"/>
          </w:p>
        </w:tc>
        <w:tc>
          <w:tcPr>
            <w:tcW w:w="225" w:type="pct"/>
            <w:tcBorders>
              <w:top w:val="single" w:sz="6" w:space="0" w:color="auto"/>
              <w:left w:val="single" w:sz="6" w:space="0" w:color="auto"/>
              <w:bottom w:val="single" w:sz="6" w:space="0" w:color="auto"/>
              <w:right w:val="single" w:sz="6" w:space="0" w:color="auto"/>
            </w:tcBorders>
          </w:tcPr>
          <w:p w14:paraId="1F73BBA8" w14:textId="77777777" w:rsidR="00F8019B" w:rsidRPr="0016361A" w:rsidRDefault="00F8019B" w:rsidP="002B6653">
            <w:pPr>
              <w:pStyle w:val="TAC"/>
            </w:pPr>
            <w:r>
              <w:t>M</w:t>
            </w:r>
          </w:p>
        </w:tc>
        <w:tc>
          <w:tcPr>
            <w:tcW w:w="649" w:type="pct"/>
            <w:tcBorders>
              <w:top w:val="single" w:sz="6" w:space="0" w:color="auto"/>
              <w:left w:val="single" w:sz="6" w:space="0" w:color="auto"/>
              <w:bottom w:val="single" w:sz="6" w:space="0" w:color="auto"/>
              <w:right w:val="single" w:sz="6" w:space="0" w:color="auto"/>
            </w:tcBorders>
          </w:tcPr>
          <w:p w14:paraId="35F2DF3E" w14:textId="77777777" w:rsidR="00F8019B" w:rsidRPr="0016361A" w:rsidRDefault="00F8019B" w:rsidP="002B6653">
            <w:pPr>
              <w:pStyle w:val="TAL"/>
            </w:pPr>
            <w:r>
              <w:t>1</w:t>
            </w:r>
          </w:p>
        </w:tc>
        <w:tc>
          <w:tcPr>
            <w:tcW w:w="583" w:type="pct"/>
            <w:tcBorders>
              <w:top w:val="single" w:sz="6" w:space="0" w:color="auto"/>
              <w:left w:val="single" w:sz="6" w:space="0" w:color="auto"/>
              <w:bottom w:val="single" w:sz="6" w:space="0" w:color="auto"/>
              <w:right w:val="single" w:sz="6" w:space="0" w:color="auto"/>
            </w:tcBorders>
          </w:tcPr>
          <w:p w14:paraId="416B24BD" w14:textId="77777777" w:rsidR="00F8019B" w:rsidRPr="0016361A" w:rsidRDefault="00F8019B" w:rsidP="002B6653">
            <w:pPr>
              <w:pStyle w:val="TAL"/>
            </w:pPr>
            <w:r>
              <w:t>201 Created</w:t>
            </w:r>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466D50FC" w14:textId="77777777" w:rsidR="00F8019B" w:rsidRDefault="00F8019B" w:rsidP="002B6653">
            <w:pPr>
              <w:pStyle w:val="TAL"/>
            </w:pPr>
            <w:r>
              <w:t>PAS information is successfully registered to the PIN server.</w:t>
            </w:r>
          </w:p>
          <w:p w14:paraId="6AC8A3B8" w14:textId="77777777" w:rsidR="00F8019B" w:rsidRDefault="00F8019B" w:rsidP="002B6653">
            <w:pPr>
              <w:pStyle w:val="TAL"/>
            </w:pPr>
          </w:p>
          <w:p w14:paraId="2E3DB152" w14:textId="77777777" w:rsidR="00F8019B" w:rsidRPr="0016361A" w:rsidRDefault="00F8019B" w:rsidP="002B6653">
            <w:pPr>
              <w:pStyle w:val="TAL"/>
            </w:pPr>
            <w:r>
              <w:t>The URI of the created resource shall be returned in the "Location" HTTP header.</w:t>
            </w:r>
          </w:p>
        </w:tc>
      </w:tr>
      <w:tr w:rsidR="00F8019B" w:rsidRPr="00B54FF5" w14:paraId="490694D0" w14:textId="77777777" w:rsidTr="002B6653">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6B56C40" w14:textId="77777777" w:rsidR="00F8019B" w:rsidRPr="0016361A" w:rsidRDefault="00F8019B" w:rsidP="002B6653">
            <w:pPr>
              <w:pStyle w:val="TAN"/>
            </w:pPr>
            <w:r w:rsidRPr="0016361A">
              <w:t>NOTE:</w:t>
            </w:r>
            <w:r w:rsidRPr="0016361A">
              <w:rPr>
                <w:noProof/>
              </w:rPr>
              <w:tab/>
              <w:t xml:space="preserve">The manadatory </w:t>
            </w:r>
            <w:r w:rsidRPr="0016361A">
              <w:t xml:space="preserve">HTTP error status code for the </w:t>
            </w:r>
            <w:r>
              <w:t>HTTP POST</w:t>
            </w:r>
            <w:r w:rsidRPr="0016361A">
              <w:t xml:space="preserve"> method listed in </w:t>
            </w:r>
            <w:r>
              <w:t>table </w:t>
            </w:r>
            <w:r w:rsidRPr="008B7662">
              <w:t>5.2.6-1 of 3GPP</w:t>
            </w:r>
            <w:r>
              <w:t> TS </w:t>
            </w:r>
            <w:r w:rsidRPr="008B7662">
              <w:t>29.122</w:t>
            </w:r>
            <w:r>
              <w:t> </w:t>
            </w:r>
            <w:r w:rsidRPr="008B7662">
              <w:t>[2] also apply</w:t>
            </w:r>
            <w:r w:rsidRPr="0016361A">
              <w:t>.</w:t>
            </w:r>
          </w:p>
        </w:tc>
      </w:tr>
    </w:tbl>
    <w:p w14:paraId="1C87C6EE" w14:textId="77777777" w:rsidR="00F8019B" w:rsidRDefault="00F8019B" w:rsidP="00F8019B"/>
    <w:p w14:paraId="1FE76A5C" w14:textId="77777777" w:rsidR="00F8019B" w:rsidRPr="00A04126" w:rsidRDefault="00F8019B" w:rsidP="00F8019B">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252" w:author="Huawei" w:date="2023-11-02T10:51:00Z">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3237"/>
        <w:gridCol w:w="1257"/>
        <w:gridCol w:w="533"/>
        <w:gridCol w:w="1097"/>
        <w:gridCol w:w="3499"/>
        <w:tblGridChange w:id="253">
          <w:tblGrid>
            <w:gridCol w:w="1593"/>
            <w:gridCol w:w="1281"/>
            <w:gridCol w:w="543"/>
            <w:gridCol w:w="1118"/>
            <w:gridCol w:w="3569"/>
          </w:tblGrid>
        </w:tblGridChange>
      </w:tblGrid>
      <w:tr w:rsidR="00F8019B" w:rsidRPr="00B54FF5" w14:paraId="1DB53165" w14:textId="77777777" w:rsidTr="00F8019B">
        <w:trPr>
          <w:jc w:val="center"/>
          <w:trPrChange w:id="254" w:author="Huawei" w:date="2023-11-02T10:51:00Z">
            <w:trPr>
              <w:jc w:val="center"/>
            </w:trPr>
          </w:trPrChange>
        </w:trPr>
        <w:tc>
          <w:tcPr>
            <w:tcW w:w="1682" w:type="pct"/>
            <w:shd w:val="clear" w:color="auto" w:fill="C0C0C0"/>
            <w:tcPrChange w:id="255" w:author="Huawei" w:date="2023-11-02T10:51:00Z">
              <w:tcPr>
                <w:tcW w:w="982" w:type="pct"/>
                <w:shd w:val="clear" w:color="auto" w:fill="C0C0C0"/>
              </w:tcPr>
            </w:tcPrChange>
          </w:tcPr>
          <w:p w14:paraId="0BE8135B" w14:textId="77777777" w:rsidR="00F8019B" w:rsidRPr="0016361A" w:rsidRDefault="00F8019B" w:rsidP="002B6653">
            <w:pPr>
              <w:pStyle w:val="TAH"/>
            </w:pPr>
            <w:r w:rsidRPr="0016361A">
              <w:t>Name</w:t>
            </w:r>
          </w:p>
        </w:tc>
        <w:tc>
          <w:tcPr>
            <w:tcW w:w="653" w:type="pct"/>
            <w:shd w:val="clear" w:color="auto" w:fill="C0C0C0"/>
            <w:tcPrChange w:id="256" w:author="Huawei" w:date="2023-11-02T10:51:00Z">
              <w:tcPr>
                <w:tcW w:w="790" w:type="pct"/>
                <w:shd w:val="clear" w:color="auto" w:fill="C0C0C0"/>
              </w:tcPr>
            </w:tcPrChange>
          </w:tcPr>
          <w:p w14:paraId="613B4BEB" w14:textId="77777777" w:rsidR="00F8019B" w:rsidRPr="0016361A" w:rsidRDefault="00F8019B" w:rsidP="002B6653">
            <w:pPr>
              <w:pStyle w:val="TAH"/>
            </w:pPr>
            <w:r w:rsidRPr="0016361A">
              <w:t>Data type</w:t>
            </w:r>
          </w:p>
        </w:tc>
        <w:tc>
          <w:tcPr>
            <w:tcW w:w="277" w:type="pct"/>
            <w:shd w:val="clear" w:color="auto" w:fill="C0C0C0"/>
            <w:tcPrChange w:id="257" w:author="Huawei" w:date="2023-11-02T10:51:00Z">
              <w:tcPr>
                <w:tcW w:w="335" w:type="pct"/>
                <w:shd w:val="clear" w:color="auto" w:fill="C0C0C0"/>
              </w:tcPr>
            </w:tcPrChange>
          </w:tcPr>
          <w:p w14:paraId="3ADC699D" w14:textId="77777777" w:rsidR="00F8019B" w:rsidRPr="0016361A" w:rsidRDefault="00F8019B" w:rsidP="002B6653">
            <w:pPr>
              <w:pStyle w:val="TAH"/>
            </w:pPr>
            <w:r w:rsidRPr="0016361A">
              <w:t>P</w:t>
            </w:r>
          </w:p>
        </w:tc>
        <w:tc>
          <w:tcPr>
            <w:tcW w:w="570" w:type="pct"/>
            <w:shd w:val="clear" w:color="auto" w:fill="C0C0C0"/>
            <w:tcPrChange w:id="258" w:author="Huawei" w:date="2023-11-02T10:51:00Z">
              <w:tcPr>
                <w:tcW w:w="690" w:type="pct"/>
                <w:shd w:val="clear" w:color="auto" w:fill="C0C0C0"/>
              </w:tcPr>
            </w:tcPrChange>
          </w:tcPr>
          <w:p w14:paraId="34CC6D73" w14:textId="77777777" w:rsidR="00F8019B" w:rsidRPr="0016361A" w:rsidRDefault="00F8019B" w:rsidP="002B6653">
            <w:pPr>
              <w:pStyle w:val="TAH"/>
            </w:pPr>
            <w:r w:rsidRPr="0016361A">
              <w:t>Cardinality</w:t>
            </w:r>
          </w:p>
        </w:tc>
        <w:tc>
          <w:tcPr>
            <w:tcW w:w="1819" w:type="pct"/>
            <w:shd w:val="clear" w:color="auto" w:fill="C0C0C0"/>
            <w:vAlign w:val="center"/>
            <w:tcPrChange w:id="259" w:author="Huawei" w:date="2023-11-02T10:51:00Z">
              <w:tcPr>
                <w:tcW w:w="2202" w:type="pct"/>
                <w:shd w:val="clear" w:color="auto" w:fill="C0C0C0"/>
                <w:vAlign w:val="center"/>
              </w:tcPr>
            </w:tcPrChange>
          </w:tcPr>
          <w:p w14:paraId="218F9E36" w14:textId="77777777" w:rsidR="00F8019B" w:rsidRPr="0016361A" w:rsidRDefault="00F8019B" w:rsidP="002B6653">
            <w:pPr>
              <w:pStyle w:val="TAH"/>
            </w:pPr>
            <w:r w:rsidRPr="0016361A">
              <w:t>Description</w:t>
            </w:r>
          </w:p>
        </w:tc>
      </w:tr>
      <w:tr w:rsidR="00F8019B" w:rsidRPr="00B54FF5" w14:paraId="58335435" w14:textId="77777777" w:rsidTr="00F8019B">
        <w:trPr>
          <w:jc w:val="center"/>
          <w:trPrChange w:id="260" w:author="Huawei" w:date="2023-11-02T10:51:00Z">
            <w:trPr>
              <w:jc w:val="center"/>
            </w:trPr>
          </w:trPrChange>
        </w:trPr>
        <w:tc>
          <w:tcPr>
            <w:tcW w:w="1682" w:type="pct"/>
            <w:shd w:val="clear" w:color="auto" w:fill="auto"/>
            <w:tcPrChange w:id="261" w:author="Huawei" w:date="2023-11-02T10:51:00Z">
              <w:tcPr>
                <w:tcW w:w="982" w:type="pct"/>
                <w:shd w:val="clear" w:color="auto" w:fill="auto"/>
              </w:tcPr>
            </w:tcPrChange>
          </w:tcPr>
          <w:p w14:paraId="4B34B6DF" w14:textId="77777777" w:rsidR="00F8019B" w:rsidRPr="0016361A" w:rsidRDefault="00F8019B" w:rsidP="002B6653">
            <w:pPr>
              <w:pStyle w:val="TAL"/>
            </w:pPr>
            <w:r>
              <w:t>n/a</w:t>
            </w:r>
          </w:p>
        </w:tc>
        <w:tc>
          <w:tcPr>
            <w:tcW w:w="653" w:type="pct"/>
            <w:tcPrChange w:id="262" w:author="Huawei" w:date="2023-11-02T10:51:00Z">
              <w:tcPr>
                <w:tcW w:w="790" w:type="pct"/>
              </w:tcPr>
            </w:tcPrChange>
          </w:tcPr>
          <w:p w14:paraId="40587848" w14:textId="77777777" w:rsidR="00F8019B" w:rsidRPr="0016361A" w:rsidRDefault="00F8019B" w:rsidP="002B6653">
            <w:pPr>
              <w:pStyle w:val="TAL"/>
            </w:pPr>
          </w:p>
        </w:tc>
        <w:tc>
          <w:tcPr>
            <w:tcW w:w="277" w:type="pct"/>
            <w:tcPrChange w:id="263" w:author="Huawei" w:date="2023-11-02T10:51:00Z">
              <w:tcPr>
                <w:tcW w:w="335" w:type="pct"/>
              </w:tcPr>
            </w:tcPrChange>
          </w:tcPr>
          <w:p w14:paraId="1D0B31E2" w14:textId="77777777" w:rsidR="00F8019B" w:rsidRPr="0016361A" w:rsidRDefault="00F8019B" w:rsidP="002B6653">
            <w:pPr>
              <w:pStyle w:val="TAC"/>
            </w:pPr>
          </w:p>
        </w:tc>
        <w:tc>
          <w:tcPr>
            <w:tcW w:w="570" w:type="pct"/>
            <w:tcPrChange w:id="264" w:author="Huawei" w:date="2023-11-02T10:51:00Z">
              <w:tcPr>
                <w:tcW w:w="690" w:type="pct"/>
              </w:tcPr>
            </w:tcPrChange>
          </w:tcPr>
          <w:p w14:paraId="518568C4" w14:textId="77777777" w:rsidR="00F8019B" w:rsidRPr="0016361A" w:rsidRDefault="00F8019B" w:rsidP="002B6653">
            <w:pPr>
              <w:pStyle w:val="TAL"/>
            </w:pPr>
          </w:p>
        </w:tc>
        <w:tc>
          <w:tcPr>
            <w:tcW w:w="1819" w:type="pct"/>
            <w:shd w:val="clear" w:color="auto" w:fill="auto"/>
            <w:vAlign w:val="center"/>
            <w:tcPrChange w:id="265" w:author="Huawei" w:date="2023-11-02T10:51:00Z">
              <w:tcPr>
                <w:tcW w:w="2202" w:type="pct"/>
                <w:shd w:val="clear" w:color="auto" w:fill="auto"/>
                <w:vAlign w:val="center"/>
              </w:tcPr>
            </w:tcPrChange>
          </w:tcPr>
          <w:p w14:paraId="061113DA" w14:textId="77777777" w:rsidR="00F8019B" w:rsidRPr="0016361A" w:rsidRDefault="00F8019B" w:rsidP="002B6653">
            <w:pPr>
              <w:pStyle w:val="TAL"/>
            </w:pPr>
          </w:p>
        </w:tc>
      </w:tr>
    </w:tbl>
    <w:p w14:paraId="44325011" w14:textId="77777777" w:rsidR="00F8019B" w:rsidRPr="00A04126" w:rsidRDefault="00F8019B" w:rsidP="00F8019B"/>
    <w:p w14:paraId="59367BB5" w14:textId="77777777" w:rsidR="00F8019B" w:rsidRPr="00A04126" w:rsidRDefault="00F8019B" w:rsidP="00F8019B">
      <w:pPr>
        <w:pStyle w:val="TH"/>
        <w:rPr>
          <w:rFonts w:cs="Arial"/>
        </w:rPr>
      </w:pPr>
      <w:r w:rsidRPr="00A04126">
        <w:t>Table</w:t>
      </w:r>
      <w:r>
        <w:t> </w:t>
      </w:r>
      <w:r w:rsidRPr="00A04126">
        <w:t xml:space="preserve">6.1.3.2.3.1-5: Headers supported by the </w:t>
      </w:r>
      <w:proofErr w:type="gramStart"/>
      <w:r>
        <w:t>201 response</w:t>
      </w:r>
      <w:proofErr w:type="gramEnd"/>
      <w:r>
        <w:t xml:space="preserve"> code</w:t>
      </w:r>
      <w:r w:rsidRPr="00A04126">
        <w:t xml:space="preserve">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266" w:author="Huawei" w:date="2023-11-02T10:51:00Z">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3234"/>
        <w:gridCol w:w="1385"/>
        <w:gridCol w:w="406"/>
        <w:gridCol w:w="1234"/>
        <w:gridCol w:w="3364"/>
        <w:tblGridChange w:id="267">
          <w:tblGrid>
            <w:gridCol w:w="1589"/>
            <w:gridCol w:w="1412"/>
            <w:gridCol w:w="415"/>
            <w:gridCol w:w="1258"/>
            <w:gridCol w:w="3430"/>
          </w:tblGrid>
        </w:tblGridChange>
      </w:tblGrid>
      <w:tr w:rsidR="00F8019B" w:rsidRPr="00B54FF5" w14:paraId="2C44DA87" w14:textId="77777777" w:rsidTr="00F8019B">
        <w:trPr>
          <w:jc w:val="center"/>
          <w:trPrChange w:id="268" w:author="Huawei" w:date="2023-11-02T10:51:00Z">
            <w:trPr>
              <w:jc w:val="center"/>
            </w:trPr>
          </w:trPrChange>
        </w:trPr>
        <w:tc>
          <w:tcPr>
            <w:tcW w:w="1680" w:type="pct"/>
            <w:shd w:val="clear" w:color="auto" w:fill="C0C0C0"/>
            <w:tcPrChange w:id="269" w:author="Huawei" w:date="2023-11-02T10:51:00Z">
              <w:tcPr>
                <w:tcW w:w="981" w:type="pct"/>
                <w:shd w:val="clear" w:color="auto" w:fill="C0C0C0"/>
              </w:tcPr>
            </w:tcPrChange>
          </w:tcPr>
          <w:p w14:paraId="1A34BF4D" w14:textId="77777777" w:rsidR="00F8019B" w:rsidRPr="0016361A" w:rsidRDefault="00F8019B" w:rsidP="002B6653">
            <w:pPr>
              <w:pStyle w:val="TAH"/>
            </w:pPr>
            <w:r w:rsidRPr="0016361A">
              <w:t>Name</w:t>
            </w:r>
          </w:p>
        </w:tc>
        <w:tc>
          <w:tcPr>
            <w:tcW w:w="719" w:type="pct"/>
            <w:shd w:val="clear" w:color="auto" w:fill="C0C0C0"/>
            <w:tcPrChange w:id="270" w:author="Huawei" w:date="2023-11-02T10:51:00Z">
              <w:tcPr>
                <w:tcW w:w="871" w:type="pct"/>
                <w:shd w:val="clear" w:color="auto" w:fill="C0C0C0"/>
              </w:tcPr>
            </w:tcPrChange>
          </w:tcPr>
          <w:p w14:paraId="749B99B4" w14:textId="77777777" w:rsidR="00F8019B" w:rsidRPr="0016361A" w:rsidRDefault="00F8019B" w:rsidP="002B6653">
            <w:pPr>
              <w:pStyle w:val="TAH"/>
            </w:pPr>
            <w:r w:rsidRPr="0016361A">
              <w:t>Data type</w:t>
            </w:r>
          </w:p>
        </w:tc>
        <w:tc>
          <w:tcPr>
            <w:tcW w:w="211" w:type="pct"/>
            <w:shd w:val="clear" w:color="auto" w:fill="C0C0C0"/>
            <w:tcPrChange w:id="271" w:author="Huawei" w:date="2023-11-02T10:51:00Z">
              <w:tcPr>
                <w:tcW w:w="256" w:type="pct"/>
                <w:shd w:val="clear" w:color="auto" w:fill="C0C0C0"/>
              </w:tcPr>
            </w:tcPrChange>
          </w:tcPr>
          <w:p w14:paraId="10647917" w14:textId="77777777" w:rsidR="00F8019B" w:rsidRPr="0016361A" w:rsidRDefault="00F8019B" w:rsidP="002B6653">
            <w:pPr>
              <w:pStyle w:val="TAH"/>
            </w:pPr>
            <w:r w:rsidRPr="0016361A">
              <w:t>P</w:t>
            </w:r>
          </w:p>
        </w:tc>
        <w:tc>
          <w:tcPr>
            <w:tcW w:w="641" w:type="pct"/>
            <w:shd w:val="clear" w:color="auto" w:fill="C0C0C0"/>
            <w:tcPrChange w:id="272" w:author="Huawei" w:date="2023-11-02T10:51:00Z">
              <w:tcPr>
                <w:tcW w:w="776" w:type="pct"/>
                <w:shd w:val="clear" w:color="auto" w:fill="C0C0C0"/>
              </w:tcPr>
            </w:tcPrChange>
          </w:tcPr>
          <w:p w14:paraId="79863401" w14:textId="77777777" w:rsidR="00F8019B" w:rsidRPr="0016361A" w:rsidRDefault="00F8019B" w:rsidP="002B6653">
            <w:pPr>
              <w:pStyle w:val="TAH"/>
            </w:pPr>
            <w:r w:rsidRPr="0016361A">
              <w:t>Cardinality</w:t>
            </w:r>
          </w:p>
        </w:tc>
        <w:tc>
          <w:tcPr>
            <w:tcW w:w="1748" w:type="pct"/>
            <w:shd w:val="clear" w:color="auto" w:fill="C0C0C0"/>
            <w:vAlign w:val="center"/>
            <w:tcPrChange w:id="273" w:author="Huawei" w:date="2023-11-02T10:51:00Z">
              <w:tcPr>
                <w:tcW w:w="2117" w:type="pct"/>
                <w:shd w:val="clear" w:color="auto" w:fill="C0C0C0"/>
                <w:vAlign w:val="center"/>
              </w:tcPr>
            </w:tcPrChange>
          </w:tcPr>
          <w:p w14:paraId="2C860399" w14:textId="77777777" w:rsidR="00F8019B" w:rsidRPr="0016361A" w:rsidRDefault="00F8019B" w:rsidP="002B6653">
            <w:pPr>
              <w:pStyle w:val="TAH"/>
            </w:pPr>
            <w:r w:rsidRPr="0016361A">
              <w:t>Description</w:t>
            </w:r>
          </w:p>
        </w:tc>
      </w:tr>
      <w:tr w:rsidR="00F8019B" w:rsidRPr="00B54FF5" w14:paraId="112978C4" w14:textId="77777777" w:rsidTr="00F8019B">
        <w:trPr>
          <w:jc w:val="center"/>
          <w:trPrChange w:id="274" w:author="Huawei" w:date="2023-11-02T10:51:00Z">
            <w:trPr>
              <w:jc w:val="center"/>
            </w:trPr>
          </w:trPrChange>
        </w:trPr>
        <w:tc>
          <w:tcPr>
            <w:tcW w:w="1680" w:type="pct"/>
            <w:shd w:val="clear" w:color="auto" w:fill="auto"/>
            <w:tcPrChange w:id="275" w:author="Huawei" w:date="2023-11-02T10:51:00Z">
              <w:tcPr>
                <w:tcW w:w="981" w:type="pct"/>
                <w:shd w:val="clear" w:color="auto" w:fill="auto"/>
              </w:tcPr>
            </w:tcPrChange>
          </w:tcPr>
          <w:p w14:paraId="68802DA1" w14:textId="77777777" w:rsidR="00F8019B" w:rsidRPr="0016361A" w:rsidRDefault="00F8019B" w:rsidP="002B6653">
            <w:pPr>
              <w:pStyle w:val="TAL"/>
            </w:pPr>
            <w:r>
              <w:t>Location</w:t>
            </w:r>
          </w:p>
        </w:tc>
        <w:tc>
          <w:tcPr>
            <w:tcW w:w="719" w:type="pct"/>
            <w:tcPrChange w:id="276" w:author="Huawei" w:date="2023-11-02T10:51:00Z">
              <w:tcPr>
                <w:tcW w:w="871" w:type="pct"/>
              </w:tcPr>
            </w:tcPrChange>
          </w:tcPr>
          <w:p w14:paraId="1863695C" w14:textId="77777777" w:rsidR="00F8019B" w:rsidRPr="0016361A" w:rsidRDefault="00F8019B" w:rsidP="002B6653">
            <w:pPr>
              <w:pStyle w:val="TAL"/>
            </w:pPr>
            <w:r>
              <w:t>string</w:t>
            </w:r>
          </w:p>
        </w:tc>
        <w:tc>
          <w:tcPr>
            <w:tcW w:w="211" w:type="pct"/>
            <w:tcPrChange w:id="277" w:author="Huawei" w:date="2023-11-02T10:51:00Z">
              <w:tcPr>
                <w:tcW w:w="256" w:type="pct"/>
              </w:tcPr>
            </w:tcPrChange>
          </w:tcPr>
          <w:p w14:paraId="38CDA92B" w14:textId="77777777" w:rsidR="00F8019B" w:rsidRPr="0016361A" w:rsidRDefault="00F8019B" w:rsidP="002B6653">
            <w:pPr>
              <w:pStyle w:val="TAC"/>
            </w:pPr>
            <w:r>
              <w:t>M</w:t>
            </w:r>
          </w:p>
        </w:tc>
        <w:tc>
          <w:tcPr>
            <w:tcW w:w="641" w:type="pct"/>
            <w:tcPrChange w:id="278" w:author="Huawei" w:date="2023-11-02T10:51:00Z">
              <w:tcPr>
                <w:tcW w:w="776" w:type="pct"/>
              </w:tcPr>
            </w:tcPrChange>
          </w:tcPr>
          <w:p w14:paraId="44DF99AF" w14:textId="77777777" w:rsidR="00F8019B" w:rsidRPr="0016361A" w:rsidRDefault="00F8019B" w:rsidP="002B6653">
            <w:pPr>
              <w:pStyle w:val="TAL"/>
            </w:pPr>
            <w:r>
              <w:rPr>
                <w:rFonts w:hint="eastAsia"/>
                <w:lang w:eastAsia="zh-CN"/>
              </w:rPr>
              <w:t>1</w:t>
            </w:r>
          </w:p>
        </w:tc>
        <w:tc>
          <w:tcPr>
            <w:tcW w:w="1748" w:type="pct"/>
            <w:shd w:val="clear" w:color="auto" w:fill="auto"/>
            <w:vAlign w:val="center"/>
            <w:tcPrChange w:id="279" w:author="Huawei" w:date="2023-11-02T10:51:00Z">
              <w:tcPr>
                <w:tcW w:w="2117" w:type="pct"/>
                <w:shd w:val="clear" w:color="auto" w:fill="auto"/>
                <w:vAlign w:val="center"/>
              </w:tcPr>
            </w:tcPrChange>
          </w:tcPr>
          <w:p w14:paraId="511797DA" w14:textId="7BF39A05" w:rsidR="00F8019B" w:rsidRPr="0016361A" w:rsidRDefault="00F8019B" w:rsidP="002B6653">
            <w:pPr>
              <w:pStyle w:val="TAL"/>
            </w:pPr>
            <w:r>
              <w:t xml:space="preserve">Contains the URI of the newly created resource, according to the structure: </w:t>
            </w:r>
            <w:r>
              <w:rPr>
                <w:lang w:eastAsia="zh-CN"/>
              </w:rPr>
              <w:t>{apiRoot}/</w:t>
            </w:r>
            <w:del w:id="280" w:author="Huawei" w:date="2023-11-02T10:51:00Z">
              <w:r w:rsidDel="00F8019B">
                <w:rPr>
                  <w:lang w:eastAsia="zh-CN"/>
                </w:rPr>
                <w:delText>p</w:delText>
              </w:r>
            </w:del>
            <w:r>
              <w:rPr>
                <w:lang w:eastAsia="zh-CN"/>
              </w:rPr>
              <w:t>pin</w:t>
            </w:r>
            <w:del w:id="281" w:author="Huawei" w:date="2023-11-02T10:51:00Z">
              <w:r w:rsidDel="00F8019B">
                <w:rPr>
                  <w:lang w:eastAsia="zh-CN"/>
                </w:rPr>
                <w:delText>server</w:delText>
              </w:r>
            </w:del>
            <w:r>
              <w:rPr>
                <w:lang w:eastAsia="zh-CN"/>
              </w:rPr>
              <w:t>-as-registration/&lt;apiVersion&gt;/registrations/{registrationId}</w:t>
            </w:r>
          </w:p>
        </w:tc>
      </w:tr>
    </w:tbl>
    <w:p w14:paraId="7F0AA043" w14:textId="77777777" w:rsidR="00F8019B" w:rsidRPr="00A04126" w:rsidRDefault="00F8019B" w:rsidP="00F8019B"/>
    <w:p w14:paraId="55B318DC" w14:textId="77777777" w:rsidR="00F8019B" w:rsidRPr="00A04126" w:rsidRDefault="00F8019B" w:rsidP="00F8019B">
      <w:pPr>
        <w:pStyle w:val="TH"/>
      </w:pPr>
      <w:r w:rsidRPr="00A04126">
        <w:t>Table</w:t>
      </w:r>
      <w:r>
        <w:t> </w:t>
      </w:r>
      <w:r w:rsidRPr="00A04126">
        <w:t>6.1.3.2.3.1-6: Links supported by the 200 Response Code on this endpoint</w:t>
      </w:r>
    </w:p>
    <w:tbl>
      <w:tblPr>
        <w:tblW w:w="504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282" w:author="Huawei" w:date="2023-11-02T10:51:00Z">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875"/>
        <w:gridCol w:w="1858"/>
        <w:gridCol w:w="1395"/>
        <w:gridCol w:w="1570"/>
        <w:gridCol w:w="4015"/>
        <w:tblGridChange w:id="283">
          <w:tblGrid>
            <w:gridCol w:w="1434"/>
            <w:gridCol w:w="1857"/>
            <w:gridCol w:w="1395"/>
            <w:gridCol w:w="1570"/>
            <w:gridCol w:w="4016"/>
          </w:tblGrid>
        </w:tblGridChange>
      </w:tblGrid>
      <w:tr w:rsidR="00F8019B" w:rsidRPr="00B54FF5" w14:paraId="4C5F3E46" w14:textId="77777777" w:rsidTr="00F8019B">
        <w:trPr>
          <w:jc w:val="center"/>
          <w:trPrChange w:id="284" w:author="Huawei" w:date="2023-11-02T10:51:00Z">
            <w:trPr>
              <w:jc w:val="center"/>
            </w:trPr>
          </w:trPrChange>
        </w:trPr>
        <w:tc>
          <w:tcPr>
            <w:tcW w:w="450" w:type="pct"/>
            <w:shd w:val="clear" w:color="auto" w:fill="C0C0C0"/>
            <w:tcPrChange w:id="285" w:author="Huawei" w:date="2023-11-02T10:51:00Z">
              <w:tcPr>
                <w:tcW w:w="698" w:type="pct"/>
                <w:shd w:val="clear" w:color="auto" w:fill="C0C0C0"/>
              </w:tcPr>
            </w:tcPrChange>
          </w:tcPr>
          <w:p w14:paraId="52CD86C3" w14:textId="77777777" w:rsidR="00F8019B" w:rsidRPr="0016361A" w:rsidRDefault="00F8019B" w:rsidP="002B6653">
            <w:pPr>
              <w:pStyle w:val="TAH"/>
            </w:pPr>
            <w:r w:rsidRPr="0016361A">
              <w:t>Name</w:t>
            </w:r>
          </w:p>
        </w:tc>
        <w:tc>
          <w:tcPr>
            <w:tcW w:w="956" w:type="pct"/>
            <w:shd w:val="clear" w:color="auto" w:fill="C0C0C0"/>
            <w:tcPrChange w:id="286" w:author="Huawei" w:date="2023-11-02T10:51:00Z">
              <w:tcPr>
                <w:tcW w:w="904" w:type="pct"/>
                <w:shd w:val="clear" w:color="auto" w:fill="C0C0C0"/>
              </w:tcPr>
            </w:tcPrChange>
          </w:tcPr>
          <w:p w14:paraId="31B7D4B0" w14:textId="77777777" w:rsidR="00F8019B" w:rsidRPr="0016361A" w:rsidRDefault="00F8019B" w:rsidP="002B6653">
            <w:pPr>
              <w:pStyle w:val="TAH"/>
            </w:pPr>
            <w:r w:rsidRPr="0016361A">
              <w:t>Resource name</w:t>
            </w:r>
          </w:p>
        </w:tc>
        <w:tc>
          <w:tcPr>
            <w:tcW w:w="718" w:type="pct"/>
            <w:shd w:val="clear" w:color="auto" w:fill="C0C0C0"/>
            <w:tcPrChange w:id="287" w:author="Huawei" w:date="2023-11-02T10:51:00Z">
              <w:tcPr>
                <w:tcW w:w="679" w:type="pct"/>
                <w:shd w:val="clear" w:color="auto" w:fill="C0C0C0"/>
              </w:tcPr>
            </w:tcPrChange>
          </w:tcPr>
          <w:p w14:paraId="7467225A" w14:textId="77777777" w:rsidR="00F8019B" w:rsidRPr="0016361A" w:rsidRDefault="00F8019B" w:rsidP="002B6653">
            <w:pPr>
              <w:pStyle w:val="TAH"/>
            </w:pPr>
            <w:r w:rsidRPr="0016361A">
              <w:t>HTTP method or custom operation</w:t>
            </w:r>
          </w:p>
        </w:tc>
        <w:tc>
          <w:tcPr>
            <w:tcW w:w="808" w:type="pct"/>
            <w:shd w:val="clear" w:color="auto" w:fill="C0C0C0"/>
            <w:tcPrChange w:id="288" w:author="Huawei" w:date="2023-11-02T10:51:00Z">
              <w:tcPr>
                <w:tcW w:w="764" w:type="pct"/>
                <w:shd w:val="clear" w:color="auto" w:fill="C0C0C0"/>
              </w:tcPr>
            </w:tcPrChange>
          </w:tcPr>
          <w:p w14:paraId="339DBC4D" w14:textId="77777777" w:rsidR="00F8019B" w:rsidRPr="0016361A" w:rsidRDefault="00F8019B" w:rsidP="002B6653">
            <w:pPr>
              <w:pStyle w:val="TAH"/>
            </w:pPr>
            <w:r w:rsidRPr="0016361A">
              <w:t>Link parameter(s)</w:t>
            </w:r>
          </w:p>
        </w:tc>
        <w:tc>
          <w:tcPr>
            <w:tcW w:w="2067" w:type="pct"/>
            <w:shd w:val="clear" w:color="auto" w:fill="C0C0C0"/>
            <w:vAlign w:val="center"/>
            <w:tcPrChange w:id="289" w:author="Huawei" w:date="2023-11-02T10:51:00Z">
              <w:tcPr>
                <w:tcW w:w="1955" w:type="pct"/>
                <w:shd w:val="clear" w:color="auto" w:fill="C0C0C0"/>
                <w:vAlign w:val="center"/>
              </w:tcPr>
            </w:tcPrChange>
          </w:tcPr>
          <w:p w14:paraId="454D9523" w14:textId="77777777" w:rsidR="00F8019B" w:rsidRPr="0016361A" w:rsidRDefault="00F8019B" w:rsidP="002B6653">
            <w:pPr>
              <w:pStyle w:val="TAH"/>
            </w:pPr>
            <w:r w:rsidRPr="0016361A">
              <w:t>Description</w:t>
            </w:r>
          </w:p>
        </w:tc>
      </w:tr>
      <w:tr w:rsidR="00F8019B" w:rsidRPr="00B54FF5" w14:paraId="470ABABC" w14:textId="77777777" w:rsidTr="00F8019B">
        <w:trPr>
          <w:jc w:val="center"/>
          <w:trPrChange w:id="290" w:author="Huawei" w:date="2023-11-02T10:51:00Z">
            <w:trPr>
              <w:jc w:val="center"/>
            </w:trPr>
          </w:trPrChange>
        </w:trPr>
        <w:tc>
          <w:tcPr>
            <w:tcW w:w="450" w:type="pct"/>
            <w:shd w:val="clear" w:color="auto" w:fill="auto"/>
            <w:tcPrChange w:id="291" w:author="Huawei" w:date="2023-11-02T10:51:00Z">
              <w:tcPr>
                <w:tcW w:w="698" w:type="pct"/>
                <w:shd w:val="clear" w:color="auto" w:fill="auto"/>
              </w:tcPr>
            </w:tcPrChange>
          </w:tcPr>
          <w:p w14:paraId="7CE4E61B" w14:textId="77777777" w:rsidR="00F8019B" w:rsidRPr="0016361A" w:rsidRDefault="00F8019B" w:rsidP="002B6653">
            <w:pPr>
              <w:pStyle w:val="TAL"/>
            </w:pPr>
            <w:r>
              <w:t>n/a</w:t>
            </w:r>
          </w:p>
        </w:tc>
        <w:tc>
          <w:tcPr>
            <w:tcW w:w="956" w:type="pct"/>
            <w:tcPrChange w:id="292" w:author="Huawei" w:date="2023-11-02T10:51:00Z">
              <w:tcPr>
                <w:tcW w:w="904" w:type="pct"/>
              </w:tcPr>
            </w:tcPrChange>
          </w:tcPr>
          <w:p w14:paraId="745CA27A" w14:textId="77777777" w:rsidR="00F8019B" w:rsidRPr="0016361A" w:rsidRDefault="00F8019B" w:rsidP="002B6653">
            <w:pPr>
              <w:pStyle w:val="TAL"/>
            </w:pPr>
          </w:p>
        </w:tc>
        <w:tc>
          <w:tcPr>
            <w:tcW w:w="718" w:type="pct"/>
            <w:tcPrChange w:id="293" w:author="Huawei" w:date="2023-11-02T10:51:00Z">
              <w:tcPr>
                <w:tcW w:w="679" w:type="pct"/>
              </w:tcPr>
            </w:tcPrChange>
          </w:tcPr>
          <w:p w14:paraId="20D20826" w14:textId="77777777" w:rsidR="00F8019B" w:rsidRPr="0016361A" w:rsidRDefault="00F8019B" w:rsidP="002B6653">
            <w:pPr>
              <w:pStyle w:val="TAC"/>
            </w:pPr>
          </w:p>
        </w:tc>
        <w:tc>
          <w:tcPr>
            <w:tcW w:w="808" w:type="pct"/>
            <w:tcPrChange w:id="294" w:author="Huawei" w:date="2023-11-02T10:51:00Z">
              <w:tcPr>
                <w:tcW w:w="764" w:type="pct"/>
              </w:tcPr>
            </w:tcPrChange>
          </w:tcPr>
          <w:p w14:paraId="348F6DF3" w14:textId="77777777" w:rsidR="00F8019B" w:rsidRPr="0016361A" w:rsidRDefault="00F8019B" w:rsidP="002B6653">
            <w:pPr>
              <w:pStyle w:val="TAL"/>
            </w:pPr>
          </w:p>
        </w:tc>
        <w:tc>
          <w:tcPr>
            <w:tcW w:w="2067" w:type="pct"/>
            <w:shd w:val="clear" w:color="auto" w:fill="auto"/>
            <w:vAlign w:val="center"/>
            <w:tcPrChange w:id="295" w:author="Huawei" w:date="2023-11-02T10:51:00Z">
              <w:tcPr>
                <w:tcW w:w="1955" w:type="pct"/>
                <w:shd w:val="clear" w:color="auto" w:fill="auto"/>
                <w:vAlign w:val="center"/>
              </w:tcPr>
            </w:tcPrChange>
          </w:tcPr>
          <w:p w14:paraId="7D79DC70" w14:textId="77777777" w:rsidR="00F8019B" w:rsidRPr="0016361A" w:rsidRDefault="00F8019B" w:rsidP="002B6653">
            <w:pPr>
              <w:pStyle w:val="TAL"/>
            </w:pPr>
          </w:p>
        </w:tc>
      </w:tr>
    </w:tbl>
    <w:p w14:paraId="01AA967E" w14:textId="77777777" w:rsidR="00F8019B" w:rsidRPr="00384E92" w:rsidRDefault="00F8019B" w:rsidP="00F8019B"/>
    <w:p w14:paraId="645C194F" w14:textId="77777777" w:rsidR="00F8019B" w:rsidRPr="006E7143" w:rsidRDefault="00F8019B" w:rsidP="00F8019B">
      <w:pPr>
        <w:rPr>
          <w:lang w:val="en-US"/>
        </w:rPr>
      </w:pPr>
    </w:p>
    <w:p w14:paraId="3C43DE1E" w14:textId="77777777" w:rsidR="00F8019B" w:rsidRPr="005C5E9A" w:rsidRDefault="00F8019B" w:rsidP="00F8019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36E683A" w14:textId="77777777" w:rsidR="00016F78" w:rsidRDefault="00016F78" w:rsidP="00016F78">
      <w:pPr>
        <w:pStyle w:val="5"/>
        <w:rPr>
          <w:lang w:eastAsia="zh-CN"/>
        </w:rPr>
      </w:pPr>
      <w:bookmarkStart w:id="296" w:name="_Toc85734239"/>
      <w:bookmarkStart w:id="297" w:name="_Toc89431538"/>
      <w:bookmarkStart w:id="298" w:name="_Toc97042346"/>
      <w:bookmarkStart w:id="299" w:name="_Toc97045490"/>
      <w:bookmarkStart w:id="300" w:name="_Toc97155235"/>
      <w:bookmarkStart w:id="301" w:name="_Toc101521372"/>
      <w:bookmarkStart w:id="302" w:name="_Toc120537476"/>
      <w:bookmarkStart w:id="303" w:name="_Toc144311628"/>
      <w:r>
        <w:rPr>
          <w:lang w:eastAsia="zh-CN"/>
        </w:rPr>
        <w:t>6.1.3.3.2</w:t>
      </w:r>
      <w:r>
        <w:rPr>
          <w:lang w:eastAsia="zh-CN"/>
        </w:rPr>
        <w:tab/>
        <w:t>Resource Definition</w:t>
      </w:r>
      <w:bookmarkEnd w:id="296"/>
      <w:bookmarkEnd w:id="297"/>
      <w:bookmarkEnd w:id="298"/>
      <w:bookmarkEnd w:id="299"/>
      <w:bookmarkEnd w:id="300"/>
      <w:bookmarkEnd w:id="301"/>
      <w:bookmarkEnd w:id="302"/>
      <w:bookmarkEnd w:id="303"/>
    </w:p>
    <w:p w14:paraId="6DA18077" w14:textId="6499E8DA" w:rsidR="00016F78" w:rsidRDefault="00016F78" w:rsidP="00016F78">
      <w:pPr>
        <w:rPr>
          <w:lang w:eastAsia="zh-CN"/>
        </w:rPr>
      </w:pPr>
      <w:r>
        <w:rPr>
          <w:lang w:eastAsia="zh-CN"/>
        </w:rPr>
        <w:t xml:space="preserve">Resource URI: </w:t>
      </w:r>
      <w:r>
        <w:rPr>
          <w:b/>
          <w:lang w:eastAsia="zh-CN"/>
        </w:rPr>
        <w:t>{apiRoot}/</w:t>
      </w:r>
      <w:del w:id="304" w:author="Huawei" w:date="2023-11-02T10:51:00Z">
        <w:r w:rsidRPr="0054161D" w:rsidDel="00016F78">
          <w:rPr>
            <w:b/>
            <w:bCs/>
          </w:rPr>
          <w:delText>p</w:delText>
        </w:r>
      </w:del>
      <w:r w:rsidRPr="0054161D">
        <w:rPr>
          <w:b/>
          <w:bCs/>
        </w:rPr>
        <w:t>pin</w:t>
      </w:r>
      <w:del w:id="305" w:author="Huawei" w:date="2023-11-02T10:51:00Z">
        <w:r w:rsidRPr="0054161D" w:rsidDel="00016F78">
          <w:rPr>
            <w:b/>
            <w:bCs/>
          </w:rPr>
          <w:delText>server</w:delText>
        </w:r>
      </w:del>
      <w:r w:rsidRPr="0054161D">
        <w:rPr>
          <w:b/>
          <w:bCs/>
        </w:rPr>
        <w:t>-as</w:t>
      </w:r>
      <w:r>
        <w:rPr>
          <w:b/>
          <w:bCs/>
        </w:rPr>
        <w:t>-</w:t>
      </w:r>
      <w:r w:rsidRPr="0054161D">
        <w:rPr>
          <w:b/>
          <w:bCs/>
        </w:rPr>
        <w:t>registration</w:t>
      </w:r>
      <w:r>
        <w:rPr>
          <w:b/>
          <w:lang w:eastAsia="zh-CN"/>
        </w:rPr>
        <w:t>/&lt;apiVersion&gt;/registrations/{registrationId}</w:t>
      </w:r>
    </w:p>
    <w:p w14:paraId="67CA37C2" w14:textId="77777777" w:rsidR="00016F78" w:rsidRDefault="00016F78" w:rsidP="00016F78">
      <w:pPr>
        <w:rPr>
          <w:lang w:eastAsia="zh-CN"/>
        </w:rPr>
      </w:pPr>
      <w:r>
        <w:rPr>
          <w:lang w:eastAsia="zh-CN"/>
        </w:rPr>
        <w:t>This resource shall support the resource URI variables defined in the table 6.1.3.3.2-1.</w:t>
      </w:r>
    </w:p>
    <w:p w14:paraId="53CA0848" w14:textId="77777777" w:rsidR="00016F78" w:rsidRDefault="00016F78" w:rsidP="00016F78">
      <w:pPr>
        <w:pStyle w:val="TH"/>
        <w:rPr>
          <w:rFonts w:cs="Arial"/>
        </w:rPr>
      </w:pPr>
      <w:r>
        <w:lastRenderedPageBreak/>
        <w:t>Table 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177"/>
        <w:gridCol w:w="1312"/>
        <w:gridCol w:w="7134"/>
      </w:tblGrid>
      <w:tr w:rsidR="00016F78" w14:paraId="534DE92F" w14:textId="77777777" w:rsidTr="002B6653">
        <w:trPr>
          <w:jc w:val="center"/>
        </w:trPr>
        <w:tc>
          <w:tcPr>
            <w:tcW w:w="611" w:type="pct"/>
            <w:shd w:val="clear" w:color="000000" w:fill="C0C0C0"/>
            <w:hideMark/>
          </w:tcPr>
          <w:p w14:paraId="08ACA733" w14:textId="77777777" w:rsidR="00016F78" w:rsidRPr="00630309" w:rsidRDefault="00016F78" w:rsidP="002B6653">
            <w:pPr>
              <w:pStyle w:val="TAH"/>
            </w:pPr>
            <w:r w:rsidRPr="00630309">
              <w:t>Name</w:t>
            </w:r>
          </w:p>
        </w:tc>
        <w:tc>
          <w:tcPr>
            <w:tcW w:w="682" w:type="pct"/>
            <w:shd w:val="clear" w:color="000000" w:fill="C0C0C0"/>
          </w:tcPr>
          <w:p w14:paraId="6296F85D" w14:textId="77777777" w:rsidR="00016F78" w:rsidRPr="00630309" w:rsidRDefault="00016F78" w:rsidP="002B6653">
            <w:pPr>
              <w:pStyle w:val="TAH"/>
            </w:pPr>
            <w:r w:rsidRPr="00630309">
              <w:t>Data Type</w:t>
            </w:r>
          </w:p>
        </w:tc>
        <w:tc>
          <w:tcPr>
            <w:tcW w:w="3707" w:type="pct"/>
            <w:shd w:val="clear" w:color="000000" w:fill="C0C0C0"/>
            <w:vAlign w:val="center"/>
            <w:hideMark/>
          </w:tcPr>
          <w:p w14:paraId="54C2E166" w14:textId="77777777" w:rsidR="00016F78" w:rsidRPr="00630309" w:rsidRDefault="00016F78" w:rsidP="002B6653">
            <w:pPr>
              <w:pStyle w:val="TAH"/>
            </w:pPr>
            <w:r w:rsidRPr="00630309">
              <w:t>Definition</w:t>
            </w:r>
          </w:p>
        </w:tc>
      </w:tr>
      <w:tr w:rsidR="00016F78" w14:paraId="15086D49" w14:textId="77777777" w:rsidTr="002B6653">
        <w:trPr>
          <w:jc w:val="center"/>
        </w:trPr>
        <w:tc>
          <w:tcPr>
            <w:tcW w:w="611" w:type="pct"/>
          </w:tcPr>
          <w:p w14:paraId="6EF795D3" w14:textId="77777777" w:rsidR="00016F78" w:rsidRDefault="00016F78" w:rsidP="002B6653">
            <w:pPr>
              <w:pStyle w:val="TAL"/>
            </w:pPr>
            <w:proofErr w:type="spellStart"/>
            <w:r>
              <w:t>apiRoot</w:t>
            </w:r>
            <w:proofErr w:type="spellEnd"/>
          </w:p>
        </w:tc>
        <w:tc>
          <w:tcPr>
            <w:tcW w:w="682" w:type="pct"/>
          </w:tcPr>
          <w:p w14:paraId="2B3BB31E" w14:textId="77777777" w:rsidR="00016F78" w:rsidRDefault="00016F78" w:rsidP="002B6653">
            <w:pPr>
              <w:pStyle w:val="TAL"/>
            </w:pPr>
            <w:r>
              <w:t>string</w:t>
            </w:r>
          </w:p>
        </w:tc>
        <w:tc>
          <w:tcPr>
            <w:tcW w:w="3707" w:type="pct"/>
            <w:vAlign w:val="center"/>
          </w:tcPr>
          <w:p w14:paraId="2C535C4B" w14:textId="77777777" w:rsidR="00016F78" w:rsidRDefault="00016F78" w:rsidP="002B6653">
            <w:pPr>
              <w:pStyle w:val="TAL"/>
            </w:pPr>
            <w:r>
              <w:t>See clause 6.1.1</w:t>
            </w:r>
          </w:p>
        </w:tc>
      </w:tr>
      <w:tr w:rsidR="00016F78" w14:paraId="2DF61D06" w14:textId="77777777" w:rsidTr="002B6653">
        <w:trPr>
          <w:jc w:val="center"/>
        </w:trPr>
        <w:tc>
          <w:tcPr>
            <w:tcW w:w="611" w:type="pct"/>
          </w:tcPr>
          <w:p w14:paraId="7F553A4B" w14:textId="77777777" w:rsidR="00016F78" w:rsidRDefault="00016F78" w:rsidP="002B6653">
            <w:pPr>
              <w:pStyle w:val="TAL"/>
              <w:rPr>
                <w:lang w:eastAsia="zh-CN"/>
              </w:rPr>
            </w:pPr>
            <w:proofErr w:type="spellStart"/>
            <w:r>
              <w:rPr>
                <w:lang w:eastAsia="zh-CN"/>
              </w:rPr>
              <w:t>registrationId</w:t>
            </w:r>
            <w:proofErr w:type="spellEnd"/>
          </w:p>
        </w:tc>
        <w:tc>
          <w:tcPr>
            <w:tcW w:w="682" w:type="pct"/>
          </w:tcPr>
          <w:p w14:paraId="03AA58F8" w14:textId="77777777" w:rsidR="00016F78" w:rsidRDefault="00016F78" w:rsidP="002B6653">
            <w:pPr>
              <w:pStyle w:val="TAL"/>
            </w:pPr>
            <w:r>
              <w:t>string</w:t>
            </w:r>
          </w:p>
        </w:tc>
        <w:tc>
          <w:tcPr>
            <w:tcW w:w="3707" w:type="pct"/>
            <w:vAlign w:val="center"/>
          </w:tcPr>
          <w:p w14:paraId="3923D02D" w14:textId="77777777" w:rsidR="00016F78" w:rsidRDefault="00016F78" w:rsidP="002B6653">
            <w:pPr>
              <w:pStyle w:val="TAL"/>
              <w:rPr>
                <w:lang w:eastAsia="zh-CN"/>
              </w:rPr>
            </w:pPr>
            <w:r>
              <w:rPr>
                <w:lang w:eastAsia="zh-CN"/>
              </w:rPr>
              <w:t>Identifies a PAS registration.</w:t>
            </w:r>
          </w:p>
        </w:tc>
      </w:tr>
    </w:tbl>
    <w:p w14:paraId="12ACE664" w14:textId="77777777" w:rsidR="00F8019B" w:rsidRPr="006E7143" w:rsidRDefault="00F8019B" w:rsidP="00F8019B">
      <w:pPr>
        <w:rPr>
          <w:lang w:val="en-US"/>
        </w:rPr>
      </w:pPr>
    </w:p>
    <w:p w14:paraId="0E0F345E" w14:textId="77777777" w:rsidR="00F8019B" w:rsidRPr="005C5E9A" w:rsidRDefault="00F8019B" w:rsidP="00F8019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69B19AC" w14:textId="77777777" w:rsidR="00B3293E" w:rsidRDefault="00B3293E" w:rsidP="00B3293E">
      <w:pPr>
        <w:pStyle w:val="4"/>
      </w:pPr>
      <w:bookmarkStart w:id="306" w:name="_Toc510696633"/>
      <w:bookmarkStart w:id="307" w:name="_Toc35971428"/>
      <w:bookmarkStart w:id="308" w:name="_Toc67903544"/>
      <w:bookmarkStart w:id="309" w:name="_Toc144311638"/>
      <w:r>
        <w:t>6.1.6.1</w:t>
      </w:r>
      <w:r>
        <w:tab/>
        <w:t>General</w:t>
      </w:r>
      <w:bookmarkEnd w:id="306"/>
      <w:bookmarkEnd w:id="307"/>
      <w:bookmarkEnd w:id="308"/>
      <w:bookmarkEnd w:id="309"/>
    </w:p>
    <w:p w14:paraId="7734ACA1" w14:textId="77777777" w:rsidR="00B3293E" w:rsidRDefault="00B3293E" w:rsidP="00B3293E">
      <w:r>
        <w:t>This clause specifies the application data model supported by the API.</w:t>
      </w:r>
    </w:p>
    <w:p w14:paraId="3ACF91D4" w14:textId="3BC03FE1" w:rsidR="00B3293E" w:rsidRDefault="00B3293E" w:rsidP="00B3293E">
      <w:r>
        <w:t>T</w:t>
      </w:r>
      <w:r w:rsidRPr="009C4D60">
        <w:t>able</w:t>
      </w:r>
      <w:r>
        <w:t xml:space="preserve"> 6.1.6.1-1 specifies </w:t>
      </w:r>
      <w:r w:rsidRPr="009C4D60">
        <w:t xml:space="preserve">the </w:t>
      </w:r>
      <w:r>
        <w:t>data types</w:t>
      </w:r>
      <w:r w:rsidRPr="009C4D60">
        <w:t xml:space="preserve"> defined for the </w:t>
      </w:r>
      <w:del w:id="310" w:author="Huawei" w:date="2023-11-02T10:53:00Z">
        <w:r w:rsidRPr="005D5BDB" w:rsidDel="00B3293E">
          <w:delText>Ppinserver</w:delText>
        </w:r>
      </w:del>
      <w:proofErr w:type="spellStart"/>
      <w:ins w:id="311" w:author="Huawei" w:date="2023-11-02T10:53:00Z">
        <w:r>
          <w:t>PIN</w:t>
        </w:r>
      </w:ins>
      <w:r w:rsidRPr="005D5BDB">
        <w:t>_ASRegistration</w:t>
      </w:r>
      <w:proofErr w:type="spellEnd"/>
      <w:r w:rsidRPr="009C4D60">
        <w:t xml:space="preserve"> </w:t>
      </w:r>
      <w:r>
        <w:t>API.</w:t>
      </w:r>
    </w:p>
    <w:p w14:paraId="481A36E0" w14:textId="013FFC12" w:rsidR="00B3293E" w:rsidRPr="009C4D60" w:rsidRDefault="00B3293E" w:rsidP="00B3293E">
      <w:pPr>
        <w:pStyle w:val="TH"/>
      </w:pPr>
      <w:r w:rsidRPr="009C4D60">
        <w:t>Table</w:t>
      </w:r>
      <w:r>
        <w:t> 6.1.6.1-</w:t>
      </w:r>
      <w:r w:rsidRPr="009C4D60">
        <w:t xml:space="preserve">1: </w:t>
      </w:r>
      <w:proofErr w:type="spellStart"/>
      <w:ins w:id="312" w:author="Huawei" w:date="2023-11-02T10:53:00Z">
        <w:r>
          <w:t>PIN</w:t>
        </w:r>
      </w:ins>
      <w:del w:id="313" w:author="Huawei" w:date="2023-11-02T10:53:00Z">
        <w:r w:rsidRPr="005D5BDB" w:rsidDel="00B3293E">
          <w:delText>Ppinserver</w:delText>
        </w:r>
      </w:del>
      <w:r w:rsidRPr="005D5BDB">
        <w:t>_ASRegistration</w:t>
      </w:r>
      <w:proofErr w:type="spellEnd"/>
      <w:r>
        <w:t xml:space="preserv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14" w:author="Huawei" w:date="2023-11-02T10:54:00Z">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122"/>
        <w:gridCol w:w="1842"/>
        <w:gridCol w:w="3686"/>
        <w:gridCol w:w="1774"/>
        <w:tblGridChange w:id="315">
          <w:tblGrid>
            <w:gridCol w:w="1917"/>
            <w:gridCol w:w="1530"/>
            <w:gridCol w:w="3719"/>
            <w:gridCol w:w="2258"/>
          </w:tblGrid>
        </w:tblGridChange>
      </w:tblGrid>
      <w:tr w:rsidR="00B3293E" w:rsidRPr="00B54FF5" w14:paraId="6769D505" w14:textId="77777777" w:rsidTr="00B3293E">
        <w:trPr>
          <w:jc w:val="center"/>
          <w:trPrChange w:id="316" w:author="Huawei" w:date="2023-11-02T10:54:00Z">
            <w:trPr>
              <w:jc w:val="center"/>
            </w:trPr>
          </w:trPrChange>
        </w:trPr>
        <w:tc>
          <w:tcPr>
            <w:tcW w:w="2122" w:type="dxa"/>
            <w:tcBorders>
              <w:top w:val="single" w:sz="4" w:space="0" w:color="auto"/>
              <w:left w:val="single" w:sz="4" w:space="0" w:color="auto"/>
              <w:bottom w:val="single" w:sz="4" w:space="0" w:color="auto"/>
              <w:right w:val="single" w:sz="4" w:space="0" w:color="auto"/>
            </w:tcBorders>
            <w:shd w:val="clear" w:color="auto" w:fill="C0C0C0"/>
            <w:hideMark/>
            <w:tcPrChange w:id="317" w:author="Huawei" w:date="2023-11-02T10:54:00Z">
              <w:tcPr>
                <w:tcW w:w="173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0B80671" w14:textId="77777777" w:rsidR="00B3293E" w:rsidRPr="0016361A" w:rsidRDefault="00B3293E" w:rsidP="002B6653">
            <w:pPr>
              <w:pStyle w:val="TAH"/>
            </w:pPr>
            <w:r w:rsidRPr="0016361A">
              <w:t>Data type</w:t>
            </w:r>
          </w:p>
        </w:tc>
        <w:tc>
          <w:tcPr>
            <w:tcW w:w="1842" w:type="dxa"/>
            <w:tcBorders>
              <w:top w:val="single" w:sz="4" w:space="0" w:color="auto"/>
              <w:left w:val="single" w:sz="4" w:space="0" w:color="auto"/>
              <w:bottom w:val="single" w:sz="4" w:space="0" w:color="auto"/>
              <w:right w:val="single" w:sz="4" w:space="0" w:color="auto"/>
            </w:tcBorders>
            <w:shd w:val="clear" w:color="auto" w:fill="C0C0C0"/>
            <w:tcPrChange w:id="318" w:author="Huawei" w:date="2023-11-02T10:54:00Z">
              <w:tcPr>
                <w:tcW w:w="1559" w:type="dxa"/>
                <w:tcBorders>
                  <w:top w:val="single" w:sz="4" w:space="0" w:color="auto"/>
                  <w:left w:val="single" w:sz="4" w:space="0" w:color="auto"/>
                  <w:bottom w:val="single" w:sz="4" w:space="0" w:color="auto"/>
                  <w:right w:val="single" w:sz="4" w:space="0" w:color="auto"/>
                </w:tcBorders>
                <w:shd w:val="clear" w:color="auto" w:fill="C0C0C0"/>
              </w:tcPr>
            </w:tcPrChange>
          </w:tcPr>
          <w:p w14:paraId="1EDBF971" w14:textId="77777777" w:rsidR="00B3293E" w:rsidRPr="0016361A" w:rsidRDefault="00B3293E" w:rsidP="002B6653">
            <w:pPr>
              <w:pStyle w:val="TAH"/>
            </w:pPr>
            <w:r w:rsidRPr="0016361A">
              <w:t>Clause defined</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Change w:id="319" w:author="Huawei" w:date="2023-11-02T10:54:00Z">
              <w:tcPr>
                <w:tcW w:w="382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7FD161A" w14:textId="77777777" w:rsidR="00B3293E" w:rsidRPr="0016361A" w:rsidRDefault="00B3293E" w:rsidP="002B6653">
            <w:pPr>
              <w:pStyle w:val="TAH"/>
            </w:pPr>
            <w:r w:rsidRPr="0016361A">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Change w:id="320" w:author="Huawei" w:date="2023-11-02T10:54:00Z">
              <w:tcPr>
                <w:tcW w:w="2302" w:type="dxa"/>
                <w:tcBorders>
                  <w:top w:val="single" w:sz="4" w:space="0" w:color="auto"/>
                  <w:left w:val="single" w:sz="4" w:space="0" w:color="auto"/>
                  <w:bottom w:val="single" w:sz="4" w:space="0" w:color="auto"/>
                  <w:right w:val="single" w:sz="4" w:space="0" w:color="auto"/>
                </w:tcBorders>
                <w:shd w:val="clear" w:color="auto" w:fill="C0C0C0"/>
              </w:tcPr>
            </w:tcPrChange>
          </w:tcPr>
          <w:p w14:paraId="4345CA2C" w14:textId="77777777" w:rsidR="00B3293E" w:rsidRPr="0016361A" w:rsidRDefault="00B3293E" w:rsidP="002B6653">
            <w:pPr>
              <w:pStyle w:val="TAH"/>
            </w:pPr>
            <w:r w:rsidRPr="0016361A">
              <w:t>Applicability</w:t>
            </w:r>
          </w:p>
        </w:tc>
      </w:tr>
      <w:tr w:rsidR="00B3293E" w:rsidRPr="00B54FF5" w14:paraId="64B231D8" w14:textId="77777777" w:rsidTr="00B3293E">
        <w:trPr>
          <w:jc w:val="center"/>
          <w:trPrChange w:id="321" w:author="Huawei" w:date="2023-11-02T10:54: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22"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621E1541" w14:textId="77777777" w:rsidR="00B3293E" w:rsidRPr="0016361A" w:rsidRDefault="00B3293E" w:rsidP="002B6653">
            <w:pPr>
              <w:pStyle w:val="TAL"/>
            </w:pPr>
            <w:proofErr w:type="spellStart"/>
            <w:r w:rsidRPr="00B13A26">
              <w:t>ConnectivityInfo</w:t>
            </w:r>
            <w:proofErr w:type="spellEnd"/>
          </w:p>
        </w:tc>
        <w:tc>
          <w:tcPr>
            <w:tcW w:w="1842" w:type="dxa"/>
            <w:tcBorders>
              <w:top w:val="single" w:sz="4" w:space="0" w:color="auto"/>
              <w:left w:val="single" w:sz="4" w:space="0" w:color="auto"/>
              <w:bottom w:val="single" w:sz="4" w:space="0" w:color="auto"/>
              <w:right w:val="single" w:sz="4" w:space="0" w:color="auto"/>
            </w:tcBorders>
            <w:tcPrChange w:id="323"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372242CB" w14:textId="77777777" w:rsidR="00B3293E" w:rsidRPr="0016361A" w:rsidRDefault="00B3293E" w:rsidP="002B6653">
            <w:pPr>
              <w:pStyle w:val="TAL"/>
            </w:pPr>
            <w:r w:rsidRPr="00B13A26">
              <w:rPr>
                <w:rFonts w:hint="eastAsia"/>
              </w:rPr>
              <w:t>6</w:t>
            </w:r>
            <w:r w:rsidRPr="00B13A26">
              <w:t>.1.6.2.3</w:t>
            </w:r>
          </w:p>
        </w:tc>
        <w:tc>
          <w:tcPr>
            <w:tcW w:w="3686" w:type="dxa"/>
            <w:tcBorders>
              <w:top w:val="single" w:sz="4" w:space="0" w:color="auto"/>
              <w:left w:val="single" w:sz="4" w:space="0" w:color="auto"/>
              <w:bottom w:val="single" w:sz="4" w:space="0" w:color="auto"/>
              <w:right w:val="single" w:sz="4" w:space="0" w:color="auto"/>
            </w:tcBorders>
            <w:tcPrChange w:id="324"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386939F7" w14:textId="77777777" w:rsidR="00B3293E" w:rsidRPr="0016361A" w:rsidRDefault="00B3293E" w:rsidP="002B6653">
            <w:pPr>
              <w:pStyle w:val="TAL"/>
              <w:rPr>
                <w:rFonts w:cs="Arial"/>
                <w:szCs w:val="18"/>
              </w:rPr>
            </w:pPr>
            <w:r>
              <w:t>Contains t</w:t>
            </w:r>
            <w:r w:rsidRPr="00B13A26">
              <w:t>he Connectivity information.</w:t>
            </w:r>
          </w:p>
        </w:tc>
        <w:tc>
          <w:tcPr>
            <w:tcW w:w="1774" w:type="dxa"/>
            <w:tcBorders>
              <w:top w:val="single" w:sz="4" w:space="0" w:color="auto"/>
              <w:left w:val="single" w:sz="4" w:space="0" w:color="auto"/>
              <w:bottom w:val="single" w:sz="4" w:space="0" w:color="auto"/>
              <w:right w:val="single" w:sz="4" w:space="0" w:color="auto"/>
            </w:tcBorders>
            <w:tcPrChange w:id="325"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37E198DD" w14:textId="77777777" w:rsidR="00B3293E" w:rsidRPr="0016361A" w:rsidRDefault="00B3293E" w:rsidP="002B6653">
            <w:pPr>
              <w:pStyle w:val="TAL"/>
              <w:rPr>
                <w:rFonts w:cs="Arial"/>
                <w:szCs w:val="18"/>
              </w:rPr>
            </w:pPr>
          </w:p>
        </w:tc>
      </w:tr>
      <w:tr w:rsidR="00B3293E" w:rsidRPr="00B54FF5" w14:paraId="489A05A1" w14:textId="77777777" w:rsidTr="00B3293E">
        <w:trPr>
          <w:jc w:val="center"/>
          <w:trPrChange w:id="326" w:author="Huawei" w:date="2023-11-02T10:54: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27"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232F2A53" w14:textId="77777777" w:rsidR="00B3293E" w:rsidRPr="00B13A26" w:rsidRDefault="00B3293E" w:rsidP="002B6653">
            <w:pPr>
              <w:pStyle w:val="TAL"/>
            </w:pPr>
            <w:proofErr w:type="spellStart"/>
            <w:r>
              <w:t>PASRegistration</w:t>
            </w:r>
            <w:proofErr w:type="spellEnd"/>
          </w:p>
        </w:tc>
        <w:tc>
          <w:tcPr>
            <w:tcW w:w="1842" w:type="dxa"/>
            <w:tcBorders>
              <w:top w:val="single" w:sz="4" w:space="0" w:color="auto"/>
              <w:left w:val="single" w:sz="4" w:space="0" w:color="auto"/>
              <w:bottom w:val="single" w:sz="4" w:space="0" w:color="auto"/>
              <w:right w:val="single" w:sz="4" w:space="0" w:color="auto"/>
            </w:tcBorders>
            <w:tcPrChange w:id="328"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6377797B" w14:textId="77777777" w:rsidR="00B3293E" w:rsidRPr="00B13A26" w:rsidRDefault="00B3293E" w:rsidP="002B6653">
            <w:pPr>
              <w:pStyle w:val="TAL"/>
            </w:pPr>
            <w:r>
              <w:rPr>
                <w:rFonts w:hint="eastAsia"/>
                <w:lang w:eastAsia="zh-CN"/>
              </w:rPr>
              <w:t>6</w:t>
            </w:r>
            <w:r>
              <w:rPr>
                <w:lang w:eastAsia="zh-CN"/>
              </w:rPr>
              <w:t>.1.6.2.2</w:t>
            </w:r>
          </w:p>
        </w:tc>
        <w:tc>
          <w:tcPr>
            <w:tcW w:w="3686" w:type="dxa"/>
            <w:tcBorders>
              <w:top w:val="single" w:sz="4" w:space="0" w:color="auto"/>
              <w:left w:val="single" w:sz="4" w:space="0" w:color="auto"/>
              <w:bottom w:val="single" w:sz="4" w:space="0" w:color="auto"/>
              <w:right w:val="single" w:sz="4" w:space="0" w:color="auto"/>
            </w:tcBorders>
            <w:tcPrChange w:id="329"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797C60E3" w14:textId="77777777" w:rsidR="00B3293E" w:rsidRDefault="00B3293E" w:rsidP="002B6653">
            <w:pPr>
              <w:pStyle w:val="TAL"/>
            </w:pPr>
            <w:r>
              <w:rPr>
                <w:rFonts w:cs="Arial"/>
                <w:szCs w:val="18"/>
              </w:rPr>
              <w:t>Contains the PAS registration information on PIN server.</w:t>
            </w:r>
          </w:p>
        </w:tc>
        <w:tc>
          <w:tcPr>
            <w:tcW w:w="1774" w:type="dxa"/>
            <w:tcBorders>
              <w:top w:val="single" w:sz="4" w:space="0" w:color="auto"/>
              <w:left w:val="single" w:sz="4" w:space="0" w:color="auto"/>
              <w:bottom w:val="single" w:sz="4" w:space="0" w:color="auto"/>
              <w:right w:val="single" w:sz="4" w:space="0" w:color="auto"/>
            </w:tcBorders>
            <w:tcPrChange w:id="330"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339DD250" w14:textId="77777777" w:rsidR="00B3293E" w:rsidRPr="0016361A" w:rsidRDefault="00B3293E" w:rsidP="002B6653">
            <w:pPr>
              <w:pStyle w:val="TAL"/>
              <w:rPr>
                <w:rFonts w:cs="Arial"/>
                <w:szCs w:val="18"/>
              </w:rPr>
            </w:pPr>
          </w:p>
        </w:tc>
      </w:tr>
      <w:tr w:rsidR="00B3293E" w:rsidRPr="00B54FF5" w14:paraId="56D0ECFD" w14:textId="77777777" w:rsidTr="00B3293E">
        <w:trPr>
          <w:jc w:val="center"/>
          <w:trPrChange w:id="331" w:author="Huawei" w:date="2023-11-02T10:54: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32"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57D6BEAA" w14:textId="77777777" w:rsidR="00B3293E" w:rsidRDefault="00B3293E" w:rsidP="002B6653">
            <w:pPr>
              <w:pStyle w:val="TAL"/>
            </w:pPr>
            <w:proofErr w:type="spellStart"/>
            <w:r>
              <w:t>P</w:t>
            </w:r>
            <w:r w:rsidRPr="001F565F">
              <w:t>ASRegistrationPatch</w:t>
            </w:r>
            <w:proofErr w:type="spellEnd"/>
          </w:p>
        </w:tc>
        <w:tc>
          <w:tcPr>
            <w:tcW w:w="1842" w:type="dxa"/>
            <w:tcBorders>
              <w:top w:val="single" w:sz="4" w:space="0" w:color="auto"/>
              <w:left w:val="single" w:sz="4" w:space="0" w:color="auto"/>
              <w:bottom w:val="single" w:sz="4" w:space="0" w:color="auto"/>
              <w:right w:val="single" w:sz="4" w:space="0" w:color="auto"/>
            </w:tcBorders>
            <w:tcPrChange w:id="333"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645D5D0B" w14:textId="77777777" w:rsidR="00B3293E" w:rsidRDefault="00B3293E" w:rsidP="002B6653">
            <w:pPr>
              <w:pStyle w:val="TAL"/>
              <w:rPr>
                <w:lang w:eastAsia="zh-CN"/>
              </w:rPr>
            </w:pPr>
            <w:r>
              <w:rPr>
                <w:rFonts w:hint="eastAsia"/>
                <w:lang w:eastAsia="zh-CN"/>
              </w:rPr>
              <w:t>6</w:t>
            </w:r>
            <w:r>
              <w:rPr>
                <w:lang w:eastAsia="zh-CN"/>
              </w:rPr>
              <w:t>.1.6.2.4</w:t>
            </w:r>
          </w:p>
        </w:tc>
        <w:tc>
          <w:tcPr>
            <w:tcW w:w="3686" w:type="dxa"/>
            <w:tcBorders>
              <w:top w:val="single" w:sz="4" w:space="0" w:color="auto"/>
              <w:left w:val="single" w:sz="4" w:space="0" w:color="auto"/>
              <w:bottom w:val="single" w:sz="4" w:space="0" w:color="auto"/>
              <w:right w:val="single" w:sz="4" w:space="0" w:color="auto"/>
            </w:tcBorders>
            <w:tcPrChange w:id="334"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6CC74E4D" w14:textId="77777777" w:rsidR="00B3293E" w:rsidRDefault="00B3293E" w:rsidP="002B6653">
            <w:pPr>
              <w:pStyle w:val="TAL"/>
              <w:rPr>
                <w:rFonts w:cs="Arial"/>
                <w:szCs w:val="18"/>
              </w:rPr>
            </w:pPr>
            <w:r w:rsidRPr="002178AD">
              <w:t xml:space="preserve">Contains </w:t>
            </w:r>
            <w:r>
              <w:t>t</w:t>
            </w:r>
            <w:r>
              <w:rPr>
                <w:rFonts w:cs="Arial"/>
                <w:szCs w:val="18"/>
              </w:rPr>
              <w:t xml:space="preserve">he PAS registration information on PIN server </w:t>
            </w:r>
            <w:r w:rsidRPr="002178AD">
              <w:t>that can be updated.</w:t>
            </w:r>
          </w:p>
        </w:tc>
        <w:tc>
          <w:tcPr>
            <w:tcW w:w="1774" w:type="dxa"/>
            <w:tcBorders>
              <w:top w:val="single" w:sz="4" w:space="0" w:color="auto"/>
              <w:left w:val="single" w:sz="4" w:space="0" w:color="auto"/>
              <w:bottom w:val="single" w:sz="4" w:space="0" w:color="auto"/>
              <w:right w:val="single" w:sz="4" w:space="0" w:color="auto"/>
            </w:tcBorders>
            <w:tcPrChange w:id="335"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3513E1F9" w14:textId="77777777" w:rsidR="00B3293E" w:rsidRPr="0016361A" w:rsidRDefault="00B3293E" w:rsidP="002B6653">
            <w:pPr>
              <w:pStyle w:val="TAL"/>
              <w:rPr>
                <w:rFonts w:cs="Arial"/>
                <w:szCs w:val="18"/>
              </w:rPr>
            </w:pPr>
          </w:p>
        </w:tc>
      </w:tr>
    </w:tbl>
    <w:p w14:paraId="28209674" w14:textId="77777777" w:rsidR="00B3293E" w:rsidRDefault="00B3293E" w:rsidP="00B3293E"/>
    <w:p w14:paraId="0538B33D" w14:textId="1D8AB576" w:rsidR="00B3293E" w:rsidRDefault="00B3293E" w:rsidP="00B3293E">
      <w:r>
        <w:t>T</w:t>
      </w:r>
      <w:r w:rsidRPr="009C4D60">
        <w:t>able</w:t>
      </w:r>
      <w:r>
        <w:t> 6.1.6.1-2 specifies data types</w:t>
      </w:r>
      <w:r w:rsidRPr="009C4D60">
        <w:t xml:space="preserve"> </w:t>
      </w:r>
      <w:r>
        <w:t xml:space="preserve">re-used by </w:t>
      </w:r>
      <w:r w:rsidRPr="009C4D60">
        <w:t xml:space="preserve">the </w:t>
      </w:r>
      <w:proofErr w:type="spellStart"/>
      <w:ins w:id="336" w:author="Huawei" w:date="2023-11-02T10:53:00Z">
        <w:r>
          <w:t>PIN</w:t>
        </w:r>
      </w:ins>
      <w:del w:id="337" w:author="Huawei" w:date="2023-11-02T10:53:00Z">
        <w:r w:rsidRPr="005D5BDB" w:rsidDel="00B3293E">
          <w:delText>Ppinserver</w:delText>
        </w:r>
      </w:del>
      <w:r w:rsidRPr="005D5BDB">
        <w:t>_ASRegistration</w:t>
      </w:r>
      <w:proofErr w:type="spellEnd"/>
      <w:r>
        <w:t xml:space="preserve"> API from other specifications, including a reference to their respective specifications, and when needed, a short description of their use within the </w:t>
      </w:r>
      <w:proofErr w:type="spellStart"/>
      <w:ins w:id="338" w:author="Huawei" w:date="2023-11-02T10:53:00Z">
        <w:r>
          <w:t>PIN</w:t>
        </w:r>
      </w:ins>
      <w:del w:id="339" w:author="Huawei" w:date="2023-11-02T10:53:00Z">
        <w:r w:rsidRPr="005D5BDB" w:rsidDel="00B3293E">
          <w:delText>Ppinserver</w:delText>
        </w:r>
      </w:del>
      <w:r w:rsidRPr="005D5BDB">
        <w:t>_ASRegistration</w:t>
      </w:r>
      <w:proofErr w:type="spellEnd"/>
      <w:r>
        <w:t xml:space="preserve"> API.</w:t>
      </w:r>
    </w:p>
    <w:p w14:paraId="6B40EF7E" w14:textId="1E2A0245" w:rsidR="00B3293E" w:rsidRPr="009C4D60" w:rsidRDefault="00B3293E" w:rsidP="00B3293E">
      <w:pPr>
        <w:pStyle w:val="TH"/>
      </w:pPr>
      <w:r w:rsidRPr="009C4D60">
        <w:t>Table</w:t>
      </w:r>
      <w:r>
        <w:t> 6.1.6.1-2</w:t>
      </w:r>
      <w:r w:rsidRPr="009C4D60">
        <w:t xml:space="preserve">: </w:t>
      </w:r>
      <w:proofErr w:type="spellStart"/>
      <w:ins w:id="340" w:author="Huawei" w:date="2023-11-02T10:53:00Z">
        <w:r>
          <w:t>PIN</w:t>
        </w:r>
      </w:ins>
      <w:del w:id="341" w:author="Huawei" w:date="2023-11-02T10:53:00Z">
        <w:r w:rsidRPr="005D5BDB" w:rsidDel="00B3293E">
          <w:delText>Ppinserver</w:delText>
        </w:r>
      </w:del>
      <w:r w:rsidRPr="005D5BDB">
        <w:t>_ASRegistration</w:t>
      </w:r>
      <w:proofErr w:type="spellEnd"/>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42" w:author="Huawei" w:date="2023-11-02T10:54:00Z">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980"/>
        <w:gridCol w:w="1984"/>
        <w:gridCol w:w="3686"/>
        <w:gridCol w:w="1774"/>
        <w:tblGridChange w:id="343">
          <w:tblGrid>
            <w:gridCol w:w="1699"/>
            <w:gridCol w:w="1848"/>
            <w:gridCol w:w="3647"/>
            <w:gridCol w:w="2230"/>
          </w:tblGrid>
        </w:tblGridChange>
      </w:tblGrid>
      <w:tr w:rsidR="00B3293E" w:rsidRPr="00B54FF5" w14:paraId="26E0E410" w14:textId="77777777" w:rsidTr="00B3293E">
        <w:trPr>
          <w:jc w:val="center"/>
          <w:trPrChange w:id="344" w:author="Huawei" w:date="2023-11-02T10:54:00Z">
            <w:trPr>
              <w:jc w:val="center"/>
            </w:trPr>
          </w:trPrChange>
        </w:trPr>
        <w:tc>
          <w:tcPr>
            <w:tcW w:w="1980" w:type="dxa"/>
            <w:tcBorders>
              <w:top w:val="single" w:sz="4" w:space="0" w:color="auto"/>
              <w:left w:val="single" w:sz="4" w:space="0" w:color="auto"/>
              <w:bottom w:val="single" w:sz="4" w:space="0" w:color="auto"/>
              <w:right w:val="single" w:sz="4" w:space="0" w:color="auto"/>
            </w:tcBorders>
            <w:shd w:val="clear" w:color="auto" w:fill="C0C0C0"/>
            <w:hideMark/>
            <w:tcPrChange w:id="345" w:author="Huawei" w:date="2023-11-02T10:54:00Z">
              <w:tcPr>
                <w:tcW w:w="173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530A7CA" w14:textId="77777777" w:rsidR="00B3293E" w:rsidRPr="0016361A" w:rsidRDefault="00B3293E" w:rsidP="002B6653">
            <w:pPr>
              <w:pStyle w:val="TAH"/>
            </w:pPr>
            <w:r w:rsidRPr="0016361A">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tcPrChange w:id="346" w:author="Huawei" w:date="2023-11-02T10:54:00Z">
              <w:tcPr>
                <w:tcW w:w="1559" w:type="dxa"/>
                <w:tcBorders>
                  <w:top w:val="single" w:sz="4" w:space="0" w:color="auto"/>
                  <w:left w:val="single" w:sz="4" w:space="0" w:color="auto"/>
                  <w:bottom w:val="single" w:sz="4" w:space="0" w:color="auto"/>
                  <w:right w:val="single" w:sz="4" w:space="0" w:color="auto"/>
                </w:tcBorders>
                <w:shd w:val="clear" w:color="auto" w:fill="C0C0C0"/>
              </w:tcPr>
            </w:tcPrChange>
          </w:tcPr>
          <w:p w14:paraId="26A1C355" w14:textId="77777777" w:rsidR="00B3293E" w:rsidRPr="0016361A" w:rsidRDefault="00B3293E" w:rsidP="002B6653">
            <w:pPr>
              <w:pStyle w:val="TAH"/>
            </w:pPr>
            <w:r w:rsidRPr="0016361A">
              <w:t>Reference</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Change w:id="347" w:author="Huawei" w:date="2023-11-02T10:54:00Z">
              <w:tcPr>
                <w:tcW w:w="382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6CF4A47" w14:textId="77777777" w:rsidR="00B3293E" w:rsidRPr="0016361A" w:rsidRDefault="00B3293E" w:rsidP="002B6653">
            <w:pPr>
              <w:pStyle w:val="TAH"/>
            </w:pPr>
            <w:r w:rsidRPr="0016361A">
              <w:t>Comments</w:t>
            </w:r>
          </w:p>
        </w:tc>
        <w:tc>
          <w:tcPr>
            <w:tcW w:w="1774" w:type="dxa"/>
            <w:tcBorders>
              <w:top w:val="single" w:sz="4" w:space="0" w:color="auto"/>
              <w:left w:val="single" w:sz="4" w:space="0" w:color="auto"/>
              <w:bottom w:val="single" w:sz="4" w:space="0" w:color="auto"/>
              <w:right w:val="single" w:sz="4" w:space="0" w:color="auto"/>
            </w:tcBorders>
            <w:shd w:val="clear" w:color="auto" w:fill="C0C0C0"/>
            <w:tcPrChange w:id="348" w:author="Huawei" w:date="2023-11-02T10:54:00Z">
              <w:tcPr>
                <w:tcW w:w="2302" w:type="dxa"/>
                <w:tcBorders>
                  <w:top w:val="single" w:sz="4" w:space="0" w:color="auto"/>
                  <w:left w:val="single" w:sz="4" w:space="0" w:color="auto"/>
                  <w:bottom w:val="single" w:sz="4" w:space="0" w:color="auto"/>
                  <w:right w:val="single" w:sz="4" w:space="0" w:color="auto"/>
                </w:tcBorders>
                <w:shd w:val="clear" w:color="auto" w:fill="C0C0C0"/>
              </w:tcPr>
            </w:tcPrChange>
          </w:tcPr>
          <w:p w14:paraId="79615AAF" w14:textId="77777777" w:rsidR="00B3293E" w:rsidRPr="0016361A" w:rsidRDefault="00B3293E" w:rsidP="002B6653">
            <w:pPr>
              <w:pStyle w:val="TAH"/>
            </w:pPr>
            <w:r w:rsidRPr="0016361A">
              <w:t>Applicability</w:t>
            </w:r>
          </w:p>
        </w:tc>
      </w:tr>
      <w:tr w:rsidR="00B3293E" w:rsidRPr="00B54FF5" w14:paraId="2FD974DF" w14:textId="77777777" w:rsidTr="00B3293E">
        <w:trPr>
          <w:jc w:val="center"/>
          <w:trPrChange w:id="349" w:author="Huawei" w:date="2023-11-02T10:54: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50"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1C99F04A" w14:textId="77777777" w:rsidR="00B3293E" w:rsidRPr="0016361A" w:rsidRDefault="00B3293E" w:rsidP="002B6653">
            <w:pPr>
              <w:pStyle w:val="TAL"/>
            </w:pPr>
            <w:proofErr w:type="spellStart"/>
            <w:r w:rsidRPr="00DC49BF">
              <w:t>DateTime</w:t>
            </w:r>
            <w:proofErr w:type="spellEnd"/>
          </w:p>
        </w:tc>
        <w:tc>
          <w:tcPr>
            <w:tcW w:w="1984" w:type="dxa"/>
            <w:tcBorders>
              <w:top w:val="single" w:sz="4" w:space="0" w:color="auto"/>
              <w:left w:val="single" w:sz="4" w:space="0" w:color="auto"/>
              <w:bottom w:val="single" w:sz="4" w:space="0" w:color="auto"/>
              <w:right w:val="single" w:sz="4" w:space="0" w:color="auto"/>
            </w:tcBorders>
            <w:tcPrChange w:id="351"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58A3FC61" w14:textId="77777777" w:rsidR="00B3293E" w:rsidRPr="0016361A" w:rsidRDefault="00B3293E" w:rsidP="002B6653">
            <w:pPr>
              <w:pStyle w:val="TAL"/>
            </w:pPr>
            <w:r>
              <w:t>3GPP TS 29.122 [2]</w:t>
            </w:r>
          </w:p>
        </w:tc>
        <w:tc>
          <w:tcPr>
            <w:tcW w:w="3686" w:type="dxa"/>
            <w:tcBorders>
              <w:top w:val="single" w:sz="4" w:space="0" w:color="auto"/>
              <w:left w:val="single" w:sz="4" w:space="0" w:color="auto"/>
              <w:bottom w:val="single" w:sz="4" w:space="0" w:color="auto"/>
              <w:right w:val="single" w:sz="4" w:space="0" w:color="auto"/>
            </w:tcBorders>
            <w:tcPrChange w:id="352"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2616099B" w14:textId="77777777" w:rsidR="00B3293E" w:rsidRPr="0016361A" w:rsidRDefault="00B3293E" w:rsidP="002B6653">
            <w:pPr>
              <w:pStyle w:val="TAL"/>
              <w:rPr>
                <w:rFonts w:cs="Arial"/>
                <w:szCs w:val="18"/>
              </w:rPr>
            </w:pPr>
            <w:r>
              <w:rPr>
                <w:rFonts w:cs="Arial"/>
                <w:szCs w:val="18"/>
              </w:rPr>
              <w:t>Used to capture the expiration time of PAS registration.</w:t>
            </w:r>
          </w:p>
        </w:tc>
        <w:tc>
          <w:tcPr>
            <w:tcW w:w="1774" w:type="dxa"/>
            <w:tcBorders>
              <w:top w:val="single" w:sz="4" w:space="0" w:color="auto"/>
              <w:left w:val="single" w:sz="4" w:space="0" w:color="auto"/>
              <w:bottom w:val="single" w:sz="4" w:space="0" w:color="auto"/>
              <w:right w:val="single" w:sz="4" w:space="0" w:color="auto"/>
            </w:tcBorders>
            <w:tcPrChange w:id="353"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367B3628" w14:textId="77777777" w:rsidR="00B3293E" w:rsidRPr="0016361A" w:rsidRDefault="00B3293E" w:rsidP="002B6653">
            <w:pPr>
              <w:pStyle w:val="TAL"/>
              <w:rPr>
                <w:rFonts w:cs="Arial"/>
                <w:szCs w:val="18"/>
              </w:rPr>
            </w:pPr>
          </w:p>
        </w:tc>
      </w:tr>
      <w:tr w:rsidR="00B3293E" w:rsidRPr="00B54FF5" w14:paraId="48312BD4" w14:textId="77777777" w:rsidTr="00B3293E">
        <w:trPr>
          <w:jc w:val="center"/>
          <w:trPrChange w:id="354" w:author="Huawei" w:date="2023-11-02T10:54: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55"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44656EC5" w14:textId="77777777" w:rsidR="00B3293E" w:rsidRPr="00DC49BF" w:rsidRDefault="00B3293E" w:rsidP="002B6653">
            <w:pPr>
              <w:pStyle w:val="TAL"/>
            </w:pPr>
            <w:proofErr w:type="spellStart"/>
            <w:r>
              <w:t>DateTimeRm</w:t>
            </w:r>
            <w:proofErr w:type="spellEnd"/>
          </w:p>
        </w:tc>
        <w:tc>
          <w:tcPr>
            <w:tcW w:w="1984" w:type="dxa"/>
            <w:tcBorders>
              <w:top w:val="single" w:sz="4" w:space="0" w:color="auto"/>
              <w:left w:val="single" w:sz="4" w:space="0" w:color="auto"/>
              <w:bottom w:val="single" w:sz="4" w:space="0" w:color="auto"/>
              <w:right w:val="single" w:sz="4" w:space="0" w:color="auto"/>
            </w:tcBorders>
            <w:tcPrChange w:id="356"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02575AA8" w14:textId="77777777" w:rsidR="00B3293E" w:rsidRPr="00E37374" w:rsidRDefault="00B3293E" w:rsidP="002B6653">
            <w:pPr>
              <w:pStyle w:val="TAL"/>
            </w:pPr>
            <w:r w:rsidRPr="00E37374">
              <w:t>3GPP TS 29.571 [1</w:t>
            </w:r>
            <w:r>
              <w:t>1</w:t>
            </w:r>
            <w:r w:rsidRPr="00E37374">
              <w:t>]</w:t>
            </w:r>
          </w:p>
        </w:tc>
        <w:tc>
          <w:tcPr>
            <w:tcW w:w="3686" w:type="dxa"/>
            <w:tcBorders>
              <w:top w:val="single" w:sz="4" w:space="0" w:color="auto"/>
              <w:left w:val="single" w:sz="4" w:space="0" w:color="auto"/>
              <w:bottom w:val="single" w:sz="4" w:space="0" w:color="auto"/>
              <w:right w:val="single" w:sz="4" w:space="0" w:color="auto"/>
            </w:tcBorders>
            <w:tcPrChange w:id="357"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6C3D7F66" w14:textId="77777777" w:rsidR="00B3293E" w:rsidRDefault="00B3293E" w:rsidP="002B6653">
            <w:pPr>
              <w:pStyle w:val="TAL"/>
              <w:rPr>
                <w:rFonts w:cs="Arial"/>
                <w:szCs w:val="18"/>
              </w:rPr>
            </w:pPr>
            <w:r>
              <w:rPr>
                <w:rFonts w:cs="Arial"/>
                <w:szCs w:val="18"/>
              </w:rPr>
              <w:t>Used to capture the expiration time of PAS registration patch.</w:t>
            </w:r>
          </w:p>
        </w:tc>
        <w:tc>
          <w:tcPr>
            <w:tcW w:w="1774" w:type="dxa"/>
            <w:tcBorders>
              <w:top w:val="single" w:sz="4" w:space="0" w:color="auto"/>
              <w:left w:val="single" w:sz="4" w:space="0" w:color="auto"/>
              <w:bottom w:val="single" w:sz="4" w:space="0" w:color="auto"/>
              <w:right w:val="single" w:sz="4" w:space="0" w:color="auto"/>
            </w:tcBorders>
            <w:tcPrChange w:id="358"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0E4D57E2" w14:textId="77777777" w:rsidR="00B3293E" w:rsidRPr="0016361A" w:rsidRDefault="00B3293E" w:rsidP="002B6653">
            <w:pPr>
              <w:pStyle w:val="TAL"/>
              <w:rPr>
                <w:rFonts w:cs="Arial"/>
                <w:szCs w:val="18"/>
              </w:rPr>
            </w:pPr>
          </w:p>
        </w:tc>
      </w:tr>
      <w:tr w:rsidR="00B3293E" w:rsidRPr="00B54FF5" w14:paraId="5C384CF4" w14:textId="77777777" w:rsidTr="00B3293E">
        <w:trPr>
          <w:jc w:val="center"/>
          <w:trPrChange w:id="359" w:author="Huawei" w:date="2023-11-02T10:54: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60"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216B3CBC" w14:textId="77777777" w:rsidR="00B3293E" w:rsidRDefault="00B3293E" w:rsidP="002B6653">
            <w:pPr>
              <w:pStyle w:val="TAL"/>
            </w:pPr>
            <w:proofErr w:type="spellStart"/>
            <w:r>
              <w:rPr>
                <w:lang w:eastAsia="zh-CN"/>
              </w:rPr>
              <w:t>Fqdn</w:t>
            </w:r>
            <w:proofErr w:type="spellEnd"/>
          </w:p>
        </w:tc>
        <w:tc>
          <w:tcPr>
            <w:tcW w:w="1984" w:type="dxa"/>
            <w:tcBorders>
              <w:top w:val="single" w:sz="4" w:space="0" w:color="auto"/>
              <w:left w:val="single" w:sz="4" w:space="0" w:color="auto"/>
              <w:bottom w:val="single" w:sz="4" w:space="0" w:color="auto"/>
              <w:right w:val="single" w:sz="4" w:space="0" w:color="auto"/>
            </w:tcBorders>
            <w:tcPrChange w:id="361"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2A05AE2C" w14:textId="77777777" w:rsidR="00B3293E" w:rsidRPr="00E37374" w:rsidRDefault="00B3293E" w:rsidP="002B6653">
            <w:pPr>
              <w:pStyle w:val="TAL"/>
            </w:pPr>
            <w:r w:rsidRPr="00E37374">
              <w:t>3GPP TS 29.571 [</w:t>
            </w:r>
            <w:r>
              <w:t>11</w:t>
            </w:r>
            <w:r w:rsidRPr="00E37374">
              <w:t>]</w:t>
            </w:r>
          </w:p>
        </w:tc>
        <w:tc>
          <w:tcPr>
            <w:tcW w:w="3686" w:type="dxa"/>
            <w:tcBorders>
              <w:top w:val="single" w:sz="4" w:space="0" w:color="auto"/>
              <w:left w:val="single" w:sz="4" w:space="0" w:color="auto"/>
              <w:bottom w:val="single" w:sz="4" w:space="0" w:color="auto"/>
              <w:right w:val="single" w:sz="4" w:space="0" w:color="auto"/>
            </w:tcBorders>
            <w:tcPrChange w:id="362"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36F79877" w14:textId="77777777" w:rsidR="00B3293E" w:rsidRDefault="00B3293E" w:rsidP="002B6653">
            <w:pPr>
              <w:pStyle w:val="TAL"/>
              <w:rPr>
                <w:rFonts w:cs="Arial"/>
                <w:szCs w:val="18"/>
              </w:rPr>
            </w:pPr>
            <w:r>
              <w:rPr>
                <w:rFonts w:cs="Arial"/>
                <w:szCs w:val="18"/>
              </w:rPr>
              <w:t>Used to express the Fully Qualified Domain Name of PAS end point.</w:t>
            </w:r>
          </w:p>
        </w:tc>
        <w:tc>
          <w:tcPr>
            <w:tcW w:w="1774" w:type="dxa"/>
            <w:tcBorders>
              <w:top w:val="single" w:sz="4" w:space="0" w:color="auto"/>
              <w:left w:val="single" w:sz="4" w:space="0" w:color="auto"/>
              <w:bottom w:val="single" w:sz="4" w:space="0" w:color="auto"/>
              <w:right w:val="single" w:sz="4" w:space="0" w:color="auto"/>
            </w:tcBorders>
            <w:tcPrChange w:id="363"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53A0D5D6" w14:textId="77777777" w:rsidR="00B3293E" w:rsidRPr="0016361A" w:rsidRDefault="00B3293E" w:rsidP="002B6653">
            <w:pPr>
              <w:pStyle w:val="TAL"/>
              <w:rPr>
                <w:rFonts w:cs="Arial"/>
                <w:szCs w:val="18"/>
              </w:rPr>
            </w:pPr>
          </w:p>
        </w:tc>
      </w:tr>
      <w:tr w:rsidR="00B3293E" w:rsidRPr="00B54FF5" w14:paraId="3E8A8043" w14:textId="77777777" w:rsidTr="00B3293E">
        <w:trPr>
          <w:jc w:val="center"/>
          <w:trPrChange w:id="364" w:author="Huawei" w:date="2023-11-02T10:54: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65"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76ED2127" w14:textId="77777777" w:rsidR="00B3293E" w:rsidRDefault="00B3293E" w:rsidP="002B6653">
            <w:pPr>
              <w:pStyle w:val="TAL"/>
              <w:rPr>
                <w:lang w:eastAsia="zh-CN"/>
              </w:rPr>
            </w:pPr>
            <w:r>
              <w:rPr>
                <w:lang w:eastAsia="zh-CN"/>
              </w:rPr>
              <w:t>Ipv4Addr</w:t>
            </w:r>
          </w:p>
        </w:tc>
        <w:tc>
          <w:tcPr>
            <w:tcW w:w="1984" w:type="dxa"/>
            <w:tcBorders>
              <w:top w:val="single" w:sz="4" w:space="0" w:color="auto"/>
              <w:left w:val="single" w:sz="4" w:space="0" w:color="auto"/>
              <w:bottom w:val="single" w:sz="4" w:space="0" w:color="auto"/>
              <w:right w:val="single" w:sz="4" w:space="0" w:color="auto"/>
            </w:tcBorders>
            <w:tcPrChange w:id="366"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021DC052" w14:textId="77777777" w:rsidR="00B3293E" w:rsidRDefault="00B3293E" w:rsidP="002B6653">
            <w:pPr>
              <w:pStyle w:val="TAL"/>
            </w:pPr>
            <w:r>
              <w:t>3GPP TS 29.122 [2]</w:t>
            </w:r>
          </w:p>
        </w:tc>
        <w:tc>
          <w:tcPr>
            <w:tcW w:w="3686" w:type="dxa"/>
            <w:tcBorders>
              <w:top w:val="single" w:sz="4" w:space="0" w:color="auto"/>
              <w:left w:val="single" w:sz="4" w:space="0" w:color="auto"/>
              <w:bottom w:val="single" w:sz="4" w:space="0" w:color="auto"/>
              <w:right w:val="single" w:sz="4" w:space="0" w:color="auto"/>
            </w:tcBorders>
            <w:tcPrChange w:id="367"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4A67B3AC" w14:textId="77777777" w:rsidR="00B3293E" w:rsidRDefault="00B3293E" w:rsidP="002B6653">
            <w:pPr>
              <w:pStyle w:val="TAL"/>
              <w:rPr>
                <w:rFonts w:cs="Arial"/>
                <w:szCs w:val="18"/>
              </w:rPr>
            </w:pPr>
            <w:r>
              <w:rPr>
                <w:rFonts w:cs="Arial"/>
                <w:szCs w:val="18"/>
              </w:rPr>
              <w:t>Identifying the IPv4 address of the PAS.</w:t>
            </w:r>
          </w:p>
        </w:tc>
        <w:tc>
          <w:tcPr>
            <w:tcW w:w="1774" w:type="dxa"/>
            <w:tcBorders>
              <w:top w:val="single" w:sz="4" w:space="0" w:color="auto"/>
              <w:left w:val="single" w:sz="4" w:space="0" w:color="auto"/>
              <w:bottom w:val="single" w:sz="4" w:space="0" w:color="auto"/>
              <w:right w:val="single" w:sz="4" w:space="0" w:color="auto"/>
            </w:tcBorders>
            <w:tcPrChange w:id="368"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0764BBEF" w14:textId="77777777" w:rsidR="00B3293E" w:rsidRPr="0016361A" w:rsidRDefault="00B3293E" w:rsidP="002B6653">
            <w:pPr>
              <w:pStyle w:val="TAL"/>
              <w:rPr>
                <w:rFonts w:cs="Arial"/>
                <w:szCs w:val="18"/>
              </w:rPr>
            </w:pPr>
          </w:p>
        </w:tc>
      </w:tr>
      <w:tr w:rsidR="00B3293E" w:rsidRPr="00B54FF5" w14:paraId="48A6761B" w14:textId="77777777" w:rsidTr="00B3293E">
        <w:trPr>
          <w:jc w:val="center"/>
          <w:trPrChange w:id="369" w:author="Huawei" w:date="2023-11-02T10:54: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70" w:author="Huawei" w:date="2023-11-02T10:54:00Z">
              <w:tcPr>
                <w:tcW w:w="1735" w:type="dxa"/>
                <w:tcBorders>
                  <w:top w:val="single" w:sz="4" w:space="0" w:color="auto"/>
                  <w:left w:val="single" w:sz="4" w:space="0" w:color="auto"/>
                  <w:bottom w:val="single" w:sz="4" w:space="0" w:color="auto"/>
                  <w:right w:val="single" w:sz="4" w:space="0" w:color="auto"/>
                </w:tcBorders>
              </w:tcPr>
            </w:tcPrChange>
          </w:tcPr>
          <w:p w14:paraId="62676C45" w14:textId="77777777" w:rsidR="00B3293E" w:rsidRDefault="00B3293E" w:rsidP="002B6653">
            <w:pPr>
              <w:pStyle w:val="TAL"/>
              <w:rPr>
                <w:lang w:eastAsia="zh-CN"/>
              </w:rPr>
            </w:pPr>
            <w:r>
              <w:rPr>
                <w:lang w:eastAsia="zh-CN"/>
              </w:rPr>
              <w:t>Ipv6Addr</w:t>
            </w:r>
          </w:p>
        </w:tc>
        <w:tc>
          <w:tcPr>
            <w:tcW w:w="1984" w:type="dxa"/>
            <w:tcBorders>
              <w:top w:val="single" w:sz="4" w:space="0" w:color="auto"/>
              <w:left w:val="single" w:sz="4" w:space="0" w:color="auto"/>
              <w:bottom w:val="single" w:sz="4" w:space="0" w:color="auto"/>
              <w:right w:val="single" w:sz="4" w:space="0" w:color="auto"/>
            </w:tcBorders>
            <w:tcPrChange w:id="371" w:author="Huawei" w:date="2023-11-02T10:54:00Z">
              <w:tcPr>
                <w:tcW w:w="1559" w:type="dxa"/>
                <w:tcBorders>
                  <w:top w:val="single" w:sz="4" w:space="0" w:color="auto"/>
                  <w:left w:val="single" w:sz="4" w:space="0" w:color="auto"/>
                  <w:bottom w:val="single" w:sz="4" w:space="0" w:color="auto"/>
                  <w:right w:val="single" w:sz="4" w:space="0" w:color="auto"/>
                </w:tcBorders>
              </w:tcPr>
            </w:tcPrChange>
          </w:tcPr>
          <w:p w14:paraId="34B17C6B" w14:textId="77777777" w:rsidR="00B3293E" w:rsidRDefault="00B3293E" w:rsidP="002B6653">
            <w:pPr>
              <w:pStyle w:val="TAL"/>
            </w:pPr>
            <w:r>
              <w:t>3GPP TS 29.122 [2]</w:t>
            </w:r>
          </w:p>
        </w:tc>
        <w:tc>
          <w:tcPr>
            <w:tcW w:w="3686" w:type="dxa"/>
            <w:tcBorders>
              <w:top w:val="single" w:sz="4" w:space="0" w:color="auto"/>
              <w:left w:val="single" w:sz="4" w:space="0" w:color="auto"/>
              <w:bottom w:val="single" w:sz="4" w:space="0" w:color="auto"/>
              <w:right w:val="single" w:sz="4" w:space="0" w:color="auto"/>
            </w:tcBorders>
            <w:tcPrChange w:id="372" w:author="Huawei" w:date="2023-11-02T10:54:00Z">
              <w:tcPr>
                <w:tcW w:w="3828" w:type="dxa"/>
                <w:tcBorders>
                  <w:top w:val="single" w:sz="4" w:space="0" w:color="auto"/>
                  <w:left w:val="single" w:sz="4" w:space="0" w:color="auto"/>
                  <w:bottom w:val="single" w:sz="4" w:space="0" w:color="auto"/>
                  <w:right w:val="single" w:sz="4" w:space="0" w:color="auto"/>
                </w:tcBorders>
              </w:tcPr>
            </w:tcPrChange>
          </w:tcPr>
          <w:p w14:paraId="17FED72F" w14:textId="77777777" w:rsidR="00B3293E" w:rsidRDefault="00B3293E" w:rsidP="002B6653">
            <w:pPr>
              <w:pStyle w:val="TAL"/>
              <w:rPr>
                <w:rFonts w:cs="Arial"/>
                <w:szCs w:val="18"/>
              </w:rPr>
            </w:pPr>
            <w:r>
              <w:rPr>
                <w:rFonts w:cs="Arial"/>
                <w:szCs w:val="18"/>
              </w:rPr>
              <w:t>Identifying the IPv6 address of the PAS.</w:t>
            </w:r>
          </w:p>
        </w:tc>
        <w:tc>
          <w:tcPr>
            <w:tcW w:w="1774" w:type="dxa"/>
            <w:tcBorders>
              <w:top w:val="single" w:sz="4" w:space="0" w:color="auto"/>
              <w:left w:val="single" w:sz="4" w:space="0" w:color="auto"/>
              <w:bottom w:val="single" w:sz="4" w:space="0" w:color="auto"/>
              <w:right w:val="single" w:sz="4" w:space="0" w:color="auto"/>
            </w:tcBorders>
            <w:tcPrChange w:id="373" w:author="Huawei" w:date="2023-11-02T10:54:00Z">
              <w:tcPr>
                <w:tcW w:w="2302" w:type="dxa"/>
                <w:tcBorders>
                  <w:top w:val="single" w:sz="4" w:space="0" w:color="auto"/>
                  <w:left w:val="single" w:sz="4" w:space="0" w:color="auto"/>
                  <w:bottom w:val="single" w:sz="4" w:space="0" w:color="auto"/>
                  <w:right w:val="single" w:sz="4" w:space="0" w:color="auto"/>
                </w:tcBorders>
              </w:tcPr>
            </w:tcPrChange>
          </w:tcPr>
          <w:p w14:paraId="2691F666" w14:textId="77777777" w:rsidR="00B3293E" w:rsidRPr="0016361A" w:rsidRDefault="00B3293E" w:rsidP="002B6653">
            <w:pPr>
              <w:pStyle w:val="TAL"/>
              <w:rPr>
                <w:rFonts w:cs="Arial"/>
                <w:szCs w:val="18"/>
              </w:rPr>
            </w:pPr>
          </w:p>
        </w:tc>
      </w:tr>
    </w:tbl>
    <w:p w14:paraId="350DB57D" w14:textId="77777777" w:rsidR="00B3293E" w:rsidRPr="006B5418" w:rsidRDefault="00B3293E" w:rsidP="00B3293E">
      <w:pPr>
        <w:rPr>
          <w:lang w:val="en-US"/>
        </w:rPr>
      </w:pPr>
    </w:p>
    <w:p w14:paraId="078C115C" w14:textId="77777777" w:rsidR="00D92733" w:rsidRPr="006E7143" w:rsidRDefault="00D92733" w:rsidP="00D92733">
      <w:pPr>
        <w:rPr>
          <w:lang w:val="en-US"/>
        </w:rPr>
      </w:pPr>
    </w:p>
    <w:p w14:paraId="2382985E" w14:textId="77777777" w:rsidR="00D92733" w:rsidRPr="005C5E9A" w:rsidRDefault="00D92733" w:rsidP="00D9273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9F18662" w14:textId="77777777" w:rsidR="00D92733" w:rsidRDefault="00D92733" w:rsidP="00D92733">
      <w:pPr>
        <w:pStyle w:val="5"/>
      </w:pPr>
      <w:r>
        <w:lastRenderedPageBreak/>
        <w:t>6.1.6.2.2</w:t>
      </w:r>
      <w:r>
        <w:tab/>
        <w:t xml:space="preserve">Type: </w:t>
      </w:r>
      <w:proofErr w:type="spellStart"/>
      <w:r>
        <w:t>PASRegistration</w:t>
      </w:r>
      <w:proofErr w:type="spellEnd"/>
    </w:p>
    <w:p w14:paraId="31BD1CC4" w14:textId="77777777" w:rsidR="00D92733" w:rsidRDefault="00D92733" w:rsidP="00D92733">
      <w:pPr>
        <w:pStyle w:val="TH"/>
      </w:pPr>
      <w:r>
        <w:rPr>
          <w:noProof/>
        </w:rPr>
        <w:t>Table </w:t>
      </w:r>
      <w:r>
        <w:t xml:space="preserve">6.1.6.2.2-1: </w:t>
      </w:r>
      <w:r>
        <w:rPr>
          <w:noProof/>
        </w:rPr>
        <w:t xml:space="preserve">Definition of type </w:t>
      </w:r>
      <w:r>
        <w:t>&lt;TypeName 1&gt;</w:t>
      </w:r>
    </w:p>
    <w:tbl>
      <w:tblPr>
        <w:tblW w:w="96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374" w:author="Huawei" w:date="2023-11-02T10:37:00Z">
          <w:tblPr>
            <w:tblW w:w="96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560"/>
        <w:gridCol w:w="1551"/>
        <w:gridCol w:w="425"/>
        <w:gridCol w:w="1134"/>
        <w:gridCol w:w="3402"/>
        <w:gridCol w:w="1602"/>
        <w:tblGridChange w:id="375">
          <w:tblGrid>
            <w:gridCol w:w="1560"/>
            <w:gridCol w:w="1551"/>
            <w:gridCol w:w="425"/>
            <w:gridCol w:w="1134"/>
            <w:gridCol w:w="3402"/>
            <w:gridCol w:w="142"/>
            <w:gridCol w:w="1460"/>
          </w:tblGrid>
        </w:tblGridChange>
      </w:tblGrid>
      <w:tr w:rsidR="00D92733" w:rsidRPr="00B54FF5" w14:paraId="4245200D" w14:textId="77777777" w:rsidTr="002B6653">
        <w:trPr>
          <w:jc w:val="center"/>
          <w:trPrChange w:id="376" w:author="Huawei" w:date="2023-11-02T10:37:00Z">
            <w:trPr>
              <w:jc w:val="center"/>
            </w:trPr>
          </w:trPrChange>
        </w:trPr>
        <w:tc>
          <w:tcPr>
            <w:tcW w:w="1560" w:type="dxa"/>
            <w:shd w:val="clear" w:color="auto" w:fill="C0C0C0"/>
            <w:hideMark/>
            <w:tcPrChange w:id="377" w:author="Huawei" w:date="2023-11-02T10:37:00Z">
              <w:tcPr>
                <w:tcW w:w="1560" w:type="dxa"/>
                <w:shd w:val="clear" w:color="auto" w:fill="C0C0C0"/>
                <w:hideMark/>
              </w:tcPr>
            </w:tcPrChange>
          </w:tcPr>
          <w:p w14:paraId="3F0569C3" w14:textId="77777777" w:rsidR="00D92733" w:rsidRPr="0016361A" w:rsidRDefault="00D92733" w:rsidP="002B6653">
            <w:pPr>
              <w:pStyle w:val="TAH"/>
            </w:pPr>
            <w:r w:rsidRPr="0016361A">
              <w:t>Attribute name</w:t>
            </w:r>
          </w:p>
        </w:tc>
        <w:tc>
          <w:tcPr>
            <w:tcW w:w="1551" w:type="dxa"/>
            <w:shd w:val="clear" w:color="auto" w:fill="C0C0C0"/>
            <w:hideMark/>
            <w:tcPrChange w:id="378" w:author="Huawei" w:date="2023-11-02T10:37:00Z">
              <w:tcPr>
                <w:tcW w:w="1551" w:type="dxa"/>
                <w:shd w:val="clear" w:color="auto" w:fill="C0C0C0"/>
                <w:hideMark/>
              </w:tcPr>
            </w:tcPrChange>
          </w:tcPr>
          <w:p w14:paraId="4DB74085" w14:textId="77777777" w:rsidR="00D92733" w:rsidRPr="0016361A" w:rsidRDefault="00D92733" w:rsidP="002B6653">
            <w:pPr>
              <w:pStyle w:val="TAH"/>
            </w:pPr>
            <w:r w:rsidRPr="0016361A">
              <w:t>Data type</w:t>
            </w:r>
          </w:p>
        </w:tc>
        <w:tc>
          <w:tcPr>
            <w:tcW w:w="425" w:type="dxa"/>
            <w:shd w:val="clear" w:color="auto" w:fill="C0C0C0"/>
            <w:hideMark/>
            <w:tcPrChange w:id="379" w:author="Huawei" w:date="2023-11-02T10:37:00Z">
              <w:tcPr>
                <w:tcW w:w="425" w:type="dxa"/>
                <w:shd w:val="clear" w:color="auto" w:fill="C0C0C0"/>
                <w:hideMark/>
              </w:tcPr>
            </w:tcPrChange>
          </w:tcPr>
          <w:p w14:paraId="0A3310A0" w14:textId="77777777" w:rsidR="00D92733" w:rsidRPr="0016361A" w:rsidRDefault="00D92733" w:rsidP="002B6653">
            <w:pPr>
              <w:pStyle w:val="TAH"/>
            </w:pPr>
            <w:r w:rsidRPr="0016361A">
              <w:t>P</w:t>
            </w:r>
          </w:p>
        </w:tc>
        <w:tc>
          <w:tcPr>
            <w:tcW w:w="1134" w:type="dxa"/>
            <w:shd w:val="clear" w:color="auto" w:fill="C0C0C0"/>
            <w:tcPrChange w:id="380" w:author="Huawei" w:date="2023-11-02T10:37:00Z">
              <w:tcPr>
                <w:tcW w:w="1134" w:type="dxa"/>
                <w:shd w:val="clear" w:color="auto" w:fill="C0C0C0"/>
              </w:tcPr>
            </w:tcPrChange>
          </w:tcPr>
          <w:p w14:paraId="64118996" w14:textId="77777777" w:rsidR="00D92733" w:rsidRPr="0016361A" w:rsidRDefault="00D92733" w:rsidP="002B6653">
            <w:pPr>
              <w:pStyle w:val="TAH"/>
            </w:pPr>
            <w:r w:rsidRPr="00F112E4">
              <w:t>Cardinality</w:t>
            </w:r>
          </w:p>
        </w:tc>
        <w:tc>
          <w:tcPr>
            <w:tcW w:w="3402" w:type="dxa"/>
            <w:shd w:val="clear" w:color="auto" w:fill="C0C0C0"/>
            <w:hideMark/>
            <w:tcPrChange w:id="381" w:author="Huawei" w:date="2023-11-02T10:37:00Z">
              <w:tcPr>
                <w:tcW w:w="3544" w:type="dxa"/>
                <w:gridSpan w:val="2"/>
                <w:shd w:val="clear" w:color="auto" w:fill="C0C0C0"/>
                <w:hideMark/>
              </w:tcPr>
            </w:tcPrChange>
          </w:tcPr>
          <w:p w14:paraId="0FD839EE" w14:textId="77777777" w:rsidR="00D92733" w:rsidRPr="0016361A" w:rsidRDefault="00D92733" w:rsidP="002B6653">
            <w:pPr>
              <w:pStyle w:val="TAH"/>
              <w:rPr>
                <w:rFonts w:cs="Arial"/>
                <w:szCs w:val="18"/>
              </w:rPr>
            </w:pPr>
            <w:r w:rsidRPr="0016361A">
              <w:rPr>
                <w:rFonts w:cs="Arial"/>
                <w:szCs w:val="18"/>
              </w:rPr>
              <w:t>Description</w:t>
            </w:r>
          </w:p>
        </w:tc>
        <w:tc>
          <w:tcPr>
            <w:tcW w:w="1602" w:type="dxa"/>
            <w:shd w:val="clear" w:color="auto" w:fill="C0C0C0"/>
            <w:tcPrChange w:id="382" w:author="Huawei" w:date="2023-11-02T10:37:00Z">
              <w:tcPr>
                <w:tcW w:w="1460" w:type="dxa"/>
                <w:shd w:val="clear" w:color="auto" w:fill="C0C0C0"/>
              </w:tcPr>
            </w:tcPrChange>
          </w:tcPr>
          <w:p w14:paraId="75330B4B" w14:textId="77777777" w:rsidR="00D92733" w:rsidRPr="0016361A" w:rsidRDefault="00D92733" w:rsidP="002B6653">
            <w:pPr>
              <w:pStyle w:val="TAH"/>
              <w:rPr>
                <w:rFonts w:cs="Arial"/>
                <w:szCs w:val="18"/>
              </w:rPr>
            </w:pPr>
            <w:r w:rsidRPr="0016361A">
              <w:rPr>
                <w:rFonts w:cs="Arial"/>
                <w:szCs w:val="18"/>
              </w:rPr>
              <w:t>Applicability</w:t>
            </w:r>
          </w:p>
        </w:tc>
      </w:tr>
      <w:tr w:rsidR="00D92733" w:rsidRPr="00B54FF5" w14:paraId="38D24CB9" w14:textId="77777777" w:rsidTr="002B6653">
        <w:trPr>
          <w:jc w:val="center"/>
        </w:trPr>
        <w:tc>
          <w:tcPr>
            <w:tcW w:w="1560" w:type="dxa"/>
          </w:tcPr>
          <w:p w14:paraId="70EB6A76" w14:textId="77777777" w:rsidR="00D92733" w:rsidRPr="0016361A" w:rsidRDefault="00D92733" w:rsidP="002B6653">
            <w:pPr>
              <w:pStyle w:val="TAL"/>
            </w:pPr>
            <w:proofErr w:type="spellStart"/>
            <w:r>
              <w:t>requestorId</w:t>
            </w:r>
            <w:proofErr w:type="spellEnd"/>
          </w:p>
        </w:tc>
        <w:tc>
          <w:tcPr>
            <w:tcW w:w="1551" w:type="dxa"/>
          </w:tcPr>
          <w:p w14:paraId="1260259C" w14:textId="77777777" w:rsidR="00D92733" w:rsidRPr="0016361A" w:rsidRDefault="00D92733" w:rsidP="002B6653">
            <w:pPr>
              <w:pStyle w:val="TAL"/>
            </w:pPr>
            <w:r>
              <w:t>string</w:t>
            </w:r>
          </w:p>
        </w:tc>
        <w:tc>
          <w:tcPr>
            <w:tcW w:w="425" w:type="dxa"/>
          </w:tcPr>
          <w:p w14:paraId="0D8F8527" w14:textId="77777777" w:rsidR="00D92733" w:rsidRPr="0016361A" w:rsidRDefault="00D92733" w:rsidP="002B6653">
            <w:pPr>
              <w:pStyle w:val="TAC"/>
            </w:pPr>
            <w:r>
              <w:t>M</w:t>
            </w:r>
          </w:p>
        </w:tc>
        <w:tc>
          <w:tcPr>
            <w:tcW w:w="1134" w:type="dxa"/>
          </w:tcPr>
          <w:p w14:paraId="55F3D47A" w14:textId="77777777" w:rsidR="00D92733" w:rsidRPr="0016361A" w:rsidRDefault="00D92733" w:rsidP="002B6653">
            <w:pPr>
              <w:pStyle w:val="TAL"/>
            </w:pPr>
            <w:r>
              <w:t>1</w:t>
            </w:r>
          </w:p>
        </w:tc>
        <w:tc>
          <w:tcPr>
            <w:tcW w:w="3402" w:type="dxa"/>
          </w:tcPr>
          <w:p w14:paraId="062B25B7" w14:textId="77777777" w:rsidR="00D92733" w:rsidRPr="0016361A" w:rsidRDefault="00D92733" w:rsidP="002B6653">
            <w:pPr>
              <w:pStyle w:val="TAL"/>
              <w:rPr>
                <w:rFonts w:cs="Arial"/>
                <w:szCs w:val="18"/>
              </w:rPr>
            </w:pPr>
            <w:r>
              <w:rPr>
                <w:rFonts w:cs="Arial"/>
                <w:szCs w:val="18"/>
              </w:rPr>
              <w:t>Identifies a requestor (i.e.AF Application of the PAS).</w:t>
            </w:r>
          </w:p>
        </w:tc>
        <w:tc>
          <w:tcPr>
            <w:tcW w:w="1602" w:type="dxa"/>
          </w:tcPr>
          <w:p w14:paraId="40528558" w14:textId="77777777" w:rsidR="00D92733" w:rsidRPr="0016361A" w:rsidRDefault="00D92733" w:rsidP="002B6653">
            <w:pPr>
              <w:pStyle w:val="TAL"/>
              <w:rPr>
                <w:rFonts w:cs="Arial"/>
                <w:szCs w:val="18"/>
              </w:rPr>
            </w:pPr>
          </w:p>
        </w:tc>
      </w:tr>
      <w:tr w:rsidR="00D92733" w:rsidRPr="00B54FF5" w14:paraId="62D83B28" w14:textId="77777777" w:rsidTr="002B6653">
        <w:trPr>
          <w:jc w:val="center"/>
        </w:trPr>
        <w:tc>
          <w:tcPr>
            <w:tcW w:w="1560" w:type="dxa"/>
          </w:tcPr>
          <w:p w14:paraId="76D6212E" w14:textId="77777777" w:rsidR="00D92733" w:rsidRPr="0016361A" w:rsidRDefault="00D92733" w:rsidP="002B6653">
            <w:pPr>
              <w:pStyle w:val="TAL"/>
            </w:pPr>
            <w:proofErr w:type="spellStart"/>
            <w:r>
              <w:t>secCred</w:t>
            </w:r>
            <w:proofErr w:type="spellEnd"/>
          </w:p>
        </w:tc>
        <w:tc>
          <w:tcPr>
            <w:tcW w:w="1551" w:type="dxa"/>
          </w:tcPr>
          <w:p w14:paraId="0FC3E8F6" w14:textId="77777777" w:rsidR="00D92733" w:rsidRPr="0016361A" w:rsidRDefault="00D92733" w:rsidP="002B6653">
            <w:pPr>
              <w:pStyle w:val="TAL"/>
            </w:pPr>
            <w:r>
              <w:rPr>
                <w:rFonts w:hint="eastAsia"/>
                <w:lang w:eastAsia="zh-CN"/>
              </w:rPr>
              <w:t>F</w:t>
            </w:r>
            <w:r>
              <w:rPr>
                <w:lang w:eastAsia="zh-CN"/>
              </w:rPr>
              <w:t>FS</w:t>
            </w:r>
          </w:p>
        </w:tc>
        <w:tc>
          <w:tcPr>
            <w:tcW w:w="425" w:type="dxa"/>
          </w:tcPr>
          <w:p w14:paraId="69CCD399" w14:textId="77777777" w:rsidR="00D92733" w:rsidRPr="0016361A" w:rsidRDefault="00D92733" w:rsidP="002B6653">
            <w:pPr>
              <w:pStyle w:val="TAC"/>
            </w:pPr>
            <w:r>
              <w:rPr>
                <w:lang w:eastAsia="zh-CN"/>
              </w:rPr>
              <w:t>M</w:t>
            </w:r>
          </w:p>
        </w:tc>
        <w:tc>
          <w:tcPr>
            <w:tcW w:w="1134" w:type="dxa"/>
          </w:tcPr>
          <w:p w14:paraId="71DE7131" w14:textId="77777777" w:rsidR="00D92733" w:rsidRPr="0016361A" w:rsidRDefault="00D92733" w:rsidP="002B6653">
            <w:pPr>
              <w:pStyle w:val="TAL"/>
            </w:pPr>
            <w:r>
              <w:rPr>
                <w:rFonts w:hint="eastAsia"/>
                <w:lang w:eastAsia="zh-CN"/>
              </w:rPr>
              <w:t>1</w:t>
            </w:r>
          </w:p>
        </w:tc>
        <w:tc>
          <w:tcPr>
            <w:tcW w:w="3402" w:type="dxa"/>
          </w:tcPr>
          <w:p w14:paraId="7DA9521E" w14:textId="77777777" w:rsidR="00D92733" w:rsidRPr="0016361A" w:rsidRDefault="00D92733" w:rsidP="002B6653">
            <w:pPr>
              <w:pStyle w:val="TAL"/>
              <w:rPr>
                <w:rFonts w:cs="Arial"/>
                <w:szCs w:val="18"/>
              </w:rPr>
            </w:pPr>
            <w:r>
              <w:rPr>
                <w:rFonts w:cs="Arial"/>
              </w:rPr>
              <w:t>Identifies a security credentials of the PAS.</w:t>
            </w:r>
          </w:p>
        </w:tc>
        <w:tc>
          <w:tcPr>
            <w:tcW w:w="1602" w:type="dxa"/>
          </w:tcPr>
          <w:p w14:paraId="63C049B3" w14:textId="77777777" w:rsidR="00D92733" w:rsidRPr="0016361A" w:rsidRDefault="00D92733" w:rsidP="002B6653">
            <w:pPr>
              <w:pStyle w:val="TAL"/>
              <w:rPr>
                <w:rFonts w:cs="Arial"/>
                <w:szCs w:val="18"/>
              </w:rPr>
            </w:pPr>
          </w:p>
        </w:tc>
      </w:tr>
      <w:tr w:rsidR="00D92733" w:rsidRPr="00B54FF5" w14:paraId="441B6576" w14:textId="77777777" w:rsidTr="002B6653">
        <w:trPr>
          <w:jc w:val="center"/>
        </w:trPr>
        <w:tc>
          <w:tcPr>
            <w:tcW w:w="1560" w:type="dxa"/>
          </w:tcPr>
          <w:p w14:paraId="1C625349" w14:textId="77777777" w:rsidR="00D92733" w:rsidRDefault="00D92733" w:rsidP="002B6653">
            <w:pPr>
              <w:pStyle w:val="TAL"/>
            </w:pPr>
            <w:proofErr w:type="spellStart"/>
            <w:r>
              <w:t>conInfo</w:t>
            </w:r>
            <w:proofErr w:type="spellEnd"/>
          </w:p>
        </w:tc>
        <w:tc>
          <w:tcPr>
            <w:tcW w:w="1551" w:type="dxa"/>
          </w:tcPr>
          <w:p w14:paraId="0321E4A0" w14:textId="77777777" w:rsidR="00D92733" w:rsidRDefault="00D92733" w:rsidP="002B6653">
            <w:pPr>
              <w:pStyle w:val="TAL"/>
              <w:rPr>
                <w:lang w:eastAsia="zh-CN"/>
              </w:rPr>
            </w:pPr>
            <w:proofErr w:type="spellStart"/>
            <w:r>
              <w:t>C</w:t>
            </w:r>
            <w:r w:rsidRPr="004867C0">
              <w:t>onnectivity</w:t>
            </w:r>
            <w:r>
              <w:t>I</w:t>
            </w:r>
            <w:r w:rsidRPr="004867C0">
              <w:t>nfo</w:t>
            </w:r>
            <w:proofErr w:type="spellEnd"/>
          </w:p>
        </w:tc>
        <w:tc>
          <w:tcPr>
            <w:tcW w:w="425" w:type="dxa"/>
          </w:tcPr>
          <w:p w14:paraId="464C7E14" w14:textId="77777777" w:rsidR="00D92733" w:rsidRDefault="00D92733" w:rsidP="002B6653">
            <w:pPr>
              <w:pStyle w:val="TAC"/>
              <w:rPr>
                <w:lang w:eastAsia="zh-CN"/>
              </w:rPr>
            </w:pPr>
            <w:r>
              <w:t>M</w:t>
            </w:r>
          </w:p>
        </w:tc>
        <w:tc>
          <w:tcPr>
            <w:tcW w:w="1134" w:type="dxa"/>
          </w:tcPr>
          <w:p w14:paraId="7F8DA8B2" w14:textId="77777777" w:rsidR="00D92733" w:rsidRDefault="00D92733" w:rsidP="002B6653">
            <w:pPr>
              <w:pStyle w:val="TAL"/>
              <w:rPr>
                <w:lang w:eastAsia="zh-CN"/>
              </w:rPr>
            </w:pPr>
            <w:r>
              <w:t>1</w:t>
            </w:r>
          </w:p>
        </w:tc>
        <w:tc>
          <w:tcPr>
            <w:tcW w:w="3402" w:type="dxa"/>
          </w:tcPr>
          <w:p w14:paraId="788DA6ED" w14:textId="77777777" w:rsidR="00D92733" w:rsidRDefault="00D92733" w:rsidP="002B6653">
            <w:pPr>
              <w:pStyle w:val="TAL"/>
              <w:rPr>
                <w:rFonts w:cs="Arial"/>
              </w:rPr>
            </w:pPr>
            <w:r>
              <w:t>Contains the c</w:t>
            </w:r>
            <w:r w:rsidRPr="004867C0">
              <w:t>onnectivity</w:t>
            </w:r>
            <w:r>
              <w:t xml:space="preserve"> information </w:t>
            </w:r>
            <w:r w:rsidRPr="00931880">
              <w:t xml:space="preserve">used to communicate with the </w:t>
            </w:r>
            <w:r>
              <w:t>P</w:t>
            </w:r>
            <w:r w:rsidRPr="00931880">
              <w:t>AS.</w:t>
            </w:r>
          </w:p>
        </w:tc>
        <w:tc>
          <w:tcPr>
            <w:tcW w:w="1602" w:type="dxa"/>
          </w:tcPr>
          <w:p w14:paraId="6D49D273" w14:textId="77777777" w:rsidR="00D92733" w:rsidRPr="0016361A" w:rsidRDefault="00D92733" w:rsidP="002B6653">
            <w:pPr>
              <w:pStyle w:val="TAL"/>
              <w:rPr>
                <w:rFonts w:cs="Arial"/>
                <w:szCs w:val="18"/>
              </w:rPr>
            </w:pPr>
          </w:p>
        </w:tc>
      </w:tr>
      <w:tr w:rsidR="00D92733" w:rsidRPr="00B54FF5" w14:paraId="598C3786" w14:textId="77777777" w:rsidTr="002B6653">
        <w:trPr>
          <w:jc w:val="center"/>
        </w:trPr>
        <w:tc>
          <w:tcPr>
            <w:tcW w:w="1560" w:type="dxa"/>
          </w:tcPr>
          <w:p w14:paraId="6A10380E" w14:textId="77777777" w:rsidR="00D92733" w:rsidRDefault="00D92733" w:rsidP="002B6653">
            <w:pPr>
              <w:pStyle w:val="TAL"/>
            </w:pPr>
            <w:proofErr w:type="spellStart"/>
            <w:r>
              <w:t>passId</w:t>
            </w:r>
            <w:proofErr w:type="spellEnd"/>
          </w:p>
        </w:tc>
        <w:tc>
          <w:tcPr>
            <w:tcW w:w="1551" w:type="dxa"/>
          </w:tcPr>
          <w:p w14:paraId="0B436946" w14:textId="77777777" w:rsidR="00D92733" w:rsidRDefault="00D92733" w:rsidP="002B6653">
            <w:pPr>
              <w:pStyle w:val="TAL"/>
            </w:pPr>
            <w:r>
              <w:t>string</w:t>
            </w:r>
          </w:p>
        </w:tc>
        <w:tc>
          <w:tcPr>
            <w:tcW w:w="425" w:type="dxa"/>
          </w:tcPr>
          <w:p w14:paraId="342A6365" w14:textId="77777777" w:rsidR="00D92733" w:rsidRDefault="00D92733" w:rsidP="002B6653">
            <w:pPr>
              <w:pStyle w:val="TAC"/>
            </w:pPr>
            <w:r>
              <w:t>M</w:t>
            </w:r>
          </w:p>
        </w:tc>
        <w:tc>
          <w:tcPr>
            <w:tcW w:w="1134" w:type="dxa"/>
          </w:tcPr>
          <w:p w14:paraId="5933DFAC" w14:textId="77777777" w:rsidR="00D92733" w:rsidRDefault="00D92733" w:rsidP="002B6653">
            <w:pPr>
              <w:pStyle w:val="TAL"/>
            </w:pPr>
            <w:r>
              <w:t>1</w:t>
            </w:r>
          </w:p>
        </w:tc>
        <w:tc>
          <w:tcPr>
            <w:tcW w:w="3402" w:type="dxa"/>
          </w:tcPr>
          <w:p w14:paraId="3618BC5A" w14:textId="77777777" w:rsidR="00D92733" w:rsidRDefault="00D92733" w:rsidP="002B6653">
            <w:pPr>
              <w:pStyle w:val="TAL"/>
            </w:pPr>
            <w:r>
              <w:t>Identifies the PIN service that provided by the PAS.</w:t>
            </w:r>
          </w:p>
        </w:tc>
        <w:tc>
          <w:tcPr>
            <w:tcW w:w="1602" w:type="dxa"/>
          </w:tcPr>
          <w:p w14:paraId="6DFE8DA0" w14:textId="77777777" w:rsidR="00D92733" w:rsidRPr="0016361A" w:rsidRDefault="00D92733" w:rsidP="002B6653">
            <w:pPr>
              <w:pStyle w:val="TAL"/>
              <w:rPr>
                <w:rFonts w:cs="Arial"/>
                <w:szCs w:val="18"/>
              </w:rPr>
            </w:pPr>
          </w:p>
        </w:tc>
      </w:tr>
      <w:tr w:rsidR="00D92733" w:rsidRPr="00B54FF5" w14:paraId="7D596019" w14:textId="77777777" w:rsidTr="002B6653">
        <w:trPr>
          <w:jc w:val="center"/>
        </w:trPr>
        <w:tc>
          <w:tcPr>
            <w:tcW w:w="1560" w:type="dxa"/>
          </w:tcPr>
          <w:p w14:paraId="733AE804" w14:textId="77777777" w:rsidR="00D92733" w:rsidRDefault="00D92733" w:rsidP="002B6653">
            <w:pPr>
              <w:pStyle w:val="TAL"/>
            </w:pPr>
            <w:proofErr w:type="spellStart"/>
            <w:r>
              <w:t>expTime</w:t>
            </w:r>
            <w:proofErr w:type="spellEnd"/>
          </w:p>
        </w:tc>
        <w:tc>
          <w:tcPr>
            <w:tcW w:w="1551" w:type="dxa"/>
          </w:tcPr>
          <w:p w14:paraId="35E3E793" w14:textId="77777777" w:rsidR="00D92733" w:rsidRDefault="00D92733" w:rsidP="002B6653">
            <w:pPr>
              <w:pStyle w:val="TAL"/>
            </w:pPr>
            <w:proofErr w:type="spellStart"/>
            <w:r>
              <w:t>DateTime</w:t>
            </w:r>
            <w:proofErr w:type="spellEnd"/>
          </w:p>
        </w:tc>
        <w:tc>
          <w:tcPr>
            <w:tcW w:w="425" w:type="dxa"/>
          </w:tcPr>
          <w:p w14:paraId="0337D1A4" w14:textId="77777777" w:rsidR="00D92733" w:rsidRDefault="00D92733" w:rsidP="002B6653">
            <w:pPr>
              <w:pStyle w:val="TAC"/>
            </w:pPr>
            <w:r>
              <w:t>O</w:t>
            </w:r>
          </w:p>
        </w:tc>
        <w:tc>
          <w:tcPr>
            <w:tcW w:w="1134" w:type="dxa"/>
          </w:tcPr>
          <w:p w14:paraId="0F722EE3" w14:textId="77777777" w:rsidR="00D92733" w:rsidRDefault="00D92733" w:rsidP="002B6653">
            <w:pPr>
              <w:pStyle w:val="TAL"/>
            </w:pPr>
            <w:r>
              <w:t>0..1</w:t>
            </w:r>
          </w:p>
        </w:tc>
        <w:tc>
          <w:tcPr>
            <w:tcW w:w="3402" w:type="dxa"/>
          </w:tcPr>
          <w:p w14:paraId="2A7D77AF" w14:textId="77777777" w:rsidR="00D92733" w:rsidRDefault="00D92733" w:rsidP="002B6653">
            <w:pPr>
              <w:pStyle w:val="TAL"/>
              <w:rPr>
                <w:ins w:id="383" w:author="Huawei" w:date="2023-10-31T15:54:00Z"/>
              </w:rPr>
            </w:pPr>
            <w:r>
              <w:t xml:space="preserve">Identifies the expiration time for the PAS registration. </w:t>
            </w:r>
            <w:ins w:id="384" w:author="Huawei" w:date="2023-10-31T15:57:00Z">
              <w:r w:rsidRPr="00980917">
                <w:t>To maintain an active registration status, a registration update is required before the expiration time.</w:t>
              </w:r>
            </w:ins>
          </w:p>
          <w:p w14:paraId="2A654E6A" w14:textId="77777777" w:rsidR="00D92733" w:rsidRDefault="00D92733" w:rsidP="002B6653">
            <w:pPr>
              <w:pStyle w:val="TAL"/>
            </w:pPr>
            <w:r>
              <w:t>If the expiration time is not present, then it indicates that the registration of PAS never expires.</w:t>
            </w:r>
          </w:p>
        </w:tc>
        <w:tc>
          <w:tcPr>
            <w:tcW w:w="1602" w:type="dxa"/>
          </w:tcPr>
          <w:p w14:paraId="0B7E0A2F" w14:textId="77777777" w:rsidR="00D92733" w:rsidRPr="0016361A" w:rsidRDefault="00D92733" w:rsidP="002B6653">
            <w:pPr>
              <w:pStyle w:val="TAL"/>
              <w:rPr>
                <w:rFonts w:cs="Arial"/>
                <w:szCs w:val="18"/>
              </w:rPr>
            </w:pPr>
          </w:p>
        </w:tc>
      </w:tr>
    </w:tbl>
    <w:p w14:paraId="68C893AB" w14:textId="77777777" w:rsidR="00D92733" w:rsidRDefault="00D92733" w:rsidP="00D92733">
      <w:pPr>
        <w:rPr>
          <w:lang w:val="en-US"/>
        </w:rPr>
      </w:pPr>
    </w:p>
    <w:p w14:paraId="71D5F93C" w14:textId="77777777" w:rsidR="00D92733" w:rsidRDefault="00D92733" w:rsidP="00D92733">
      <w:pPr>
        <w:pStyle w:val="EditorsNote"/>
        <w:ind w:left="1418" w:hanging="1276"/>
        <w:rPr>
          <w:lang w:val="en-US"/>
        </w:rPr>
      </w:pPr>
      <w:r>
        <w:rPr>
          <w:lang w:val="en-US" w:eastAsia="ja-JP"/>
        </w:rPr>
        <w:t>Editor’s note:</w:t>
      </w:r>
      <w:r>
        <w:rPr>
          <w:lang w:val="en-US" w:eastAsia="ja-JP"/>
        </w:rPr>
        <w:tab/>
        <w:t>Other details of "</w:t>
      </w:r>
      <w:proofErr w:type="spellStart"/>
      <w:r>
        <w:rPr>
          <w:lang w:val="en-US" w:eastAsia="ja-JP"/>
        </w:rPr>
        <w:t>secCred</w:t>
      </w:r>
      <w:proofErr w:type="spellEnd"/>
      <w:r>
        <w:rPr>
          <w:lang w:val="en-US" w:eastAsia="ja-JP"/>
        </w:rPr>
        <w:t>" (e.g. data type, format, YAML) is FFS, depending on the coordination and progress of both SA3 and SA6 on security aspects.</w:t>
      </w:r>
    </w:p>
    <w:p w14:paraId="5926DB90" w14:textId="77777777" w:rsidR="00D92733" w:rsidRPr="006E7143" w:rsidRDefault="00D92733" w:rsidP="00D92733">
      <w:pPr>
        <w:rPr>
          <w:lang w:val="en-US"/>
        </w:rPr>
      </w:pPr>
    </w:p>
    <w:p w14:paraId="42C20744" w14:textId="77777777" w:rsidR="00D92733" w:rsidRPr="005C5E9A" w:rsidRDefault="00D92733" w:rsidP="00D9273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088F565" w14:textId="77777777" w:rsidR="00D92733" w:rsidRDefault="00D92733" w:rsidP="00D92733">
      <w:pPr>
        <w:pStyle w:val="5"/>
      </w:pPr>
      <w:r>
        <w:t>6.1.6.2.3</w:t>
      </w:r>
      <w:r>
        <w:tab/>
        <w:t xml:space="preserve">Type: </w:t>
      </w:r>
      <w:proofErr w:type="spellStart"/>
      <w:r>
        <w:t>C</w:t>
      </w:r>
      <w:r w:rsidRPr="004867C0">
        <w:t>onnectivity</w:t>
      </w:r>
      <w:r>
        <w:t>I</w:t>
      </w:r>
      <w:r w:rsidRPr="004867C0">
        <w:t>nfo</w:t>
      </w:r>
      <w:proofErr w:type="spellEnd"/>
    </w:p>
    <w:p w14:paraId="513B0EEA" w14:textId="77777777" w:rsidR="00D92733" w:rsidRDefault="00D92733" w:rsidP="00D92733">
      <w:pPr>
        <w:pStyle w:val="TH"/>
      </w:pPr>
      <w:r>
        <w:rPr>
          <w:noProof/>
        </w:rPr>
        <w:t>Table 8.1.5.2.5</w:t>
      </w:r>
      <w:r>
        <w:t xml:space="preserve">-1: </w:t>
      </w:r>
      <w:r>
        <w:rPr>
          <w:noProof/>
        </w:rPr>
        <w:t xml:space="preserve">Definition of type </w:t>
      </w:r>
      <w:proofErr w:type="spellStart"/>
      <w:r>
        <w:t>C</w:t>
      </w:r>
      <w:r w:rsidRPr="004867C0">
        <w:t>onnectivity</w:t>
      </w:r>
      <w:r>
        <w:t>I</w:t>
      </w:r>
      <w:r w:rsidRPr="004867C0">
        <w:t>nfo</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385" w:author="Huawei[Chi]" w:date="2023-11-02T11:52: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552"/>
        <w:gridCol w:w="1559"/>
        <w:gridCol w:w="425"/>
        <w:gridCol w:w="1134"/>
        <w:gridCol w:w="3402"/>
        <w:gridCol w:w="1593"/>
        <w:tblGridChange w:id="386">
          <w:tblGrid>
            <w:gridCol w:w="1430"/>
            <w:gridCol w:w="1006"/>
            <w:gridCol w:w="425"/>
            <w:gridCol w:w="1368"/>
            <w:gridCol w:w="3438"/>
            <w:gridCol w:w="1998"/>
          </w:tblGrid>
        </w:tblGridChange>
      </w:tblGrid>
      <w:tr w:rsidR="00D92733" w14:paraId="454D67E0" w14:textId="77777777" w:rsidTr="00F77ECE">
        <w:trPr>
          <w:jc w:val="center"/>
          <w:trPrChange w:id="387" w:author="Huawei[Chi]" w:date="2023-11-02T11:52:00Z">
            <w:trPr>
              <w:jc w:val="center"/>
            </w:trPr>
          </w:trPrChange>
        </w:trPr>
        <w:tc>
          <w:tcPr>
            <w:tcW w:w="1552" w:type="dxa"/>
            <w:shd w:val="clear" w:color="auto" w:fill="C0C0C0"/>
            <w:hideMark/>
            <w:tcPrChange w:id="388" w:author="Huawei[Chi]" w:date="2023-11-02T11:52:00Z">
              <w:tcPr>
                <w:tcW w:w="1430" w:type="dxa"/>
                <w:shd w:val="clear" w:color="auto" w:fill="C0C0C0"/>
                <w:hideMark/>
              </w:tcPr>
            </w:tcPrChange>
          </w:tcPr>
          <w:p w14:paraId="61B7FE26" w14:textId="77777777" w:rsidR="00D92733" w:rsidRDefault="00D92733" w:rsidP="002B6653">
            <w:pPr>
              <w:pStyle w:val="TAH"/>
            </w:pPr>
            <w:r>
              <w:t>Attribute name</w:t>
            </w:r>
          </w:p>
        </w:tc>
        <w:tc>
          <w:tcPr>
            <w:tcW w:w="1559" w:type="dxa"/>
            <w:shd w:val="clear" w:color="auto" w:fill="C0C0C0"/>
            <w:hideMark/>
            <w:tcPrChange w:id="389" w:author="Huawei[Chi]" w:date="2023-11-02T11:52:00Z">
              <w:tcPr>
                <w:tcW w:w="1006" w:type="dxa"/>
                <w:shd w:val="clear" w:color="auto" w:fill="C0C0C0"/>
                <w:hideMark/>
              </w:tcPr>
            </w:tcPrChange>
          </w:tcPr>
          <w:p w14:paraId="6A9DDB28" w14:textId="77777777" w:rsidR="00D92733" w:rsidRDefault="00D92733" w:rsidP="002B6653">
            <w:pPr>
              <w:pStyle w:val="TAH"/>
            </w:pPr>
            <w:r>
              <w:t>Data type</w:t>
            </w:r>
          </w:p>
        </w:tc>
        <w:tc>
          <w:tcPr>
            <w:tcW w:w="425" w:type="dxa"/>
            <w:shd w:val="clear" w:color="auto" w:fill="C0C0C0"/>
            <w:hideMark/>
            <w:tcPrChange w:id="390" w:author="Huawei[Chi]" w:date="2023-11-02T11:52:00Z">
              <w:tcPr>
                <w:tcW w:w="425" w:type="dxa"/>
                <w:shd w:val="clear" w:color="auto" w:fill="C0C0C0"/>
                <w:hideMark/>
              </w:tcPr>
            </w:tcPrChange>
          </w:tcPr>
          <w:p w14:paraId="44ED8830" w14:textId="77777777" w:rsidR="00D92733" w:rsidRDefault="00D92733" w:rsidP="002B6653">
            <w:pPr>
              <w:pStyle w:val="TAH"/>
            </w:pPr>
            <w:r>
              <w:t>P</w:t>
            </w:r>
          </w:p>
        </w:tc>
        <w:tc>
          <w:tcPr>
            <w:tcW w:w="1134" w:type="dxa"/>
            <w:shd w:val="clear" w:color="auto" w:fill="C0C0C0"/>
            <w:hideMark/>
            <w:tcPrChange w:id="391" w:author="Huawei[Chi]" w:date="2023-11-02T11:52:00Z">
              <w:tcPr>
                <w:tcW w:w="1368" w:type="dxa"/>
                <w:shd w:val="clear" w:color="auto" w:fill="C0C0C0"/>
                <w:hideMark/>
              </w:tcPr>
            </w:tcPrChange>
          </w:tcPr>
          <w:p w14:paraId="678E8089" w14:textId="77777777" w:rsidR="00D92733" w:rsidRDefault="00D92733" w:rsidP="002B6653">
            <w:pPr>
              <w:pStyle w:val="TAH"/>
              <w:jc w:val="left"/>
            </w:pPr>
            <w:r>
              <w:t>Cardinality</w:t>
            </w:r>
          </w:p>
        </w:tc>
        <w:tc>
          <w:tcPr>
            <w:tcW w:w="3402" w:type="dxa"/>
            <w:shd w:val="clear" w:color="auto" w:fill="C0C0C0"/>
            <w:hideMark/>
            <w:tcPrChange w:id="392" w:author="Huawei[Chi]" w:date="2023-11-02T11:52:00Z">
              <w:tcPr>
                <w:tcW w:w="3438" w:type="dxa"/>
                <w:shd w:val="clear" w:color="auto" w:fill="C0C0C0"/>
                <w:hideMark/>
              </w:tcPr>
            </w:tcPrChange>
          </w:tcPr>
          <w:p w14:paraId="60E60593" w14:textId="77777777" w:rsidR="00D92733" w:rsidRDefault="00D92733" w:rsidP="002B6653">
            <w:pPr>
              <w:pStyle w:val="TAH"/>
              <w:rPr>
                <w:rFonts w:cs="Arial"/>
                <w:szCs w:val="18"/>
              </w:rPr>
            </w:pPr>
            <w:r>
              <w:rPr>
                <w:rFonts w:cs="Arial"/>
                <w:szCs w:val="18"/>
              </w:rPr>
              <w:t>Description</w:t>
            </w:r>
          </w:p>
        </w:tc>
        <w:tc>
          <w:tcPr>
            <w:tcW w:w="1593" w:type="dxa"/>
            <w:shd w:val="clear" w:color="auto" w:fill="C0C0C0"/>
            <w:tcPrChange w:id="393" w:author="Huawei[Chi]" w:date="2023-11-02T11:52:00Z">
              <w:tcPr>
                <w:tcW w:w="1998" w:type="dxa"/>
                <w:shd w:val="clear" w:color="auto" w:fill="C0C0C0"/>
              </w:tcPr>
            </w:tcPrChange>
          </w:tcPr>
          <w:p w14:paraId="7370B144" w14:textId="77777777" w:rsidR="00D92733" w:rsidRDefault="00D92733" w:rsidP="002B6653">
            <w:pPr>
              <w:pStyle w:val="TAH"/>
              <w:rPr>
                <w:rFonts w:cs="Arial"/>
                <w:szCs w:val="18"/>
              </w:rPr>
            </w:pPr>
            <w:r>
              <w:t>Applicability</w:t>
            </w:r>
          </w:p>
        </w:tc>
      </w:tr>
      <w:tr w:rsidR="00D92733" w14:paraId="563A4233" w14:textId="77777777" w:rsidTr="00F77ECE">
        <w:trPr>
          <w:jc w:val="center"/>
          <w:trPrChange w:id="394" w:author="Huawei[Chi]" w:date="2023-11-02T11:52:00Z">
            <w:trPr>
              <w:jc w:val="center"/>
            </w:trPr>
          </w:trPrChange>
        </w:trPr>
        <w:tc>
          <w:tcPr>
            <w:tcW w:w="1552" w:type="dxa"/>
            <w:tcPrChange w:id="395" w:author="Huawei[Chi]" w:date="2023-11-02T11:52:00Z">
              <w:tcPr>
                <w:tcW w:w="1430" w:type="dxa"/>
              </w:tcPr>
            </w:tcPrChange>
          </w:tcPr>
          <w:p w14:paraId="4596E50D" w14:textId="77777777" w:rsidR="00D92733" w:rsidRDefault="00D92733" w:rsidP="002B6653">
            <w:pPr>
              <w:pStyle w:val="TAL"/>
            </w:pPr>
            <w:proofErr w:type="spellStart"/>
            <w:r>
              <w:t>fqdn</w:t>
            </w:r>
            <w:proofErr w:type="spellEnd"/>
          </w:p>
        </w:tc>
        <w:tc>
          <w:tcPr>
            <w:tcW w:w="1559" w:type="dxa"/>
            <w:tcPrChange w:id="396" w:author="Huawei[Chi]" w:date="2023-11-02T11:52:00Z">
              <w:tcPr>
                <w:tcW w:w="1006" w:type="dxa"/>
              </w:tcPr>
            </w:tcPrChange>
          </w:tcPr>
          <w:p w14:paraId="48DDF40C" w14:textId="77777777" w:rsidR="00D92733" w:rsidRDefault="00D92733" w:rsidP="002B6653">
            <w:pPr>
              <w:pStyle w:val="TAL"/>
            </w:pPr>
            <w:proofErr w:type="spellStart"/>
            <w:r>
              <w:t>Fqdn</w:t>
            </w:r>
            <w:proofErr w:type="spellEnd"/>
          </w:p>
        </w:tc>
        <w:tc>
          <w:tcPr>
            <w:tcW w:w="425" w:type="dxa"/>
            <w:tcPrChange w:id="397" w:author="Huawei[Chi]" w:date="2023-11-02T11:52:00Z">
              <w:tcPr>
                <w:tcW w:w="425" w:type="dxa"/>
              </w:tcPr>
            </w:tcPrChange>
          </w:tcPr>
          <w:p w14:paraId="05E83F6A" w14:textId="77777777" w:rsidR="00D92733" w:rsidRDefault="00D92733" w:rsidP="002B6653">
            <w:pPr>
              <w:pStyle w:val="TAC"/>
            </w:pPr>
            <w:r>
              <w:t>O</w:t>
            </w:r>
          </w:p>
        </w:tc>
        <w:tc>
          <w:tcPr>
            <w:tcW w:w="1134" w:type="dxa"/>
            <w:tcPrChange w:id="398" w:author="Huawei[Chi]" w:date="2023-11-02T11:52:00Z">
              <w:tcPr>
                <w:tcW w:w="1368" w:type="dxa"/>
              </w:tcPr>
            </w:tcPrChange>
          </w:tcPr>
          <w:p w14:paraId="39D56AD3" w14:textId="77777777" w:rsidR="00D92733" w:rsidRDefault="00D92733" w:rsidP="002B6653">
            <w:pPr>
              <w:pStyle w:val="TAL"/>
            </w:pPr>
            <w:r>
              <w:t>0..1</w:t>
            </w:r>
          </w:p>
        </w:tc>
        <w:tc>
          <w:tcPr>
            <w:tcW w:w="3402" w:type="dxa"/>
            <w:tcPrChange w:id="399" w:author="Huawei[Chi]" w:date="2023-11-02T11:52:00Z">
              <w:tcPr>
                <w:tcW w:w="3438" w:type="dxa"/>
              </w:tcPr>
            </w:tcPrChange>
          </w:tcPr>
          <w:p w14:paraId="4B6FE5A9" w14:textId="77777777" w:rsidR="00D92733" w:rsidRDefault="00D92733" w:rsidP="002B6653">
            <w:pPr>
              <w:pStyle w:val="TAL"/>
              <w:rPr>
                <w:rFonts w:cs="Arial"/>
                <w:szCs w:val="18"/>
              </w:rPr>
            </w:pPr>
            <w:r>
              <w:t>Fully Qualified Domain Name of the PAS.</w:t>
            </w:r>
          </w:p>
        </w:tc>
        <w:tc>
          <w:tcPr>
            <w:tcW w:w="1593" w:type="dxa"/>
            <w:tcPrChange w:id="400" w:author="Huawei[Chi]" w:date="2023-11-02T11:52:00Z">
              <w:tcPr>
                <w:tcW w:w="1998" w:type="dxa"/>
              </w:tcPr>
            </w:tcPrChange>
          </w:tcPr>
          <w:p w14:paraId="1ECA6966" w14:textId="77777777" w:rsidR="00D92733" w:rsidRDefault="00D92733" w:rsidP="002B6653">
            <w:pPr>
              <w:pStyle w:val="TAL"/>
              <w:rPr>
                <w:rFonts w:cs="Arial"/>
                <w:szCs w:val="18"/>
              </w:rPr>
            </w:pPr>
          </w:p>
        </w:tc>
      </w:tr>
      <w:tr w:rsidR="00D92733" w14:paraId="3FC0680A" w14:textId="77777777" w:rsidTr="00F77ECE">
        <w:trPr>
          <w:jc w:val="center"/>
          <w:trPrChange w:id="401" w:author="Huawei[Chi]" w:date="2023-11-02T11:52:00Z">
            <w:trPr>
              <w:jc w:val="center"/>
            </w:trPr>
          </w:trPrChange>
        </w:trPr>
        <w:tc>
          <w:tcPr>
            <w:tcW w:w="1552" w:type="dxa"/>
            <w:tcPrChange w:id="402" w:author="Huawei[Chi]" w:date="2023-11-02T11:52:00Z">
              <w:tcPr>
                <w:tcW w:w="1430" w:type="dxa"/>
              </w:tcPr>
            </w:tcPrChange>
          </w:tcPr>
          <w:p w14:paraId="140A77B2" w14:textId="77777777" w:rsidR="00D92733" w:rsidRPr="0016361A" w:rsidRDefault="00D92733" w:rsidP="002B6653">
            <w:pPr>
              <w:pStyle w:val="TAL"/>
            </w:pPr>
            <w:r>
              <w:t>ipv4Addrs</w:t>
            </w:r>
          </w:p>
        </w:tc>
        <w:tc>
          <w:tcPr>
            <w:tcW w:w="1559" w:type="dxa"/>
            <w:tcPrChange w:id="403" w:author="Huawei[Chi]" w:date="2023-11-02T11:52:00Z">
              <w:tcPr>
                <w:tcW w:w="1006" w:type="dxa"/>
              </w:tcPr>
            </w:tcPrChange>
          </w:tcPr>
          <w:p w14:paraId="709EA0FB" w14:textId="77777777" w:rsidR="00D92733" w:rsidRPr="0016361A" w:rsidRDefault="00D92733" w:rsidP="002B6653">
            <w:pPr>
              <w:pStyle w:val="TAL"/>
            </w:pPr>
            <w:r>
              <w:t>Ipv4Addr</w:t>
            </w:r>
          </w:p>
        </w:tc>
        <w:tc>
          <w:tcPr>
            <w:tcW w:w="425" w:type="dxa"/>
            <w:tcPrChange w:id="404" w:author="Huawei[Chi]" w:date="2023-11-02T11:52:00Z">
              <w:tcPr>
                <w:tcW w:w="425" w:type="dxa"/>
              </w:tcPr>
            </w:tcPrChange>
          </w:tcPr>
          <w:p w14:paraId="1092BBAA" w14:textId="77777777" w:rsidR="00D92733" w:rsidRPr="0016361A" w:rsidRDefault="00D92733" w:rsidP="002B6653">
            <w:pPr>
              <w:pStyle w:val="TAC"/>
            </w:pPr>
            <w:r>
              <w:t>O</w:t>
            </w:r>
          </w:p>
        </w:tc>
        <w:tc>
          <w:tcPr>
            <w:tcW w:w="1134" w:type="dxa"/>
            <w:tcPrChange w:id="405" w:author="Huawei[Chi]" w:date="2023-11-02T11:52:00Z">
              <w:tcPr>
                <w:tcW w:w="1368" w:type="dxa"/>
              </w:tcPr>
            </w:tcPrChange>
          </w:tcPr>
          <w:p w14:paraId="6836339C" w14:textId="77777777" w:rsidR="00D92733" w:rsidRPr="0016361A" w:rsidRDefault="00D92733" w:rsidP="002B6653">
            <w:pPr>
              <w:pStyle w:val="TAL"/>
            </w:pPr>
            <w:r>
              <w:t>0..1</w:t>
            </w:r>
          </w:p>
        </w:tc>
        <w:tc>
          <w:tcPr>
            <w:tcW w:w="3402" w:type="dxa"/>
            <w:tcPrChange w:id="406" w:author="Huawei[Chi]" w:date="2023-11-02T11:52:00Z">
              <w:tcPr>
                <w:tcW w:w="3438" w:type="dxa"/>
              </w:tcPr>
            </w:tcPrChange>
          </w:tcPr>
          <w:p w14:paraId="0266D320" w14:textId="77777777" w:rsidR="00D92733" w:rsidRPr="0016361A" w:rsidRDefault="00D92733" w:rsidP="002B6653">
            <w:pPr>
              <w:pStyle w:val="TAL"/>
            </w:pPr>
            <w:r>
              <w:t xml:space="preserve">IPv4 addresses of the PAS. </w:t>
            </w:r>
          </w:p>
        </w:tc>
        <w:tc>
          <w:tcPr>
            <w:tcW w:w="1593" w:type="dxa"/>
            <w:tcPrChange w:id="407" w:author="Huawei[Chi]" w:date="2023-11-02T11:52:00Z">
              <w:tcPr>
                <w:tcW w:w="1998" w:type="dxa"/>
              </w:tcPr>
            </w:tcPrChange>
          </w:tcPr>
          <w:p w14:paraId="3DBE11DF" w14:textId="77777777" w:rsidR="00D92733" w:rsidRDefault="00D92733" w:rsidP="002B6653">
            <w:pPr>
              <w:pStyle w:val="TAL"/>
              <w:rPr>
                <w:rFonts w:cs="Arial"/>
                <w:szCs w:val="18"/>
              </w:rPr>
            </w:pPr>
          </w:p>
        </w:tc>
      </w:tr>
      <w:tr w:rsidR="00D92733" w14:paraId="7FB8BCC7" w14:textId="77777777" w:rsidTr="00F77ECE">
        <w:trPr>
          <w:jc w:val="center"/>
          <w:trPrChange w:id="408" w:author="Huawei[Chi]" w:date="2023-11-02T11:52:00Z">
            <w:trPr>
              <w:jc w:val="center"/>
            </w:trPr>
          </w:trPrChange>
        </w:trPr>
        <w:tc>
          <w:tcPr>
            <w:tcW w:w="1552" w:type="dxa"/>
            <w:tcPrChange w:id="409" w:author="Huawei[Chi]" w:date="2023-11-02T11:52:00Z">
              <w:tcPr>
                <w:tcW w:w="1430" w:type="dxa"/>
              </w:tcPr>
            </w:tcPrChange>
          </w:tcPr>
          <w:p w14:paraId="536411D0" w14:textId="77777777" w:rsidR="00D92733" w:rsidRDefault="00D92733" w:rsidP="002B6653">
            <w:pPr>
              <w:pStyle w:val="TAL"/>
            </w:pPr>
            <w:r>
              <w:t>ipv6Addrs</w:t>
            </w:r>
          </w:p>
        </w:tc>
        <w:tc>
          <w:tcPr>
            <w:tcW w:w="1559" w:type="dxa"/>
            <w:tcPrChange w:id="410" w:author="Huawei[Chi]" w:date="2023-11-02T11:52:00Z">
              <w:tcPr>
                <w:tcW w:w="1006" w:type="dxa"/>
              </w:tcPr>
            </w:tcPrChange>
          </w:tcPr>
          <w:p w14:paraId="410C2BA9" w14:textId="77777777" w:rsidR="00D92733" w:rsidRDefault="00D92733" w:rsidP="002B6653">
            <w:pPr>
              <w:pStyle w:val="TAL"/>
            </w:pPr>
            <w:r>
              <w:t>Ipv6Addr</w:t>
            </w:r>
          </w:p>
        </w:tc>
        <w:tc>
          <w:tcPr>
            <w:tcW w:w="425" w:type="dxa"/>
            <w:tcPrChange w:id="411" w:author="Huawei[Chi]" w:date="2023-11-02T11:52:00Z">
              <w:tcPr>
                <w:tcW w:w="425" w:type="dxa"/>
              </w:tcPr>
            </w:tcPrChange>
          </w:tcPr>
          <w:p w14:paraId="0AF3B6BC" w14:textId="77777777" w:rsidR="00D92733" w:rsidRDefault="00D92733" w:rsidP="002B6653">
            <w:pPr>
              <w:pStyle w:val="TAC"/>
            </w:pPr>
            <w:r>
              <w:t>O</w:t>
            </w:r>
          </w:p>
        </w:tc>
        <w:tc>
          <w:tcPr>
            <w:tcW w:w="1134" w:type="dxa"/>
            <w:tcPrChange w:id="412" w:author="Huawei[Chi]" w:date="2023-11-02T11:52:00Z">
              <w:tcPr>
                <w:tcW w:w="1368" w:type="dxa"/>
              </w:tcPr>
            </w:tcPrChange>
          </w:tcPr>
          <w:p w14:paraId="42B5F096" w14:textId="77777777" w:rsidR="00D92733" w:rsidRDefault="00D92733" w:rsidP="002B6653">
            <w:pPr>
              <w:pStyle w:val="TAL"/>
            </w:pPr>
            <w:r>
              <w:t>0..1</w:t>
            </w:r>
          </w:p>
        </w:tc>
        <w:tc>
          <w:tcPr>
            <w:tcW w:w="3402" w:type="dxa"/>
            <w:tcPrChange w:id="413" w:author="Huawei[Chi]" w:date="2023-11-02T11:52:00Z">
              <w:tcPr>
                <w:tcW w:w="3438" w:type="dxa"/>
              </w:tcPr>
            </w:tcPrChange>
          </w:tcPr>
          <w:p w14:paraId="58DB7D5D" w14:textId="77777777" w:rsidR="00D92733" w:rsidRDefault="00D92733" w:rsidP="002B6653">
            <w:pPr>
              <w:pStyle w:val="TAL"/>
            </w:pPr>
            <w:r>
              <w:t>IPv6 addresses of the PAS.</w:t>
            </w:r>
          </w:p>
        </w:tc>
        <w:tc>
          <w:tcPr>
            <w:tcW w:w="1593" w:type="dxa"/>
            <w:tcPrChange w:id="414" w:author="Huawei[Chi]" w:date="2023-11-02T11:52:00Z">
              <w:tcPr>
                <w:tcW w:w="1998" w:type="dxa"/>
              </w:tcPr>
            </w:tcPrChange>
          </w:tcPr>
          <w:p w14:paraId="77652E93" w14:textId="77777777" w:rsidR="00D92733" w:rsidRDefault="00D92733" w:rsidP="002B6653">
            <w:pPr>
              <w:pStyle w:val="TAL"/>
              <w:rPr>
                <w:rFonts w:cs="Arial"/>
                <w:szCs w:val="18"/>
              </w:rPr>
            </w:pPr>
          </w:p>
        </w:tc>
      </w:tr>
      <w:tr w:rsidR="00D92733" w14:paraId="0C753C3F" w14:textId="77777777" w:rsidTr="00F77ECE">
        <w:trPr>
          <w:jc w:val="center"/>
          <w:trPrChange w:id="415" w:author="Huawei[Chi]" w:date="2023-11-02T11:52:00Z">
            <w:trPr>
              <w:jc w:val="center"/>
            </w:trPr>
          </w:trPrChange>
        </w:trPr>
        <w:tc>
          <w:tcPr>
            <w:tcW w:w="1552" w:type="dxa"/>
            <w:tcPrChange w:id="416" w:author="Huawei[Chi]" w:date="2023-11-02T11:52:00Z">
              <w:tcPr>
                <w:tcW w:w="1430" w:type="dxa"/>
              </w:tcPr>
            </w:tcPrChange>
          </w:tcPr>
          <w:p w14:paraId="6D2F1667" w14:textId="77777777" w:rsidR="00D92733" w:rsidRDefault="00D92733" w:rsidP="002B6653">
            <w:pPr>
              <w:pStyle w:val="TAL"/>
            </w:pPr>
            <w:proofErr w:type="spellStart"/>
            <w:r>
              <w:t>uri</w:t>
            </w:r>
            <w:proofErr w:type="spellEnd"/>
          </w:p>
        </w:tc>
        <w:tc>
          <w:tcPr>
            <w:tcW w:w="1559" w:type="dxa"/>
            <w:tcPrChange w:id="417" w:author="Huawei[Chi]" w:date="2023-11-02T11:52:00Z">
              <w:tcPr>
                <w:tcW w:w="1006" w:type="dxa"/>
              </w:tcPr>
            </w:tcPrChange>
          </w:tcPr>
          <w:p w14:paraId="427B4DDA" w14:textId="77777777" w:rsidR="00D92733" w:rsidRDefault="00D92733" w:rsidP="002B6653">
            <w:pPr>
              <w:pStyle w:val="TAL"/>
            </w:pPr>
            <w:r>
              <w:t>Uri</w:t>
            </w:r>
          </w:p>
        </w:tc>
        <w:tc>
          <w:tcPr>
            <w:tcW w:w="425" w:type="dxa"/>
            <w:tcPrChange w:id="418" w:author="Huawei[Chi]" w:date="2023-11-02T11:52:00Z">
              <w:tcPr>
                <w:tcW w:w="425" w:type="dxa"/>
              </w:tcPr>
            </w:tcPrChange>
          </w:tcPr>
          <w:p w14:paraId="0F667559" w14:textId="77777777" w:rsidR="00D92733" w:rsidRDefault="00D92733" w:rsidP="002B6653">
            <w:pPr>
              <w:pStyle w:val="TAC"/>
            </w:pPr>
            <w:r>
              <w:t>O</w:t>
            </w:r>
          </w:p>
        </w:tc>
        <w:tc>
          <w:tcPr>
            <w:tcW w:w="1134" w:type="dxa"/>
            <w:tcPrChange w:id="419" w:author="Huawei[Chi]" w:date="2023-11-02T11:52:00Z">
              <w:tcPr>
                <w:tcW w:w="1368" w:type="dxa"/>
              </w:tcPr>
            </w:tcPrChange>
          </w:tcPr>
          <w:p w14:paraId="68B07FF1" w14:textId="77777777" w:rsidR="00D92733" w:rsidRDefault="00D92733" w:rsidP="002B6653">
            <w:pPr>
              <w:pStyle w:val="TAL"/>
            </w:pPr>
            <w:r>
              <w:t>0..1</w:t>
            </w:r>
          </w:p>
        </w:tc>
        <w:tc>
          <w:tcPr>
            <w:tcW w:w="3402" w:type="dxa"/>
            <w:tcPrChange w:id="420" w:author="Huawei[Chi]" w:date="2023-11-02T11:52:00Z">
              <w:tcPr>
                <w:tcW w:w="3438" w:type="dxa"/>
              </w:tcPr>
            </w:tcPrChange>
          </w:tcPr>
          <w:p w14:paraId="56292B9F" w14:textId="77777777" w:rsidR="00D92733" w:rsidRDefault="00D92733" w:rsidP="002B6653">
            <w:pPr>
              <w:pStyle w:val="TAL"/>
            </w:pPr>
            <w:r>
              <w:t>URI information of the PAS.</w:t>
            </w:r>
          </w:p>
        </w:tc>
        <w:tc>
          <w:tcPr>
            <w:tcW w:w="1593" w:type="dxa"/>
            <w:tcPrChange w:id="421" w:author="Huawei[Chi]" w:date="2023-11-02T11:52:00Z">
              <w:tcPr>
                <w:tcW w:w="1998" w:type="dxa"/>
              </w:tcPr>
            </w:tcPrChange>
          </w:tcPr>
          <w:p w14:paraId="047B6242" w14:textId="77777777" w:rsidR="00D92733" w:rsidRDefault="00D92733" w:rsidP="002B6653">
            <w:pPr>
              <w:pStyle w:val="TAL"/>
              <w:rPr>
                <w:rFonts w:cs="Arial"/>
                <w:szCs w:val="18"/>
              </w:rPr>
            </w:pPr>
          </w:p>
        </w:tc>
      </w:tr>
      <w:tr w:rsidR="00D92733" w14:paraId="54829535" w14:textId="77777777" w:rsidTr="002B6653">
        <w:trPr>
          <w:jc w:val="center"/>
          <w:ins w:id="422" w:author="Huawei" w:date="2023-10-31T15:27:00Z"/>
        </w:trPr>
        <w:tc>
          <w:tcPr>
            <w:tcW w:w="9665" w:type="dxa"/>
            <w:gridSpan w:val="6"/>
          </w:tcPr>
          <w:p w14:paraId="0894EE31" w14:textId="77777777" w:rsidR="00D92733" w:rsidRDefault="00D92733" w:rsidP="002B6653">
            <w:pPr>
              <w:pStyle w:val="TAL"/>
              <w:ind w:left="851" w:hanging="851"/>
              <w:rPr>
                <w:ins w:id="423" w:author="Huawei" w:date="2023-10-31T15:27:00Z"/>
                <w:rFonts w:cs="Arial"/>
                <w:szCs w:val="18"/>
              </w:rPr>
            </w:pPr>
            <w:ins w:id="424" w:author="Huawei" w:date="2023-10-31T15:28:00Z">
              <w:r w:rsidRPr="00967842">
                <w:t>NOTE:</w:t>
              </w:r>
              <w:r w:rsidRPr="00967842">
                <w:tab/>
              </w:r>
              <w:r>
                <w:t>At least one of the attributes shall be provided.</w:t>
              </w:r>
            </w:ins>
          </w:p>
        </w:tc>
      </w:tr>
    </w:tbl>
    <w:p w14:paraId="40B0C694" w14:textId="77777777" w:rsidR="00B3293E" w:rsidRPr="00D92733" w:rsidRDefault="00B3293E" w:rsidP="00B3293E"/>
    <w:p w14:paraId="58BEEFC2" w14:textId="77777777" w:rsidR="00B3293E" w:rsidRPr="005C5E9A" w:rsidRDefault="00B3293E" w:rsidP="00B3293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FBAC96F" w14:textId="77777777" w:rsidR="00E53E53" w:rsidRPr="00971458" w:rsidRDefault="00E53E53" w:rsidP="00E53E53">
      <w:pPr>
        <w:pStyle w:val="4"/>
      </w:pPr>
      <w:bookmarkStart w:id="425" w:name="_Toc35971444"/>
      <w:bookmarkStart w:id="426" w:name="_Toc67903561"/>
      <w:bookmarkStart w:id="427" w:name="_Toc144311648"/>
      <w:r w:rsidRPr="00971458">
        <w:t>6.1.7.1</w:t>
      </w:r>
      <w:r w:rsidRPr="00971458">
        <w:tab/>
        <w:t>General</w:t>
      </w:r>
      <w:bookmarkEnd w:id="425"/>
      <w:bookmarkEnd w:id="426"/>
      <w:bookmarkEnd w:id="427"/>
    </w:p>
    <w:p w14:paraId="0BCE6FA2" w14:textId="1566ADC1" w:rsidR="00E53E53" w:rsidRDefault="00E53E53" w:rsidP="00E53E53">
      <w:r>
        <w:t xml:space="preserve">For the </w:t>
      </w:r>
      <w:proofErr w:type="spellStart"/>
      <w:ins w:id="428" w:author="Huawei" w:date="2023-11-02T10:57:00Z">
        <w:r w:rsidRPr="004C406B">
          <w:t>P</w:t>
        </w:r>
        <w:r>
          <w:t>IN</w:t>
        </w:r>
      </w:ins>
      <w:del w:id="429" w:author="Huawei" w:date="2023-11-02T10:57:00Z">
        <w:r w:rsidRPr="004C406B" w:rsidDel="00E53E53">
          <w:delText>Ppinserver</w:delText>
        </w:r>
      </w:del>
      <w:r w:rsidRPr="004C406B">
        <w:t>_ASRegistration</w:t>
      </w:r>
      <w:proofErr w:type="spellEnd"/>
      <w:r>
        <w:t xml:space="preserve"> API, HTTP error responses shall be supported as specified in clause 5.2.6 of 3GPP TS 29.122 [2]. Protocol errors and application errors specified in clause 5.2.6 of 3GPP TS 29.122 [2] shall be supported for the HTTP status codes specified in table 5.2.6-1 of 3GPP TS 29.122 [2].</w:t>
      </w:r>
    </w:p>
    <w:p w14:paraId="099D5832" w14:textId="5829E862" w:rsidR="00E53E53" w:rsidRPr="00971458" w:rsidRDefault="00E53E53" w:rsidP="00E53E53">
      <w:pPr>
        <w:rPr>
          <w:rFonts w:eastAsia="Calibri"/>
        </w:rPr>
      </w:pPr>
      <w:r>
        <w:t xml:space="preserve">In addition, the requirements in the following clauses are applicable for the </w:t>
      </w:r>
      <w:proofErr w:type="spellStart"/>
      <w:ins w:id="430" w:author="Huawei" w:date="2023-11-02T10:57:00Z">
        <w:r w:rsidRPr="004C406B">
          <w:t>P</w:t>
        </w:r>
        <w:r>
          <w:t>IN</w:t>
        </w:r>
      </w:ins>
      <w:del w:id="431" w:author="Huawei" w:date="2023-11-02T10:57:00Z">
        <w:r w:rsidRPr="004C406B" w:rsidDel="00E53E53">
          <w:delText>Ppinserver</w:delText>
        </w:r>
      </w:del>
      <w:r w:rsidRPr="004C406B">
        <w:t>_ASRegistration</w:t>
      </w:r>
      <w:proofErr w:type="spellEnd"/>
      <w:r>
        <w:t xml:space="preserve"> API.</w:t>
      </w:r>
    </w:p>
    <w:p w14:paraId="3000D712" w14:textId="77777777" w:rsidR="00B3293E" w:rsidRPr="00E53E53" w:rsidRDefault="00B3293E" w:rsidP="00B3293E"/>
    <w:p w14:paraId="2B478F1A" w14:textId="77777777" w:rsidR="00B3293E" w:rsidRPr="005C5E9A" w:rsidRDefault="00B3293E" w:rsidP="00B3293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51ECBCA" w14:textId="77777777" w:rsidR="00E53E53" w:rsidRPr="00971458" w:rsidRDefault="00E53E53" w:rsidP="00E53E53">
      <w:pPr>
        <w:pStyle w:val="4"/>
      </w:pPr>
      <w:bookmarkStart w:id="432" w:name="_Toc35971445"/>
      <w:bookmarkStart w:id="433" w:name="_Toc67903562"/>
      <w:bookmarkStart w:id="434" w:name="_Toc144311649"/>
      <w:r w:rsidRPr="00971458">
        <w:t>6.1.7.2</w:t>
      </w:r>
      <w:r w:rsidRPr="00971458">
        <w:tab/>
        <w:t>Protocol Errors</w:t>
      </w:r>
      <w:bookmarkEnd w:id="432"/>
      <w:bookmarkEnd w:id="433"/>
      <w:bookmarkEnd w:id="434"/>
    </w:p>
    <w:p w14:paraId="397CF886" w14:textId="24109265" w:rsidR="00E53E53" w:rsidRPr="00971458" w:rsidRDefault="00E53E53" w:rsidP="00E53E53">
      <w:r>
        <w:t xml:space="preserve">No specific procedures for the </w:t>
      </w:r>
      <w:proofErr w:type="spellStart"/>
      <w:ins w:id="435" w:author="Huawei" w:date="2023-11-02T10:57:00Z">
        <w:r w:rsidRPr="004C406B">
          <w:t>P</w:t>
        </w:r>
        <w:r>
          <w:t>IN</w:t>
        </w:r>
      </w:ins>
      <w:del w:id="436" w:author="Huawei" w:date="2023-11-02T10:57:00Z">
        <w:r w:rsidRPr="004C406B" w:rsidDel="00E53E53">
          <w:delText>Ppinserver</w:delText>
        </w:r>
      </w:del>
      <w:r w:rsidRPr="004C406B">
        <w:t>_ASRegistration</w:t>
      </w:r>
      <w:proofErr w:type="spellEnd"/>
      <w:r>
        <w:t xml:space="preserve"> API are specified.</w:t>
      </w:r>
    </w:p>
    <w:p w14:paraId="7349AFCF" w14:textId="77777777" w:rsidR="00B3293E" w:rsidRPr="00E53E53" w:rsidRDefault="00B3293E" w:rsidP="00B3293E"/>
    <w:p w14:paraId="6CEA9075" w14:textId="77777777" w:rsidR="00B3293E" w:rsidRPr="005C5E9A" w:rsidRDefault="00B3293E" w:rsidP="00B3293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Next Change ***</w:t>
      </w:r>
    </w:p>
    <w:p w14:paraId="0748B35C" w14:textId="77777777" w:rsidR="00E53E53" w:rsidRDefault="00E53E53" w:rsidP="00E53E53">
      <w:pPr>
        <w:pStyle w:val="4"/>
      </w:pPr>
      <w:bookmarkStart w:id="437" w:name="_Toc35971446"/>
      <w:bookmarkStart w:id="438" w:name="_Toc67903563"/>
      <w:bookmarkStart w:id="439" w:name="_Toc144311650"/>
      <w:r>
        <w:t>6.1.7.3</w:t>
      </w:r>
      <w:r>
        <w:tab/>
        <w:t>Application Errors</w:t>
      </w:r>
      <w:bookmarkEnd w:id="437"/>
      <w:bookmarkEnd w:id="438"/>
      <w:bookmarkEnd w:id="439"/>
    </w:p>
    <w:p w14:paraId="0B157F1B" w14:textId="3021B731" w:rsidR="00E53E53" w:rsidRDefault="00E53E53" w:rsidP="00E53E53">
      <w:r>
        <w:t xml:space="preserve">The application errors defined for the </w:t>
      </w:r>
      <w:proofErr w:type="spellStart"/>
      <w:ins w:id="440" w:author="Huawei" w:date="2023-11-02T10:56:00Z">
        <w:r w:rsidRPr="004C406B">
          <w:t>P</w:t>
        </w:r>
        <w:r>
          <w:t>IN</w:t>
        </w:r>
      </w:ins>
      <w:del w:id="441" w:author="Huawei" w:date="2023-11-02T10:56:00Z">
        <w:r w:rsidRPr="004C406B" w:rsidDel="00E53E53">
          <w:delText>Ppinserver</w:delText>
        </w:r>
      </w:del>
      <w:r w:rsidRPr="004C406B">
        <w:t>_ASRegistration</w:t>
      </w:r>
      <w:proofErr w:type="spellEnd"/>
      <w:r w:rsidRPr="002002FF">
        <w:rPr>
          <w:lang w:eastAsia="zh-CN"/>
        </w:rPr>
        <w:t xml:space="preserve"> </w:t>
      </w:r>
      <w:r>
        <w:t>API are listed in Table 6.1.7.3-1.</w:t>
      </w:r>
    </w:p>
    <w:p w14:paraId="52B9E881" w14:textId="77777777" w:rsidR="00E53E53" w:rsidRDefault="00E53E53" w:rsidP="00E53E53">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53E53" w:rsidRPr="00B54FF5" w14:paraId="5FE73EEC" w14:textId="77777777" w:rsidTr="002B6653">
        <w:trPr>
          <w:jc w:val="center"/>
        </w:trPr>
        <w:tc>
          <w:tcPr>
            <w:tcW w:w="2337" w:type="dxa"/>
            <w:shd w:val="clear" w:color="auto" w:fill="C0C0C0"/>
            <w:hideMark/>
          </w:tcPr>
          <w:p w14:paraId="41197175" w14:textId="77777777" w:rsidR="00E53E53" w:rsidRPr="0016361A" w:rsidRDefault="00E53E53" w:rsidP="002B6653">
            <w:pPr>
              <w:pStyle w:val="TAH"/>
            </w:pPr>
            <w:r w:rsidRPr="0016361A">
              <w:t>Application Error</w:t>
            </w:r>
          </w:p>
        </w:tc>
        <w:tc>
          <w:tcPr>
            <w:tcW w:w="1701" w:type="dxa"/>
            <w:shd w:val="clear" w:color="auto" w:fill="C0C0C0"/>
            <w:hideMark/>
          </w:tcPr>
          <w:p w14:paraId="0822721E" w14:textId="77777777" w:rsidR="00E53E53" w:rsidRPr="0016361A" w:rsidRDefault="00E53E53" w:rsidP="002B6653">
            <w:pPr>
              <w:pStyle w:val="TAH"/>
            </w:pPr>
            <w:r w:rsidRPr="0016361A">
              <w:t>HTTP status code</w:t>
            </w:r>
          </w:p>
        </w:tc>
        <w:tc>
          <w:tcPr>
            <w:tcW w:w="5456" w:type="dxa"/>
            <w:shd w:val="clear" w:color="auto" w:fill="C0C0C0"/>
            <w:hideMark/>
          </w:tcPr>
          <w:p w14:paraId="2C80AFDB" w14:textId="77777777" w:rsidR="00E53E53" w:rsidRPr="0016361A" w:rsidRDefault="00E53E53" w:rsidP="002B6653">
            <w:pPr>
              <w:pStyle w:val="TAH"/>
            </w:pPr>
            <w:r w:rsidRPr="0016361A">
              <w:t>Description</w:t>
            </w:r>
          </w:p>
        </w:tc>
      </w:tr>
      <w:tr w:rsidR="00E53E53" w:rsidRPr="00B54FF5" w14:paraId="345F2DA1" w14:textId="77777777" w:rsidTr="002B6653">
        <w:trPr>
          <w:jc w:val="center"/>
        </w:trPr>
        <w:tc>
          <w:tcPr>
            <w:tcW w:w="2337" w:type="dxa"/>
          </w:tcPr>
          <w:p w14:paraId="4565BFD2" w14:textId="77777777" w:rsidR="00E53E53" w:rsidRPr="0016361A" w:rsidRDefault="00E53E53" w:rsidP="002B6653">
            <w:pPr>
              <w:pStyle w:val="TAL"/>
              <w:rPr>
                <w:lang w:eastAsia="zh-CN"/>
              </w:rPr>
            </w:pPr>
            <w:r>
              <w:rPr>
                <w:rFonts w:hint="eastAsia"/>
                <w:lang w:eastAsia="zh-CN"/>
              </w:rPr>
              <w:t>n</w:t>
            </w:r>
            <w:r>
              <w:rPr>
                <w:lang w:eastAsia="zh-CN"/>
              </w:rPr>
              <w:t>/a</w:t>
            </w:r>
          </w:p>
        </w:tc>
        <w:tc>
          <w:tcPr>
            <w:tcW w:w="1701" w:type="dxa"/>
          </w:tcPr>
          <w:p w14:paraId="6B7CBE31" w14:textId="77777777" w:rsidR="00E53E53" w:rsidRPr="0016361A" w:rsidRDefault="00E53E53" w:rsidP="002B6653">
            <w:pPr>
              <w:pStyle w:val="TAL"/>
            </w:pPr>
          </w:p>
        </w:tc>
        <w:tc>
          <w:tcPr>
            <w:tcW w:w="5456" w:type="dxa"/>
          </w:tcPr>
          <w:p w14:paraId="2B995503" w14:textId="77777777" w:rsidR="00E53E53" w:rsidRPr="0016361A" w:rsidRDefault="00E53E53" w:rsidP="002B6653">
            <w:pPr>
              <w:pStyle w:val="TAL"/>
              <w:rPr>
                <w:rFonts w:cs="Arial"/>
                <w:szCs w:val="18"/>
              </w:rPr>
            </w:pPr>
          </w:p>
        </w:tc>
      </w:tr>
    </w:tbl>
    <w:p w14:paraId="7858A9CD" w14:textId="77777777" w:rsidR="00F8019B" w:rsidRPr="006E7143" w:rsidRDefault="00F8019B" w:rsidP="00F8019B">
      <w:pPr>
        <w:rPr>
          <w:lang w:val="en-US"/>
        </w:rPr>
      </w:pPr>
    </w:p>
    <w:p w14:paraId="7C770B64" w14:textId="77777777" w:rsidR="00F8019B" w:rsidRPr="005C5E9A" w:rsidRDefault="00F8019B" w:rsidP="00F8019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7620FFC" w14:textId="77777777" w:rsidR="00E53E53" w:rsidRPr="0023018E" w:rsidRDefault="00E53E53" w:rsidP="00E53E53">
      <w:pPr>
        <w:pStyle w:val="3"/>
        <w:rPr>
          <w:lang w:eastAsia="zh-CN"/>
        </w:rPr>
      </w:pPr>
      <w:bookmarkStart w:id="442" w:name="_Toc67903564"/>
      <w:bookmarkStart w:id="443" w:name="_Toc144311651"/>
      <w:r>
        <w:t>6.1.8</w:t>
      </w:r>
      <w:r w:rsidRPr="0023018E">
        <w:rPr>
          <w:lang w:eastAsia="zh-CN"/>
        </w:rPr>
        <w:tab/>
        <w:t>Feature negotiation</w:t>
      </w:r>
      <w:bookmarkEnd w:id="442"/>
      <w:bookmarkEnd w:id="443"/>
    </w:p>
    <w:p w14:paraId="580BEED1" w14:textId="2536575E" w:rsidR="00E53E53" w:rsidRDefault="00E53E53" w:rsidP="00E53E53">
      <w:r>
        <w:t xml:space="preserve">The optional features in table 6.1.8-1 are defined for the </w:t>
      </w:r>
      <w:proofErr w:type="spellStart"/>
      <w:ins w:id="444" w:author="Huawei" w:date="2023-11-02T10:56:00Z">
        <w:r w:rsidRPr="004C406B">
          <w:t>P</w:t>
        </w:r>
        <w:r>
          <w:t>IN</w:t>
        </w:r>
      </w:ins>
      <w:del w:id="445" w:author="Huawei" w:date="2023-11-02T10:56:00Z">
        <w:r w:rsidRPr="004C406B" w:rsidDel="00E53E53">
          <w:delText>Ppinserver</w:delText>
        </w:r>
      </w:del>
      <w:r w:rsidRPr="004C406B">
        <w:t>_ASRegistration</w:t>
      </w:r>
      <w:proofErr w:type="spellEnd"/>
      <w:r w:rsidRPr="002002FF">
        <w:rPr>
          <w:lang w:eastAsia="zh-CN"/>
        </w:rPr>
        <w:t xml:space="preserve"> API</w:t>
      </w:r>
      <w:r>
        <w:rPr>
          <w:lang w:eastAsia="zh-CN"/>
        </w:rPr>
        <w:t xml:space="preserve">. They shall be negotiated using the </w:t>
      </w:r>
      <w:r>
        <w:t>extensibility mechanism defined in clause 5.2.7 of 3GPP TS 29.122 [2].</w:t>
      </w:r>
    </w:p>
    <w:p w14:paraId="5CD5B193" w14:textId="77777777" w:rsidR="00E53E53" w:rsidRPr="002002FF" w:rsidRDefault="00E53E53" w:rsidP="00E53E53">
      <w:pPr>
        <w:pStyle w:val="TH"/>
      </w:pPr>
      <w:r w:rsidRPr="002002FF">
        <w:t>Table</w:t>
      </w:r>
      <w:r>
        <w:t> 6</w:t>
      </w:r>
      <w:r w:rsidRPr="002002FF">
        <w:t>.</w:t>
      </w:r>
      <w:r>
        <w:t>1.8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53E53" w:rsidRPr="00B54FF5" w14:paraId="4FE4BE92" w14:textId="77777777" w:rsidTr="002B6653">
        <w:trPr>
          <w:jc w:val="center"/>
        </w:trPr>
        <w:tc>
          <w:tcPr>
            <w:tcW w:w="1529" w:type="dxa"/>
            <w:shd w:val="clear" w:color="auto" w:fill="C0C0C0"/>
            <w:hideMark/>
          </w:tcPr>
          <w:p w14:paraId="0D0A3297" w14:textId="77777777" w:rsidR="00E53E53" w:rsidRPr="0016361A" w:rsidRDefault="00E53E53" w:rsidP="002B6653">
            <w:pPr>
              <w:pStyle w:val="TAH"/>
            </w:pPr>
            <w:r w:rsidRPr="0016361A">
              <w:t>Feature number</w:t>
            </w:r>
          </w:p>
        </w:tc>
        <w:tc>
          <w:tcPr>
            <w:tcW w:w="2207" w:type="dxa"/>
            <w:shd w:val="clear" w:color="auto" w:fill="C0C0C0"/>
            <w:hideMark/>
          </w:tcPr>
          <w:p w14:paraId="5B438AB1" w14:textId="77777777" w:rsidR="00E53E53" w:rsidRPr="0016361A" w:rsidRDefault="00E53E53" w:rsidP="002B6653">
            <w:pPr>
              <w:pStyle w:val="TAH"/>
            </w:pPr>
            <w:r w:rsidRPr="0016361A">
              <w:t>Feature Name</w:t>
            </w:r>
          </w:p>
        </w:tc>
        <w:tc>
          <w:tcPr>
            <w:tcW w:w="5758" w:type="dxa"/>
            <w:shd w:val="clear" w:color="auto" w:fill="C0C0C0"/>
            <w:hideMark/>
          </w:tcPr>
          <w:p w14:paraId="492C9F36" w14:textId="77777777" w:rsidR="00E53E53" w:rsidRPr="0016361A" w:rsidRDefault="00E53E53" w:rsidP="002B6653">
            <w:pPr>
              <w:pStyle w:val="TAH"/>
            </w:pPr>
            <w:r w:rsidRPr="0016361A">
              <w:t>Description</w:t>
            </w:r>
          </w:p>
        </w:tc>
      </w:tr>
      <w:tr w:rsidR="00E53E53" w:rsidRPr="00B54FF5" w14:paraId="1E98481C" w14:textId="77777777" w:rsidTr="002B6653">
        <w:trPr>
          <w:jc w:val="center"/>
        </w:trPr>
        <w:tc>
          <w:tcPr>
            <w:tcW w:w="1529" w:type="dxa"/>
          </w:tcPr>
          <w:p w14:paraId="156FCCB8" w14:textId="77777777" w:rsidR="00E53E53" w:rsidRPr="0016361A" w:rsidRDefault="00E53E53" w:rsidP="002B6653">
            <w:pPr>
              <w:pStyle w:val="TAL"/>
              <w:rPr>
                <w:lang w:eastAsia="zh-CN"/>
              </w:rPr>
            </w:pPr>
            <w:r>
              <w:rPr>
                <w:rFonts w:hint="eastAsia"/>
                <w:lang w:eastAsia="zh-CN"/>
              </w:rPr>
              <w:t>n</w:t>
            </w:r>
            <w:r>
              <w:rPr>
                <w:lang w:eastAsia="zh-CN"/>
              </w:rPr>
              <w:t>/a</w:t>
            </w:r>
          </w:p>
        </w:tc>
        <w:tc>
          <w:tcPr>
            <w:tcW w:w="2207" w:type="dxa"/>
          </w:tcPr>
          <w:p w14:paraId="7D0D74F9" w14:textId="77777777" w:rsidR="00E53E53" w:rsidRPr="0016361A" w:rsidRDefault="00E53E53" w:rsidP="002B6653">
            <w:pPr>
              <w:pStyle w:val="TAL"/>
            </w:pPr>
          </w:p>
        </w:tc>
        <w:tc>
          <w:tcPr>
            <w:tcW w:w="5758" w:type="dxa"/>
          </w:tcPr>
          <w:p w14:paraId="084D7543" w14:textId="77777777" w:rsidR="00E53E53" w:rsidRPr="0016361A" w:rsidRDefault="00E53E53" w:rsidP="002B6653">
            <w:pPr>
              <w:pStyle w:val="TAL"/>
              <w:rPr>
                <w:rFonts w:cs="Arial"/>
                <w:szCs w:val="18"/>
              </w:rPr>
            </w:pPr>
          </w:p>
        </w:tc>
      </w:tr>
    </w:tbl>
    <w:p w14:paraId="0B7396D4" w14:textId="77777777" w:rsidR="00E53E53" w:rsidRPr="006E7143" w:rsidRDefault="00E53E53" w:rsidP="00E53E53">
      <w:pPr>
        <w:rPr>
          <w:lang w:val="en-US"/>
        </w:rPr>
      </w:pPr>
    </w:p>
    <w:p w14:paraId="6C6E0014" w14:textId="77777777" w:rsidR="00E53E53" w:rsidRPr="005C5E9A" w:rsidRDefault="00E53E53" w:rsidP="00E53E5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4ED55C2" w14:textId="77777777" w:rsidR="00E53E53" w:rsidRPr="001E7573" w:rsidRDefault="00E53E53" w:rsidP="00E53E53">
      <w:pPr>
        <w:pStyle w:val="3"/>
      </w:pPr>
      <w:bookmarkStart w:id="446" w:name="_Toc532994477"/>
      <w:bookmarkStart w:id="447" w:name="_Toc35971448"/>
      <w:bookmarkStart w:id="448" w:name="_Toc67903565"/>
      <w:bookmarkStart w:id="449" w:name="_Toc144311652"/>
      <w:bookmarkStart w:id="450" w:name="_Toc510696649"/>
      <w:r>
        <w:t>6.1.9</w:t>
      </w:r>
      <w:r w:rsidRPr="001E7573">
        <w:tab/>
        <w:t>Security</w:t>
      </w:r>
      <w:bookmarkEnd w:id="446"/>
      <w:bookmarkEnd w:id="447"/>
      <w:bookmarkEnd w:id="448"/>
      <w:bookmarkEnd w:id="449"/>
    </w:p>
    <w:p w14:paraId="6FFFC093" w14:textId="5504031C" w:rsidR="00E53E53" w:rsidRDefault="00E53E53" w:rsidP="00E53E53">
      <w:pPr>
        <w:rPr>
          <w:noProof/>
          <w:lang w:eastAsia="zh-CN"/>
        </w:rPr>
      </w:pPr>
      <w:bookmarkStart w:id="451" w:name="_Toc35971449"/>
      <w:bookmarkStart w:id="452" w:name="_Toc67903566"/>
      <w:r>
        <w:t xml:space="preserve">The provisions of clause 6 of 3GPP TS 29.122 [2] shall apply for the </w:t>
      </w:r>
      <w:del w:id="453" w:author="Huawei" w:date="2023-11-02T10:56:00Z">
        <w:r w:rsidRPr="004C406B" w:rsidDel="00E53E53">
          <w:delText>Ppinserver</w:delText>
        </w:r>
      </w:del>
      <w:proofErr w:type="spellStart"/>
      <w:ins w:id="454" w:author="Huawei" w:date="2023-11-02T10:56:00Z">
        <w:r w:rsidRPr="004C406B">
          <w:t>P</w:t>
        </w:r>
        <w:r>
          <w:t>IN</w:t>
        </w:r>
      </w:ins>
      <w:r w:rsidRPr="004C406B">
        <w:t>_ASRegistration</w:t>
      </w:r>
      <w:proofErr w:type="spellEnd"/>
      <w:r w:rsidRPr="002002FF">
        <w:rPr>
          <w:lang w:eastAsia="zh-CN"/>
        </w:rPr>
        <w:t xml:space="preserve"> API</w:t>
      </w:r>
      <w:r>
        <w:rPr>
          <w:noProof/>
          <w:lang w:eastAsia="zh-CN"/>
        </w:rPr>
        <w:t>.</w:t>
      </w:r>
    </w:p>
    <w:bookmarkEnd w:id="450"/>
    <w:bookmarkEnd w:id="451"/>
    <w:bookmarkEnd w:id="452"/>
    <w:p w14:paraId="4245B5F3" w14:textId="77777777" w:rsidR="00E53E53" w:rsidRPr="00E53E53" w:rsidRDefault="00E53E53" w:rsidP="00F95DA3"/>
    <w:p w14:paraId="6FA87C37" w14:textId="56473E8A" w:rsidR="005C5E9A" w:rsidRPr="005C5E9A" w:rsidRDefault="005C5E9A" w:rsidP="005C5E9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End of Changes ***</w:t>
      </w:r>
    </w:p>
    <w:sectPr w:rsidR="005C5E9A" w:rsidRPr="005C5E9A">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41530" w14:textId="77777777" w:rsidR="009A5DC0" w:rsidRDefault="009A5DC0">
      <w:r>
        <w:separator/>
      </w:r>
    </w:p>
  </w:endnote>
  <w:endnote w:type="continuationSeparator" w:id="0">
    <w:p w14:paraId="674F2540" w14:textId="77777777" w:rsidR="009A5DC0" w:rsidRDefault="009A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9C000" w14:textId="77777777" w:rsidR="009A5DC0" w:rsidRDefault="009A5DC0">
      <w:r>
        <w:separator/>
      </w:r>
    </w:p>
  </w:footnote>
  <w:footnote w:type="continuationSeparator" w:id="0">
    <w:p w14:paraId="665848BC" w14:textId="77777777" w:rsidR="009A5DC0" w:rsidRDefault="009A5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0062"/>
    <w:multiLevelType w:val="hybridMultilevel"/>
    <w:tmpl w:val="80A26594"/>
    <w:lvl w:ilvl="0" w:tplc="37400A2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 w15:restartNumberingAfterBreak="0">
    <w:nsid w:val="14761A84"/>
    <w:multiLevelType w:val="hybridMultilevel"/>
    <w:tmpl w:val="3BB62586"/>
    <w:lvl w:ilvl="0" w:tplc="13ECCBF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 w15:restartNumberingAfterBreak="0">
    <w:nsid w:val="171E03A5"/>
    <w:multiLevelType w:val="hybridMultilevel"/>
    <w:tmpl w:val="F7DAF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C86D15"/>
    <w:multiLevelType w:val="hybridMultilevel"/>
    <w:tmpl w:val="4120C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Chi]">
    <w15:presenceInfo w15:providerId="None" w15:userId="Huawei[Chi]"/>
  </w15:person>
  <w15:person w15:author="Huawei [Abdessamad] 2023-10">
    <w15:presenceInfo w15:providerId="None" w15:userId="Huawei [Abdessamad] 2023-10"/>
  </w15:person>
  <w15:person w15:author="Huawei_Chiv1">
    <w15:presenceInfo w15:providerId="None" w15:userId="Huawei_Chi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F78"/>
    <w:rsid w:val="00032590"/>
    <w:rsid w:val="00070053"/>
    <w:rsid w:val="000B59EB"/>
    <w:rsid w:val="0010504F"/>
    <w:rsid w:val="0011174F"/>
    <w:rsid w:val="00125AB1"/>
    <w:rsid w:val="001604A8"/>
    <w:rsid w:val="00165ECD"/>
    <w:rsid w:val="00194702"/>
    <w:rsid w:val="001B093A"/>
    <w:rsid w:val="001B7336"/>
    <w:rsid w:val="001C5CF1"/>
    <w:rsid w:val="00214DF0"/>
    <w:rsid w:val="002223AC"/>
    <w:rsid w:val="00265AD8"/>
    <w:rsid w:val="00266561"/>
    <w:rsid w:val="002A004E"/>
    <w:rsid w:val="002B4531"/>
    <w:rsid w:val="002F4ADC"/>
    <w:rsid w:val="003255CF"/>
    <w:rsid w:val="00340B69"/>
    <w:rsid w:val="00342380"/>
    <w:rsid w:val="00363613"/>
    <w:rsid w:val="00387945"/>
    <w:rsid w:val="003954E4"/>
    <w:rsid w:val="003A4DD3"/>
    <w:rsid w:val="003B6061"/>
    <w:rsid w:val="003B683D"/>
    <w:rsid w:val="003E1389"/>
    <w:rsid w:val="003E6F00"/>
    <w:rsid w:val="003F320D"/>
    <w:rsid w:val="003F7DE9"/>
    <w:rsid w:val="00406FF7"/>
    <w:rsid w:val="00407CD0"/>
    <w:rsid w:val="00434FBC"/>
    <w:rsid w:val="0044007B"/>
    <w:rsid w:val="0044235F"/>
    <w:rsid w:val="004721C0"/>
    <w:rsid w:val="004A067B"/>
    <w:rsid w:val="004C4017"/>
    <w:rsid w:val="004C4BCB"/>
    <w:rsid w:val="004D5A3C"/>
    <w:rsid w:val="004E17B1"/>
    <w:rsid w:val="004E5540"/>
    <w:rsid w:val="00531BC9"/>
    <w:rsid w:val="0054332C"/>
    <w:rsid w:val="00560EAC"/>
    <w:rsid w:val="00561E31"/>
    <w:rsid w:val="0059323C"/>
    <w:rsid w:val="005A2A61"/>
    <w:rsid w:val="005A7F36"/>
    <w:rsid w:val="005C5E9A"/>
    <w:rsid w:val="005E58E1"/>
    <w:rsid w:val="005F450C"/>
    <w:rsid w:val="00641333"/>
    <w:rsid w:val="0066473F"/>
    <w:rsid w:val="00664A7B"/>
    <w:rsid w:val="00674345"/>
    <w:rsid w:val="00686D22"/>
    <w:rsid w:val="0069541A"/>
    <w:rsid w:val="006C3E01"/>
    <w:rsid w:val="006E7143"/>
    <w:rsid w:val="00711B15"/>
    <w:rsid w:val="00714318"/>
    <w:rsid w:val="00723EB3"/>
    <w:rsid w:val="00754532"/>
    <w:rsid w:val="00780A06"/>
    <w:rsid w:val="00785301"/>
    <w:rsid w:val="0079396F"/>
    <w:rsid w:val="00793D77"/>
    <w:rsid w:val="007A6DA1"/>
    <w:rsid w:val="007D71A4"/>
    <w:rsid w:val="008065D1"/>
    <w:rsid w:val="008122DC"/>
    <w:rsid w:val="00812C1D"/>
    <w:rsid w:val="0082707E"/>
    <w:rsid w:val="00880D1D"/>
    <w:rsid w:val="008821FB"/>
    <w:rsid w:val="008935EB"/>
    <w:rsid w:val="008A1A5E"/>
    <w:rsid w:val="008B5803"/>
    <w:rsid w:val="008D390E"/>
    <w:rsid w:val="008D449F"/>
    <w:rsid w:val="00913F4E"/>
    <w:rsid w:val="009158D2"/>
    <w:rsid w:val="00916ED5"/>
    <w:rsid w:val="009255E7"/>
    <w:rsid w:val="00960DA3"/>
    <w:rsid w:val="00965C87"/>
    <w:rsid w:val="00974B9F"/>
    <w:rsid w:val="00974C0C"/>
    <w:rsid w:val="00982BA7"/>
    <w:rsid w:val="009A4490"/>
    <w:rsid w:val="009A5DC0"/>
    <w:rsid w:val="009B4AD7"/>
    <w:rsid w:val="009B71DB"/>
    <w:rsid w:val="009D4B18"/>
    <w:rsid w:val="009D7F0C"/>
    <w:rsid w:val="009F101F"/>
    <w:rsid w:val="00A140DC"/>
    <w:rsid w:val="00A217E8"/>
    <w:rsid w:val="00A34787"/>
    <w:rsid w:val="00A53929"/>
    <w:rsid w:val="00A72416"/>
    <w:rsid w:val="00A76BCE"/>
    <w:rsid w:val="00A84FC3"/>
    <w:rsid w:val="00AA3DBE"/>
    <w:rsid w:val="00AF2D4F"/>
    <w:rsid w:val="00B0410D"/>
    <w:rsid w:val="00B21E1F"/>
    <w:rsid w:val="00B271C9"/>
    <w:rsid w:val="00B3293E"/>
    <w:rsid w:val="00B41104"/>
    <w:rsid w:val="00B47314"/>
    <w:rsid w:val="00BA4BE2"/>
    <w:rsid w:val="00BC1BCC"/>
    <w:rsid w:val="00BD1620"/>
    <w:rsid w:val="00BE7C2C"/>
    <w:rsid w:val="00BF3721"/>
    <w:rsid w:val="00C306F1"/>
    <w:rsid w:val="00C32522"/>
    <w:rsid w:val="00C93D83"/>
    <w:rsid w:val="00C97924"/>
    <w:rsid w:val="00CC4471"/>
    <w:rsid w:val="00CC73AF"/>
    <w:rsid w:val="00CE0BED"/>
    <w:rsid w:val="00D07287"/>
    <w:rsid w:val="00D244A1"/>
    <w:rsid w:val="00D40B04"/>
    <w:rsid w:val="00D460CC"/>
    <w:rsid w:val="00D763BE"/>
    <w:rsid w:val="00D86DA6"/>
    <w:rsid w:val="00D92733"/>
    <w:rsid w:val="00D979B9"/>
    <w:rsid w:val="00DB3592"/>
    <w:rsid w:val="00DC43F7"/>
    <w:rsid w:val="00DE6AFE"/>
    <w:rsid w:val="00E1464D"/>
    <w:rsid w:val="00E53E53"/>
    <w:rsid w:val="00F07ED7"/>
    <w:rsid w:val="00F21090"/>
    <w:rsid w:val="00F2772E"/>
    <w:rsid w:val="00F30FD1"/>
    <w:rsid w:val="00F431B2"/>
    <w:rsid w:val="00F46583"/>
    <w:rsid w:val="00F57C87"/>
    <w:rsid w:val="00F64CAF"/>
    <w:rsid w:val="00F73178"/>
    <w:rsid w:val="00F77ECE"/>
    <w:rsid w:val="00F8019B"/>
    <w:rsid w:val="00F93B53"/>
    <w:rsid w:val="00F95DA3"/>
    <w:rsid w:val="00FB6D29"/>
    <w:rsid w:val="00FB7CB7"/>
    <w:rsid w:val="00FC21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20">
    <w:name w:val="标题 2 字符"/>
    <w:link w:val="2"/>
    <w:rsid w:val="00F46583"/>
    <w:rPr>
      <w:rFonts w:ascii="Arial" w:hAnsi="Arial"/>
      <w:sz w:val="32"/>
      <w:lang w:eastAsia="en-US"/>
    </w:rPr>
  </w:style>
  <w:style w:type="character" w:customStyle="1" w:styleId="NOChar">
    <w:name w:val="NO Char"/>
    <w:link w:val="NO"/>
    <w:qFormat/>
    <w:locked/>
    <w:rsid w:val="00F46583"/>
    <w:rPr>
      <w:rFonts w:ascii="Times New Roman" w:hAnsi="Times New Roman"/>
      <w:lang w:eastAsia="en-US"/>
    </w:rPr>
  </w:style>
  <w:style w:type="character" w:customStyle="1" w:styleId="TAHCar">
    <w:name w:val="TAH Car"/>
    <w:rsid w:val="00F46583"/>
    <w:rPr>
      <w:rFonts w:ascii="Arial" w:hAnsi="Arial"/>
      <w:b/>
      <w:sz w:val="18"/>
      <w:lang w:eastAsia="en-US"/>
    </w:rPr>
  </w:style>
  <w:style w:type="paragraph" w:customStyle="1" w:styleId="Guidance">
    <w:name w:val="Guidance"/>
    <w:basedOn w:val="a"/>
    <w:qFormat/>
    <w:rsid w:val="008D390E"/>
    <w:rPr>
      <w:i/>
      <w:color w:val="0000FF"/>
    </w:rPr>
  </w:style>
  <w:style w:type="character" w:customStyle="1" w:styleId="40">
    <w:name w:val="标题 4 字符"/>
    <w:link w:val="4"/>
    <w:rsid w:val="008D390E"/>
    <w:rPr>
      <w:rFonts w:ascii="Arial" w:hAnsi="Arial"/>
      <w:sz w:val="24"/>
      <w:lang w:eastAsia="en-US"/>
    </w:rPr>
  </w:style>
  <w:style w:type="character" w:customStyle="1" w:styleId="B1Char">
    <w:name w:val="B1 Char"/>
    <w:link w:val="B1"/>
    <w:qFormat/>
    <w:rsid w:val="00125AB1"/>
    <w:rPr>
      <w:rFonts w:ascii="Times New Roman" w:hAnsi="Times New Roman"/>
      <w:lang w:eastAsia="en-US"/>
    </w:rPr>
  </w:style>
  <w:style w:type="character" w:customStyle="1" w:styleId="50">
    <w:name w:val="标题 5 字符"/>
    <w:link w:val="5"/>
    <w:rsid w:val="00125AB1"/>
    <w:rPr>
      <w:rFonts w:ascii="Arial" w:hAnsi="Arial"/>
      <w:sz w:val="22"/>
      <w:lang w:eastAsia="en-US"/>
    </w:rPr>
  </w:style>
  <w:style w:type="character" w:customStyle="1" w:styleId="B2Char">
    <w:name w:val="B2 Char"/>
    <w:link w:val="B2"/>
    <w:qFormat/>
    <w:rsid w:val="00125AB1"/>
    <w:rPr>
      <w:rFonts w:ascii="Times New Roman" w:hAnsi="Times New Roman"/>
      <w:lang w:eastAsia="en-US"/>
    </w:rPr>
  </w:style>
  <w:style w:type="character" w:customStyle="1" w:styleId="TFChar">
    <w:name w:val="TF Char"/>
    <w:link w:val="TF"/>
    <w:qFormat/>
    <w:rsid w:val="00070053"/>
    <w:rPr>
      <w:rFonts w:ascii="Arial" w:hAnsi="Arial"/>
      <w:b/>
      <w:lang w:eastAsia="en-US"/>
    </w:rPr>
  </w:style>
  <w:style w:type="paragraph" w:styleId="af1">
    <w:name w:val="List Paragraph"/>
    <w:basedOn w:val="a"/>
    <w:uiPriority w:val="34"/>
    <w:qFormat/>
    <w:rsid w:val="00BE7C2C"/>
    <w:pPr>
      <w:ind w:left="720"/>
      <w:contextualSpacing/>
    </w:pPr>
  </w:style>
  <w:style w:type="character" w:customStyle="1" w:styleId="EditorsNoteChar">
    <w:name w:val="Editor's Note Char"/>
    <w:aliases w:val="EN Char"/>
    <w:link w:val="EditorsNote"/>
    <w:locked/>
    <w:rsid w:val="00F95DA3"/>
    <w:rPr>
      <w:rFonts w:ascii="Times New Roman" w:hAnsi="Times New Roman"/>
      <w:color w:val="FF0000"/>
      <w:lang w:eastAsia="en-US"/>
    </w:rPr>
  </w:style>
  <w:style w:type="character" w:customStyle="1" w:styleId="TANChar">
    <w:name w:val="TAN Char"/>
    <w:link w:val="TAN"/>
    <w:qFormat/>
    <w:rsid w:val="00F8019B"/>
    <w:rPr>
      <w:rFonts w:ascii="Arial" w:hAnsi="Arial"/>
      <w:sz w:val="18"/>
      <w:lang w:eastAsia="en-US"/>
    </w:rPr>
  </w:style>
  <w:style w:type="character" w:customStyle="1" w:styleId="60">
    <w:name w:val="标题 6 字符"/>
    <w:link w:val="6"/>
    <w:rsid w:val="00016F78"/>
    <w:rPr>
      <w:rFonts w:ascii="Arial" w:hAnsi="Arial"/>
      <w:lang w:eastAsia="en-US"/>
    </w:rPr>
  </w:style>
  <w:style w:type="character" w:customStyle="1" w:styleId="30">
    <w:name w:val="标题 3 字符"/>
    <w:link w:val="3"/>
    <w:rsid w:val="00E53E5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package" Target="embeddings/Microsoft_Visio___1.vs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10</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Huawei_Chiv1</cp:lastModifiedBy>
  <cp:revision>7</cp:revision>
  <cp:lastPrinted>1899-12-31T23:00:00Z</cp:lastPrinted>
  <dcterms:created xsi:type="dcterms:W3CDTF">2023-11-15T11:57:00Z</dcterms:created>
  <dcterms:modified xsi:type="dcterms:W3CDTF">2023-11-15T17:37:00Z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(3)t5oYBo8exXBFhWkZwnBjzxiMS7ClCq9zN/ARKd+Ue+QWGbV0BjtcdoWDiMaMjp/dYEjTDUzS
+dfuKtpfTHjksmTBNN1JFOXATKAp97Y+F1Ctg8GJ35aoTBBP4NQ04j8KpdzO3txjwqCtJ1l1
CyvmUWe2E5bZdpJw3MpOT/Vo/SjgHzNIud0ksEXLRm0Xw5q9JhuBuj9FTJpzZ7/TwNZYz8fW
hmB5oMaIQgOLMLf9He</vt:lpwstr>
  </property>
  <property fmtid="{D5CDD505-2E9C-101B-9397-08002B2CF9AE}" pid="4" name="_2015_ms_pID_7253431">
    <vt:lpwstr>m9a3TdG+d7ne1L/XBNWeikPryKmCrmE/82+jcuxUMYD21u1E0VIou/
YTPFwTSkmFYdfun479q8FeFK0//ud7aIavaztoiVgjfu//tqfpnj0u0jDp7zqOyDslpULTVB
2x8WbMF82MJ3vahibVpeqJoCD8+4bdFNGsJUWlq7YswRqdXdNxZhTbGBYQlMROBx5QUOhMxv
bgHgQskJfI+9GK6k6jJizh+VbzQ58e5/ST1D</vt:lpwstr>
  </property>
  <property fmtid="{D5CDD505-2E9C-101B-9397-08002B2CF9AE}" pid="5" name="_2015_ms_pID_7253432">
    <vt:lpwstr>Sw==</vt:lpwstr>
  </property>
</Properties>
</file>