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D67E3A2" w:rsidR="001E41F3" w:rsidRDefault="001E41F3">
      <w:pPr>
        <w:pStyle w:val="CRCoverPage"/>
        <w:tabs>
          <w:tab w:val="right" w:pos="9639"/>
        </w:tabs>
        <w:spacing w:after="0"/>
        <w:rPr>
          <w:b/>
          <w:i/>
          <w:noProof/>
          <w:sz w:val="28"/>
        </w:rPr>
      </w:pPr>
      <w:r>
        <w:rPr>
          <w:b/>
          <w:noProof/>
          <w:sz w:val="24"/>
        </w:rPr>
        <w:t>3GPP TSG-</w:t>
      </w:r>
      <w:fldSimple w:instr=" DOCPROPERTY  TSG/WGRef  \* MERGEFORMAT ">
        <w:r w:rsidR="00BD283F">
          <w:rPr>
            <w:b/>
            <w:noProof/>
            <w:sz w:val="24"/>
          </w:rPr>
          <w:t>CT</w:t>
        </w:r>
      </w:fldSimple>
      <w:r w:rsidR="00C66BA2">
        <w:rPr>
          <w:b/>
          <w:noProof/>
          <w:sz w:val="24"/>
        </w:rPr>
        <w:t xml:space="preserve"> </w:t>
      </w:r>
      <w:r w:rsidR="00BD283F">
        <w:rPr>
          <w:b/>
          <w:noProof/>
          <w:sz w:val="24"/>
        </w:rPr>
        <w:t xml:space="preserve">WG3 </w:t>
      </w:r>
      <w:r>
        <w:rPr>
          <w:b/>
          <w:noProof/>
          <w:sz w:val="24"/>
        </w:rPr>
        <w:t>Meeting #</w:t>
      </w:r>
      <w:fldSimple w:instr=" DOCPROPERTY  MtgSeq  \* MERGEFORMAT ">
        <w:r w:rsidR="00BD283F">
          <w:rPr>
            <w:b/>
            <w:noProof/>
            <w:sz w:val="24"/>
          </w:rPr>
          <w:t>1</w:t>
        </w:r>
        <w:r w:rsidR="00A010E0">
          <w:rPr>
            <w:b/>
            <w:noProof/>
            <w:sz w:val="24"/>
          </w:rPr>
          <w:t>3</w:t>
        </w:r>
        <w:r w:rsidR="00CE3B5A">
          <w:rPr>
            <w:b/>
            <w:noProof/>
            <w:sz w:val="24"/>
          </w:rPr>
          <w:t>1</w:t>
        </w:r>
      </w:fldSimple>
      <w:r>
        <w:rPr>
          <w:b/>
          <w:i/>
          <w:noProof/>
          <w:sz w:val="28"/>
        </w:rPr>
        <w:tab/>
      </w:r>
      <w:fldSimple w:instr=" DOCPROPERTY  Tdoc#  \* MERGEFORMAT ">
        <w:r w:rsidR="00BD283F">
          <w:rPr>
            <w:b/>
            <w:i/>
            <w:noProof/>
            <w:sz w:val="28"/>
          </w:rPr>
          <w:t>C3-2</w:t>
        </w:r>
        <w:r w:rsidR="00E86B23">
          <w:rPr>
            <w:b/>
            <w:i/>
            <w:noProof/>
            <w:sz w:val="28"/>
          </w:rPr>
          <w:t>3</w:t>
        </w:r>
        <w:r w:rsidR="00CE3B5A">
          <w:rPr>
            <w:b/>
            <w:i/>
            <w:noProof/>
            <w:sz w:val="28"/>
          </w:rPr>
          <w:t>5</w:t>
        </w:r>
        <w:r w:rsidR="006279F1">
          <w:rPr>
            <w:b/>
            <w:i/>
            <w:noProof/>
            <w:sz w:val="28"/>
          </w:rPr>
          <w:t>711</w:t>
        </w:r>
      </w:fldSimple>
    </w:p>
    <w:p w14:paraId="7CB45193" w14:textId="5663C644" w:rsidR="001E41F3" w:rsidRDefault="00CE3B5A" w:rsidP="005E2C44">
      <w:pPr>
        <w:pStyle w:val="CRCoverPage"/>
        <w:outlineLvl w:val="0"/>
        <w:rPr>
          <w:b/>
          <w:noProof/>
          <w:sz w:val="24"/>
        </w:rPr>
      </w:pPr>
      <w:r>
        <w:rPr>
          <w:b/>
          <w:noProof/>
          <w:sz w:val="24"/>
        </w:rPr>
        <w:t>Chicago</w:t>
      </w:r>
      <w:r w:rsidR="00AA05CF">
        <w:rPr>
          <w:b/>
          <w:noProof/>
          <w:sz w:val="24"/>
        </w:rPr>
        <w:t xml:space="preserve">, </w:t>
      </w:r>
      <w:r>
        <w:rPr>
          <w:b/>
          <w:noProof/>
          <w:sz w:val="24"/>
        </w:rPr>
        <w:t>United States</w:t>
      </w:r>
      <w:r w:rsidR="001E41F3">
        <w:rPr>
          <w:b/>
          <w:noProof/>
          <w:sz w:val="24"/>
        </w:rPr>
        <w:t xml:space="preserve">, </w:t>
      </w:r>
      <w:r>
        <w:rPr>
          <w:b/>
          <w:noProof/>
          <w:sz w:val="24"/>
        </w:rPr>
        <w:t>13</w:t>
      </w:r>
      <w:r w:rsidR="002051F2">
        <w:rPr>
          <w:b/>
          <w:noProof/>
          <w:sz w:val="24"/>
        </w:rPr>
        <w:t xml:space="preserve"> - </w:t>
      </w:r>
      <w:r w:rsidR="00A010E0">
        <w:rPr>
          <w:b/>
          <w:noProof/>
          <w:sz w:val="24"/>
        </w:rPr>
        <w:t>1</w:t>
      </w:r>
      <w:r>
        <w:rPr>
          <w:b/>
          <w:noProof/>
          <w:sz w:val="24"/>
        </w:rPr>
        <w:t>7</w:t>
      </w:r>
      <w:r w:rsidR="00AA05CF">
        <w:rPr>
          <w:b/>
          <w:noProof/>
          <w:sz w:val="24"/>
        </w:rPr>
        <w:t xml:space="preserve"> </w:t>
      </w:r>
      <w:r>
        <w:rPr>
          <w:b/>
          <w:noProof/>
          <w:sz w:val="24"/>
        </w:rPr>
        <w:t>November</w:t>
      </w:r>
      <w:r w:rsidR="00BD283F">
        <w:rPr>
          <w:b/>
          <w:noProof/>
          <w:sz w:val="24"/>
        </w:rPr>
        <w:t>, 202</w:t>
      </w:r>
      <w:r w:rsidR="00E86B23">
        <w:rPr>
          <w:b/>
          <w:noProof/>
          <w:sz w:val="24"/>
        </w:rPr>
        <w:t>3</w:t>
      </w:r>
      <w:r w:rsidR="00D77591">
        <w:rPr>
          <w:b/>
          <w:noProof/>
          <w:sz w:val="24"/>
        </w:rPr>
        <w:tab/>
      </w:r>
      <w:r w:rsidR="00D77591">
        <w:rPr>
          <w:b/>
          <w:noProof/>
          <w:sz w:val="24"/>
        </w:rPr>
        <w:tab/>
      </w:r>
      <w:r w:rsidR="00D77591">
        <w:rPr>
          <w:b/>
          <w:noProof/>
          <w:sz w:val="24"/>
        </w:rPr>
        <w:tab/>
      </w:r>
      <w:r w:rsidR="00D77591">
        <w:rPr>
          <w:b/>
          <w:noProof/>
          <w:sz w:val="24"/>
        </w:rPr>
        <w:tab/>
      </w:r>
      <w:r w:rsidR="00D77591">
        <w:rPr>
          <w:b/>
          <w:noProof/>
          <w:sz w:val="24"/>
        </w:rPr>
        <w:tab/>
        <w:t xml:space="preserve">  (revision of </w:t>
      </w:r>
      <w:r w:rsidR="00D77591" w:rsidRPr="00FF547B">
        <w:rPr>
          <w:b/>
          <w:noProof/>
          <w:sz w:val="24"/>
        </w:rPr>
        <w:t>C3-23</w:t>
      </w:r>
      <w:r w:rsidR="00857B0B">
        <w:rPr>
          <w:b/>
          <w:noProof/>
          <w:sz w:val="24"/>
        </w:rPr>
        <w:t>5156</w:t>
      </w:r>
      <w:r w:rsidR="00D7759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54D0A3" w:rsidR="001E41F3" w:rsidRPr="00410371" w:rsidRDefault="006F4E84" w:rsidP="00E13F3D">
            <w:pPr>
              <w:pStyle w:val="CRCoverPage"/>
              <w:spacing w:after="0"/>
              <w:jc w:val="right"/>
              <w:rPr>
                <w:b/>
                <w:noProof/>
                <w:sz w:val="28"/>
              </w:rPr>
            </w:pPr>
            <w:r>
              <w:rPr>
                <w:b/>
                <w:noProof/>
                <w:sz w:val="28"/>
              </w:rPr>
              <w:t>29.222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8E53C1" w:rsidR="001E41F3" w:rsidRPr="006F4E84" w:rsidRDefault="005718C4" w:rsidP="00547111">
            <w:pPr>
              <w:pStyle w:val="CRCoverPage"/>
              <w:spacing w:after="0"/>
              <w:rPr>
                <w:noProof/>
                <w:highlight w:val="yellow"/>
              </w:rPr>
            </w:pPr>
            <w:r>
              <w:rPr>
                <w:b/>
                <w:noProof/>
                <w:sz w:val="28"/>
              </w:rPr>
              <w:t>0314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DD6FC3" w:rsidR="001E41F3" w:rsidRPr="00410371" w:rsidRDefault="00F228C8" w:rsidP="00DB6EB8">
            <w:pPr>
              <w:pStyle w:val="CRCoverPage"/>
              <w:spacing w:after="0"/>
              <w:jc w:val="center"/>
              <w:rPr>
                <w:b/>
                <w:noProof/>
              </w:rPr>
            </w:pPr>
            <w:r>
              <w:fldChar w:fldCharType="begin"/>
            </w:r>
            <w:r>
              <w:instrText xml:space="preserve"> DOCPROPERTY  Revision  \* MERGEFORMAT </w:instrText>
            </w:r>
            <w:r>
              <w:fldChar w:fldCharType="end"/>
            </w:r>
            <w:r w:rsidR="00425A30">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03EA6B" w:rsidR="001E41F3" w:rsidRPr="00410371" w:rsidRDefault="006F4E84">
            <w:pPr>
              <w:pStyle w:val="CRCoverPage"/>
              <w:spacing w:after="0"/>
              <w:jc w:val="center"/>
              <w:rPr>
                <w:noProof/>
                <w:sz w:val="28"/>
              </w:rPr>
            </w:pPr>
            <w:r>
              <w:rPr>
                <w:b/>
                <w:noProof/>
                <w:sz w:val="28"/>
              </w:rPr>
              <w:t>18.3.0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81199C" w:rsidR="00F25D98" w:rsidRDefault="00DB6EB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C0555B" w:rsidR="00F25D98" w:rsidRDefault="00DB6E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8B2C06" w14:paraId="58300953" w14:textId="77777777" w:rsidTr="00547111">
        <w:tc>
          <w:tcPr>
            <w:tcW w:w="1843" w:type="dxa"/>
            <w:tcBorders>
              <w:top w:val="single" w:sz="4" w:space="0" w:color="auto"/>
              <w:left w:val="single" w:sz="4" w:space="0" w:color="auto"/>
            </w:tcBorders>
          </w:tcPr>
          <w:p w14:paraId="05B2F3A2" w14:textId="77777777" w:rsidR="008B2C06" w:rsidRDefault="008B2C06" w:rsidP="008B2C0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6AF27B" w:rsidR="008B2C06" w:rsidRDefault="00BA63BC" w:rsidP="008B2C06">
            <w:pPr>
              <w:pStyle w:val="CRCoverPage"/>
              <w:spacing w:after="0"/>
              <w:ind w:left="100"/>
              <w:rPr>
                <w:noProof/>
              </w:rPr>
            </w:pPr>
            <w:r w:rsidRPr="00BA63BC">
              <w:t xml:space="preserve">Update </w:t>
            </w:r>
            <w:proofErr w:type="spellStart"/>
            <w:r w:rsidRPr="00BA63BC">
              <w:t>securitymethod</w:t>
            </w:r>
            <w:proofErr w:type="spellEnd"/>
            <w:r w:rsidRPr="00BA63BC">
              <w:t xml:space="preserve"> data type for Resource owner-aware northbound API access</w:t>
            </w:r>
          </w:p>
        </w:tc>
      </w:tr>
      <w:tr w:rsidR="006F4E84" w14:paraId="05C08479" w14:textId="77777777" w:rsidTr="00547111">
        <w:tc>
          <w:tcPr>
            <w:tcW w:w="1843" w:type="dxa"/>
            <w:tcBorders>
              <w:left w:val="single" w:sz="4" w:space="0" w:color="auto"/>
            </w:tcBorders>
          </w:tcPr>
          <w:p w14:paraId="45E29F53" w14:textId="77777777" w:rsidR="006F4E84" w:rsidRDefault="006F4E84" w:rsidP="006F4E84">
            <w:pPr>
              <w:pStyle w:val="CRCoverPage"/>
              <w:spacing w:after="0"/>
              <w:rPr>
                <w:b/>
                <w:i/>
                <w:noProof/>
                <w:sz w:val="8"/>
                <w:szCs w:val="8"/>
              </w:rPr>
            </w:pPr>
          </w:p>
        </w:tc>
        <w:tc>
          <w:tcPr>
            <w:tcW w:w="7797" w:type="dxa"/>
            <w:gridSpan w:val="10"/>
            <w:tcBorders>
              <w:right w:val="single" w:sz="4" w:space="0" w:color="auto"/>
            </w:tcBorders>
          </w:tcPr>
          <w:p w14:paraId="22071BC1" w14:textId="77777777" w:rsidR="006F4E84" w:rsidRDefault="006F4E84" w:rsidP="006F4E84">
            <w:pPr>
              <w:pStyle w:val="CRCoverPage"/>
              <w:spacing w:after="0"/>
              <w:rPr>
                <w:noProof/>
                <w:sz w:val="8"/>
                <w:szCs w:val="8"/>
              </w:rPr>
            </w:pPr>
          </w:p>
        </w:tc>
      </w:tr>
      <w:tr w:rsidR="006F4E84" w14:paraId="46D5D7C2" w14:textId="77777777" w:rsidTr="00547111">
        <w:tc>
          <w:tcPr>
            <w:tcW w:w="1843" w:type="dxa"/>
            <w:tcBorders>
              <w:left w:val="single" w:sz="4" w:space="0" w:color="auto"/>
            </w:tcBorders>
          </w:tcPr>
          <w:p w14:paraId="45A6C2C4" w14:textId="77777777" w:rsidR="006F4E84" w:rsidRDefault="006F4E84" w:rsidP="006F4E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5888EA" w:rsidR="006F4E84" w:rsidRDefault="006F4E84" w:rsidP="006F4E84">
            <w:pPr>
              <w:pStyle w:val="CRCoverPage"/>
              <w:spacing w:after="0"/>
              <w:ind w:left="100"/>
              <w:rPr>
                <w:noProof/>
              </w:rPr>
            </w:pPr>
            <w:r w:rsidRPr="006F4E84">
              <w:rPr>
                <w:noProof/>
              </w:rPr>
              <w:t>CT3</w:t>
            </w:r>
          </w:p>
        </w:tc>
      </w:tr>
      <w:tr w:rsidR="006F4E84" w14:paraId="4196B218" w14:textId="77777777" w:rsidTr="00547111">
        <w:tc>
          <w:tcPr>
            <w:tcW w:w="1843" w:type="dxa"/>
            <w:tcBorders>
              <w:left w:val="single" w:sz="4" w:space="0" w:color="auto"/>
            </w:tcBorders>
          </w:tcPr>
          <w:p w14:paraId="14C300BA" w14:textId="77777777" w:rsidR="006F4E84" w:rsidRDefault="006F4E84" w:rsidP="006F4E8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53EAE8" w:rsidR="006F4E84" w:rsidRDefault="006F4E84" w:rsidP="006F4E84">
            <w:pPr>
              <w:pStyle w:val="CRCoverPage"/>
              <w:spacing w:after="0"/>
              <w:ind w:left="100"/>
              <w:rPr>
                <w:noProof/>
              </w:rPr>
            </w:pPr>
            <w:r>
              <w:rPr>
                <w:noProof/>
              </w:rPr>
              <w:t>Xiaomi</w:t>
            </w:r>
          </w:p>
        </w:tc>
      </w:tr>
      <w:tr w:rsidR="006F4E84" w14:paraId="76303739" w14:textId="77777777" w:rsidTr="00547111">
        <w:tc>
          <w:tcPr>
            <w:tcW w:w="1843" w:type="dxa"/>
            <w:tcBorders>
              <w:left w:val="single" w:sz="4" w:space="0" w:color="auto"/>
            </w:tcBorders>
          </w:tcPr>
          <w:p w14:paraId="4D3B1657" w14:textId="77777777" w:rsidR="006F4E84" w:rsidRDefault="006F4E84" w:rsidP="006F4E84">
            <w:pPr>
              <w:pStyle w:val="CRCoverPage"/>
              <w:spacing w:after="0"/>
              <w:rPr>
                <w:b/>
                <w:i/>
                <w:noProof/>
                <w:sz w:val="8"/>
                <w:szCs w:val="8"/>
              </w:rPr>
            </w:pPr>
          </w:p>
        </w:tc>
        <w:tc>
          <w:tcPr>
            <w:tcW w:w="7797" w:type="dxa"/>
            <w:gridSpan w:val="10"/>
            <w:tcBorders>
              <w:right w:val="single" w:sz="4" w:space="0" w:color="auto"/>
            </w:tcBorders>
          </w:tcPr>
          <w:p w14:paraId="6ED4D65A" w14:textId="77777777" w:rsidR="006F4E84" w:rsidRDefault="006F4E84" w:rsidP="006F4E84">
            <w:pPr>
              <w:pStyle w:val="CRCoverPage"/>
              <w:spacing w:after="0"/>
              <w:rPr>
                <w:noProof/>
                <w:sz w:val="8"/>
                <w:szCs w:val="8"/>
              </w:rPr>
            </w:pPr>
          </w:p>
        </w:tc>
      </w:tr>
      <w:tr w:rsidR="006F4E84" w14:paraId="50563E52" w14:textId="77777777" w:rsidTr="00547111">
        <w:tc>
          <w:tcPr>
            <w:tcW w:w="1843" w:type="dxa"/>
            <w:tcBorders>
              <w:left w:val="single" w:sz="4" w:space="0" w:color="auto"/>
            </w:tcBorders>
          </w:tcPr>
          <w:p w14:paraId="32C381B7" w14:textId="77777777" w:rsidR="006F4E84" w:rsidRDefault="006F4E84" w:rsidP="006F4E8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7F0EA12" w:rsidR="006F4E84" w:rsidRDefault="006F4E84" w:rsidP="006F4E84">
            <w:pPr>
              <w:pStyle w:val="CRCoverPage"/>
              <w:spacing w:after="0"/>
              <w:ind w:left="100"/>
              <w:rPr>
                <w:noProof/>
              </w:rPr>
            </w:pPr>
            <w:r w:rsidRPr="007F1EA6">
              <w:t>SNAAPP</w:t>
            </w:r>
          </w:p>
        </w:tc>
        <w:tc>
          <w:tcPr>
            <w:tcW w:w="567" w:type="dxa"/>
            <w:tcBorders>
              <w:left w:val="nil"/>
            </w:tcBorders>
          </w:tcPr>
          <w:p w14:paraId="61A86BCF" w14:textId="77777777" w:rsidR="006F4E84" w:rsidRDefault="006F4E84" w:rsidP="006F4E84">
            <w:pPr>
              <w:pStyle w:val="CRCoverPage"/>
              <w:spacing w:after="0"/>
              <w:ind w:right="100"/>
              <w:rPr>
                <w:noProof/>
              </w:rPr>
            </w:pPr>
          </w:p>
        </w:tc>
        <w:tc>
          <w:tcPr>
            <w:tcW w:w="1417" w:type="dxa"/>
            <w:gridSpan w:val="3"/>
            <w:tcBorders>
              <w:left w:val="nil"/>
            </w:tcBorders>
          </w:tcPr>
          <w:p w14:paraId="153CBFB1" w14:textId="77777777" w:rsidR="006F4E84" w:rsidRDefault="006F4E84" w:rsidP="006F4E8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4F029B" w:rsidR="006F4E84" w:rsidRDefault="006F4E84" w:rsidP="006F4E84">
            <w:pPr>
              <w:pStyle w:val="CRCoverPage"/>
              <w:spacing w:after="0"/>
              <w:ind w:left="100"/>
              <w:rPr>
                <w:noProof/>
              </w:rPr>
            </w:pPr>
            <w:r>
              <w:t>2023</w:t>
            </w:r>
            <w:r>
              <w:rPr>
                <w:rFonts w:hint="eastAsia"/>
                <w:lang w:eastAsia="zh-CN"/>
              </w:rPr>
              <w:t>-</w:t>
            </w:r>
            <w:r>
              <w:t>11</w:t>
            </w:r>
            <w:r>
              <w:rPr>
                <w:rFonts w:hint="eastAsia"/>
                <w:lang w:eastAsia="zh-CN"/>
              </w:rPr>
              <w:t>-</w:t>
            </w:r>
            <w:r>
              <w:rPr>
                <w:lang w:eastAsia="zh-CN"/>
              </w:rPr>
              <w:t>3</w:t>
            </w:r>
          </w:p>
        </w:tc>
      </w:tr>
      <w:tr w:rsidR="006F4E84" w14:paraId="690C7843" w14:textId="77777777" w:rsidTr="00547111">
        <w:tc>
          <w:tcPr>
            <w:tcW w:w="1843" w:type="dxa"/>
            <w:tcBorders>
              <w:left w:val="single" w:sz="4" w:space="0" w:color="auto"/>
            </w:tcBorders>
          </w:tcPr>
          <w:p w14:paraId="17A1A642" w14:textId="77777777" w:rsidR="006F4E84" w:rsidRDefault="006F4E84" w:rsidP="006F4E84">
            <w:pPr>
              <w:pStyle w:val="CRCoverPage"/>
              <w:spacing w:after="0"/>
              <w:rPr>
                <w:b/>
                <w:i/>
                <w:noProof/>
                <w:sz w:val="8"/>
                <w:szCs w:val="8"/>
              </w:rPr>
            </w:pPr>
          </w:p>
        </w:tc>
        <w:tc>
          <w:tcPr>
            <w:tcW w:w="1986" w:type="dxa"/>
            <w:gridSpan w:val="4"/>
          </w:tcPr>
          <w:p w14:paraId="2F73FCFB" w14:textId="77777777" w:rsidR="006F4E84" w:rsidRDefault="006F4E84" w:rsidP="006F4E84">
            <w:pPr>
              <w:pStyle w:val="CRCoverPage"/>
              <w:spacing w:after="0"/>
              <w:rPr>
                <w:noProof/>
                <w:sz w:val="8"/>
                <w:szCs w:val="8"/>
              </w:rPr>
            </w:pPr>
          </w:p>
        </w:tc>
        <w:tc>
          <w:tcPr>
            <w:tcW w:w="2267" w:type="dxa"/>
            <w:gridSpan w:val="2"/>
          </w:tcPr>
          <w:p w14:paraId="0FBCFC35" w14:textId="77777777" w:rsidR="006F4E84" w:rsidRDefault="006F4E84" w:rsidP="006F4E84">
            <w:pPr>
              <w:pStyle w:val="CRCoverPage"/>
              <w:spacing w:after="0"/>
              <w:rPr>
                <w:noProof/>
                <w:sz w:val="8"/>
                <w:szCs w:val="8"/>
              </w:rPr>
            </w:pPr>
          </w:p>
        </w:tc>
        <w:tc>
          <w:tcPr>
            <w:tcW w:w="1417" w:type="dxa"/>
            <w:gridSpan w:val="3"/>
          </w:tcPr>
          <w:p w14:paraId="60243A9E" w14:textId="77777777" w:rsidR="006F4E84" w:rsidRDefault="006F4E84" w:rsidP="006F4E84">
            <w:pPr>
              <w:pStyle w:val="CRCoverPage"/>
              <w:spacing w:after="0"/>
              <w:rPr>
                <w:noProof/>
                <w:sz w:val="8"/>
                <w:szCs w:val="8"/>
              </w:rPr>
            </w:pPr>
          </w:p>
        </w:tc>
        <w:tc>
          <w:tcPr>
            <w:tcW w:w="2127" w:type="dxa"/>
            <w:tcBorders>
              <w:right w:val="single" w:sz="4" w:space="0" w:color="auto"/>
            </w:tcBorders>
          </w:tcPr>
          <w:p w14:paraId="68E9B688" w14:textId="77777777" w:rsidR="006F4E84" w:rsidRDefault="006F4E84" w:rsidP="006F4E84">
            <w:pPr>
              <w:pStyle w:val="CRCoverPage"/>
              <w:spacing w:after="0"/>
              <w:rPr>
                <w:noProof/>
                <w:sz w:val="8"/>
                <w:szCs w:val="8"/>
              </w:rPr>
            </w:pPr>
          </w:p>
        </w:tc>
      </w:tr>
      <w:tr w:rsidR="006F4E84" w14:paraId="13D4AF59" w14:textId="77777777" w:rsidTr="00547111">
        <w:trPr>
          <w:cantSplit/>
        </w:trPr>
        <w:tc>
          <w:tcPr>
            <w:tcW w:w="1843" w:type="dxa"/>
            <w:tcBorders>
              <w:left w:val="single" w:sz="4" w:space="0" w:color="auto"/>
            </w:tcBorders>
          </w:tcPr>
          <w:p w14:paraId="1E6EA205" w14:textId="77777777" w:rsidR="006F4E84" w:rsidRDefault="006F4E84" w:rsidP="006F4E84">
            <w:pPr>
              <w:pStyle w:val="CRCoverPage"/>
              <w:tabs>
                <w:tab w:val="right" w:pos="1759"/>
              </w:tabs>
              <w:spacing w:after="0"/>
              <w:rPr>
                <w:b/>
                <w:i/>
                <w:noProof/>
              </w:rPr>
            </w:pPr>
            <w:r>
              <w:rPr>
                <w:b/>
                <w:i/>
                <w:noProof/>
              </w:rPr>
              <w:t>Category:</w:t>
            </w:r>
          </w:p>
        </w:tc>
        <w:tc>
          <w:tcPr>
            <w:tcW w:w="851" w:type="dxa"/>
            <w:shd w:val="pct30" w:color="FFFF00" w:fill="auto"/>
          </w:tcPr>
          <w:p w14:paraId="154A6113" w14:textId="19C0E37D" w:rsidR="006F4E84" w:rsidRDefault="006F4E84" w:rsidP="006F4E8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617AE5C6" w14:textId="77777777" w:rsidR="006F4E84" w:rsidRDefault="006F4E84" w:rsidP="006F4E84">
            <w:pPr>
              <w:pStyle w:val="CRCoverPage"/>
              <w:spacing w:after="0"/>
              <w:rPr>
                <w:noProof/>
              </w:rPr>
            </w:pPr>
          </w:p>
        </w:tc>
        <w:tc>
          <w:tcPr>
            <w:tcW w:w="1417" w:type="dxa"/>
            <w:gridSpan w:val="3"/>
            <w:tcBorders>
              <w:left w:val="nil"/>
            </w:tcBorders>
          </w:tcPr>
          <w:p w14:paraId="42CDCEE5" w14:textId="77777777" w:rsidR="006F4E84" w:rsidRDefault="006F4E84" w:rsidP="006F4E8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2A261B" w:rsidR="006F4E84" w:rsidRDefault="006F4E84" w:rsidP="006F4E84">
            <w:pPr>
              <w:pStyle w:val="CRCoverPage"/>
              <w:spacing w:after="0"/>
              <w:ind w:left="100"/>
              <w:rPr>
                <w:noProof/>
              </w:rPr>
            </w:pPr>
            <w:r>
              <w:rPr>
                <w:i/>
                <w:noProof/>
                <w:sz w:val="18"/>
              </w:rPr>
              <w:t>Rel-18</w:t>
            </w:r>
          </w:p>
        </w:tc>
      </w:tr>
      <w:tr w:rsidR="006F4E84" w14:paraId="30122F0C" w14:textId="77777777" w:rsidTr="00547111">
        <w:tc>
          <w:tcPr>
            <w:tcW w:w="1843" w:type="dxa"/>
            <w:tcBorders>
              <w:left w:val="single" w:sz="4" w:space="0" w:color="auto"/>
              <w:bottom w:val="single" w:sz="4" w:space="0" w:color="auto"/>
            </w:tcBorders>
          </w:tcPr>
          <w:p w14:paraId="615796D0" w14:textId="77777777" w:rsidR="006F4E84" w:rsidRDefault="006F4E84" w:rsidP="006F4E84">
            <w:pPr>
              <w:pStyle w:val="CRCoverPage"/>
              <w:spacing w:after="0"/>
              <w:rPr>
                <w:b/>
                <w:i/>
                <w:noProof/>
              </w:rPr>
            </w:pPr>
          </w:p>
        </w:tc>
        <w:tc>
          <w:tcPr>
            <w:tcW w:w="4677" w:type="dxa"/>
            <w:gridSpan w:val="8"/>
            <w:tcBorders>
              <w:bottom w:val="single" w:sz="4" w:space="0" w:color="auto"/>
            </w:tcBorders>
          </w:tcPr>
          <w:p w14:paraId="78418D37" w14:textId="77777777" w:rsidR="006F4E84" w:rsidRDefault="006F4E84" w:rsidP="006F4E8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F4E84" w:rsidRDefault="006F4E84" w:rsidP="006F4E8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6F4E84" w:rsidRPr="007C2097" w:rsidRDefault="006F4E84" w:rsidP="006F4E8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F4E84" w14:paraId="7FBEB8E7" w14:textId="77777777" w:rsidTr="00547111">
        <w:tc>
          <w:tcPr>
            <w:tcW w:w="1843" w:type="dxa"/>
          </w:tcPr>
          <w:p w14:paraId="44A3A604" w14:textId="77777777" w:rsidR="006F4E84" w:rsidRDefault="006F4E84" w:rsidP="006F4E84">
            <w:pPr>
              <w:pStyle w:val="CRCoverPage"/>
              <w:spacing w:after="0"/>
              <w:rPr>
                <w:b/>
                <w:i/>
                <w:noProof/>
                <w:sz w:val="8"/>
                <w:szCs w:val="8"/>
              </w:rPr>
            </w:pPr>
          </w:p>
        </w:tc>
        <w:tc>
          <w:tcPr>
            <w:tcW w:w="7797" w:type="dxa"/>
            <w:gridSpan w:val="10"/>
          </w:tcPr>
          <w:p w14:paraId="5524CC4E" w14:textId="77777777" w:rsidR="006F4E84" w:rsidRDefault="006F4E84" w:rsidP="006F4E84">
            <w:pPr>
              <w:pStyle w:val="CRCoverPage"/>
              <w:spacing w:after="0"/>
              <w:rPr>
                <w:noProof/>
                <w:sz w:val="8"/>
                <w:szCs w:val="8"/>
              </w:rPr>
            </w:pPr>
          </w:p>
        </w:tc>
      </w:tr>
      <w:tr w:rsidR="008B2C06" w14:paraId="1256F52C" w14:textId="77777777" w:rsidTr="00547111">
        <w:tc>
          <w:tcPr>
            <w:tcW w:w="2694" w:type="dxa"/>
            <w:gridSpan w:val="2"/>
            <w:tcBorders>
              <w:top w:val="single" w:sz="4" w:space="0" w:color="auto"/>
              <w:left w:val="single" w:sz="4" w:space="0" w:color="auto"/>
            </w:tcBorders>
          </w:tcPr>
          <w:p w14:paraId="52C87DB0" w14:textId="77777777" w:rsidR="008B2C06" w:rsidRDefault="008B2C06" w:rsidP="008B2C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D8B652" w14:textId="77777777" w:rsidR="008B2C06" w:rsidRDefault="008B2C06" w:rsidP="008B2C06">
            <w:pPr>
              <w:pStyle w:val="CRCoverPage"/>
              <w:spacing w:after="0"/>
              <w:ind w:left="100"/>
              <w:rPr>
                <w:noProof/>
              </w:rPr>
            </w:pPr>
            <w:r>
              <w:rPr>
                <w:noProof/>
              </w:rPr>
              <w:t xml:space="preserve">According to clause </w:t>
            </w:r>
            <w:r w:rsidRPr="00885531">
              <w:rPr>
                <w:noProof/>
              </w:rPr>
              <w:t>6.5.3</w:t>
            </w:r>
            <w:r>
              <w:rPr>
                <w:noProof/>
              </w:rPr>
              <w:t xml:space="preserve"> of TS 33.122, in r</w:t>
            </w:r>
            <w:r w:rsidRPr="00885531">
              <w:rPr>
                <w:noProof/>
              </w:rPr>
              <w:t>esource owner-aware northbound API access</w:t>
            </w:r>
            <w:r>
              <w:rPr>
                <w:noProof/>
              </w:rPr>
              <w:t xml:space="preserve"> (RNAA) scenarios, two new security methods (i.e. </w:t>
            </w:r>
            <w:r w:rsidRPr="00885531">
              <w:rPr>
                <w:noProof/>
              </w:rPr>
              <w:t>authorization code flow</w:t>
            </w:r>
            <w:r>
              <w:rPr>
                <w:noProof/>
              </w:rPr>
              <w:t>, PKCE in clause 6.5.3 of TS 33.122) are utilized between API invoker and AEF.</w:t>
            </w:r>
          </w:p>
          <w:p w14:paraId="73D74AEB" w14:textId="77777777" w:rsidR="008B2C06" w:rsidRDefault="008B2C06" w:rsidP="008B2C06">
            <w:pPr>
              <w:pStyle w:val="CRCoverPage"/>
              <w:spacing w:after="0"/>
              <w:ind w:left="100"/>
              <w:rPr>
                <w:noProof/>
              </w:rPr>
            </w:pPr>
          </w:p>
          <w:p w14:paraId="2561FF33" w14:textId="77777777" w:rsidR="008B2C06" w:rsidRDefault="008B2C06" w:rsidP="008B2C06">
            <w:pPr>
              <w:pStyle w:val="CRCoverPage"/>
              <w:spacing w:after="0"/>
              <w:ind w:left="100"/>
              <w:rPr>
                <w:lang w:eastAsia="zh-CN"/>
              </w:rPr>
            </w:pPr>
            <w:r>
              <w:rPr>
                <w:noProof/>
              </w:rPr>
              <w:t xml:space="preserve">However, currently, SeurityMethod data type defined in clause </w:t>
            </w:r>
            <w:r>
              <w:t>8.2.4.3.</w:t>
            </w:r>
            <w:r>
              <w:rPr>
                <w:lang w:val="en-IN"/>
              </w:rPr>
              <w:t xml:space="preserve">6 of TS 29.222 only covers traditional security methods including </w:t>
            </w:r>
            <w:r>
              <w:rPr>
                <w:lang w:eastAsia="zh-CN"/>
              </w:rPr>
              <w:t xml:space="preserve">Security method 1 (Using TLS-PSK), </w:t>
            </w:r>
            <w:r w:rsidRPr="00765968">
              <w:rPr>
                <w:lang w:eastAsia="zh-CN"/>
              </w:rPr>
              <w:t>Security method 2 (Using PKI)</w:t>
            </w:r>
            <w:r>
              <w:rPr>
                <w:lang w:eastAsia="zh-CN"/>
              </w:rPr>
              <w:t xml:space="preserve">, </w:t>
            </w:r>
            <w:r w:rsidRPr="00765968">
              <w:rPr>
                <w:lang w:eastAsia="zh-CN"/>
              </w:rPr>
              <w:t>Security method 3 (TLS with OAuth token) as described in 3GPP TS 33.122</w:t>
            </w:r>
            <w:r>
              <w:rPr>
                <w:lang w:eastAsia="zh-CN"/>
              </w:rPr>
              <w:t>.</w:t>
            </w:r>
          </w:p>
          <w:p w14:paraId="3B881BAC" w14:textId="77777777" w:rsidR="008B2C06" w:rsidRDefault="008B2C06" w:rsidP="008B2C06">
            <w:pPr>
              <w:pStyle w:val="CRCoverPage"/>
              <w:spacing w:after="0"/>
              <w:ind w:left="100"/>
              <w:rPr>
                <w:lang w:eastAsia="zh-CN"/>
              </w:rPr>
            </w:pPr>
          </w:p>
          <w:p w14:paraId="325FA3A2" w14:textId="41806D18" w:rsidR="007222C7" w:rsidRPr="007222C7" w:rsidRDefault="008B2C06" w:rsidP="007222C7">
            <w:pPr>
              <w:pStyle w:val="CRCoverPage"/>
              <w:spacing w:after="0"/>
              <w:ind w:left="100"/>
              <w:rPr>
                <w:lang w:eastAsia="zh-CN"/>
              </w:rPr>
            </w:pPr>
            <w:r>
              <w:rPr>
                <w:lang w:eastAsia="zh-CN"/>
              </w:rPr>
              <w:t xml:space="preserve">Without </w:t>
            </w:r>
            <w:r w:rsidR="00A651CB">
              <w:rPr>
                <w:lang w:eastAsia="zh-CN"/>
              </w:rPr>
              <w:t xml:space="preserve">adding </w:t>
            </w:r>
            <w:r>
              <w:rPr>
                <w:lang w:eastAsia="zh-CN"/>
              </w:rPr>
              <w:t xml:space="preserve">the </w:t>
            </w:r>
            <w:r w:rsidR="00A651CB">
              <w:rPr>
                <w:noProof/>
              </w:rPr>
              <w:t xml:space="preserve">new </w:t>
            </w:r>
            <w:r>
              <w:rPr>
                <w:lang w:eastAsia="zh-CN"/>
              </w:rPr>
              <w:t xml:space="preserve">data type, the RNAA feature that relies on new </w:t>
            </w:r>
            <w:r w:rsidR="00A651CB">
              <w:rPr>
                <w:lang w:eastAsia="zh-CN"/>
              </w:rPr>
              <w:t>authorization flows</w:t>
            </w:r>
            <w:r>
              <w:rPr>
                <w:lang w:eastAsia="zh-CN"/>
              </w:rPr>
              <w:t xml:space="preserve"> </w:t>
            </w:r>
            <w:proofErr w:type="spellStart"/>
            <w:r>
              <w:rPr>
                <w:lang w:eastAsia="zh-CN"/>
              </w:rPr>
              <w:t>can not</w:t>
            </w:r>
            <w:proofErr w:type="spellEnd"/>
            <w:r>
              <w:rPr>
                <w:lang w:eastAsia="zh-CN"/>
              </w:rPr>
              <w:t xml:space="preserve"> be supported by the CAPIF.</w:t>
            </w:r>
          </w:p>
          <w:p w14:paraId="708AA7DE" w14:textId="77777777" w:rsidR="008B2C06" w:rsidRDefault="008B2C06" w:rsidP="008B2C06">
            <w:pPr>
              <w:pStyle w:val="CRCoverPage"/>
              <w:spacing w:after="0"/>
              <w:ind w:left="100"/>
              <w:rPr>
                <w:noProof/>
              </w:rPr>
            </w:pPr>
          </w:p>
        </w:tc>
      </w:tr>
      <w:tr w:rsidR="008B2C06" w14:paraId="4CA74D09" w14:textId="77777777" w:rsidTr="00547111">
        <w:tc>
          <w:tcPr>
            <w:tcW w:w="2694" w:type="dxa"/>
            <w:gridSpan w:val="2"/>
            <w:tcBorders>
              <w:left w:val="single" w:sz="4" w:space="0" w:color="auto"/>
            </w:tcBorders>
          </w:tcPr>
          <w:p w14:paraId="2D0866D6" w14:textId="77777777" w:rsidR="008B2C06" w:rsidRDefault="008B2C06" w:rsidP="008B2C06">
            <w:pPr>
              <w:pStyle w:val="CRCoverPage"/>
              <w:spacing w:after="0"/>
              <w:rPr>
                <w:b/>
                <w:i/>
                <w:noProof/>
                <w:sz w:val="8"/>
                <w:szCs w:val="8"/>
              </w:rPr>
            </w:pPr>
          </w:p>
        </w:tc>
        <w:tc>
          <w:tcPr>
            <w:tcW w:w="6946" w:type="dxa"/>
            <w:gridSpan w:val="9"/>
            <w:tcBorders>
              <w:right w:val="single" w:sz="4" w:space="0" w:color="auto"/>
            </w:tcBorders>
          </w:tcPr>
          <w:p w14:paraId="365DEF04" w14:textId="77777777" w:rsidR="008B2C06" w:rsidRDefault="008B2C06" w:rsidP="008B2C06">
            <w:pPr>
              <w:pStyle w:val="CRCoverPage"/>
              <w:spacing w:after="0"/>
              <w:rPr>
                <w:noProof/>
                <w:sz w:val="8"/>
                <w:szCs w:val="8"/>
              </w:rPr>
            </w:pPr>
          </w:p>
        </w:tc>
      </w:tr>
      <w:tr w:rsidR="008B2C06" w14:paraId="21016551" w14:textId="77777777" w:rsidTr="00547111">
        <w:tc>
          <w:tcPr>
            <w:tcW w:w="2694" w:type="dxa"/>
            <w:gridSpan w:val="2"/>
            <w:tcBorders>
              <w:left w:val="single" w:sz="4" w:space="0" w:color="auto"/>
            </w:tcBorders>
          </w:tcPr>
          <w:p w14:paraId="49433147" w14:textId="77777777" w:rsidR="008B2C06" w:rsidRDefault="008B2C06" w:rsidP="008B2C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D328461" w:rsidR="008B2C06" w:rsidRDefault="008B2C06" w:rsidP="00A651CB">
            <w:pPr>
              <w:pStyle w:val="CRCoverPage"/>
              <w:spacing w:after="0"/>
              <w:ind w:left="100"/>
              <w:rPr>
                <w:noProof/>
              </w:rPr>
            </w:pPr>
            <w:r>
              <w:rPr>
                <w:noProof/>
              </w:rPr>
              <w:t xml:space="preserve">Add new </w:t>
            </w:r>
            <w:r w:rsidR="00A651CB">
              <w:rPr>
                <w:noProof/>
              </w:rPr>
              <w:t>datatype</w:t>
            </w:r>
            <w:r>
              <w:rPr>
                <w:noProof/>
              </w:rPr>
              <w:t xml:space="preserve"> in clause </w:t>
            </w:r>
            <w:r w:rsidR="00A651CB">
              <w:rPr>
                <w:noProof/>
              </w:rPr>
              <w:t>8.2.4.3</w:t>
            </w:r>
            <w:r>
              <w:rPr>
                <w:noProof/>
              </w:rPr>
              <w:t xml:space="preserve"> </w:t>
            </w:r>
            <w:r w:rsidR="00A651CB">
              <w:rPr>
                <w:noProof/>
              </w:rPr>
              <w:t xml:space="preserve">of </w:t>
            </w:r>
            <w:r>
              <w:rPr>
                <w:lang w:val="en-IN"/>
              </w:rPr>
              <w:t>TS 29.222.</w:t>
            </w:r>
          </w:p>
        </w:tc>
      </w:tr>
      <w:tr w:rsidR="008B2C06" w14:paraId="1F886379" w14:textId="77777777" w:rsidTr="00547111">
        <w:tc>
          <w:tcPr>
            <w:tcW w:w="2694" w:type="dxa"/>
            <w:gridSpan w:val="2"/>
            <w:tcBorders>
              <w:left w:val="single" w:sz="4" w:space="0" w:color="auto"/>
            </w:tcBorders>
          </w:tcPr>
          <w:p w14:paraId="4D989623" w14:textId="77777777" w:rsidR="008B2C06" w:rsidRDefault="008B2C06" w:rsidP="008B2C06">
            <w:pPr>
              <w:pStyle w:val="CRCoverPage"/>
              <w:spacing w:after="0"/>
              <w:rPr>
                <w:b/>
                <w:i/>
                <w:noProof/>
                <w:sz w:val="8"/>
                <w:szCs w:val="8"/>
              </w:rPr>
            </w:pPr>
          </w:p>
        </w:tc>
        <w:tc>
          <w:tcPr>
            <w:tcW w:w="6946" w:type="dxa"/>
            <w:gridSpan w:val="9"/>
            <w:tcBorders>
              <w:right w:val="single" w:sz="4" w:space="0" w:color="auto"/>
            </w:tcBorders>
          </w:tcPr>
          <w:p w14:paraId="71C4A204" w14:textId="77777777" w:rsidR="008B2C06" w:rsidRDefault="008B2C06" w:rsidP="008B2C06">
            <w:pPr>
              <w:pStyle w:val="CRCoverPage"/>
              <w:spacing w:after="0"/>
              <w:rPr>
                <w:noProof/>
                <w:sz w:val="8"/>
                <w:szCs w:val="8"/>
              </w:rPr>
            </w:pPr>
          </w:p>
        </w:tc>
      </w:tr>
      <w:tr w:rsidR="008B2C06" w14:paraId="678D7BF9" w14:textId="77777777" w:rsidTr="00547111">
        <w:tc>
          <w:tcPr>
            <w:tcW w:w="2694" w:type="dxa"/>
            <w:gridSpan w:val="2"/>
            <w:tcBorders>
              <w:left w:val="single" w:sz="4" w:space="0" w:color="auto"/>
              <w:bottom w:val="single" w:sz="4" w:space="0" w:color="auto"/>
            </w:tcBorders>
          </w:tcPr>
          <w:p w14:paraId="4E5CE1B6" w14:textId="77777777" w:rsidR="008B2C06" w:rsidRDefault="008B2C06" w:rsidP="008B2C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0D43AB" w:rsidR="008B2C06" w:rsidRPr="006F4E84" w:rsidRDefault="008B2C06" w:rsidP="00A651CB">
            <w:pPr>
              <w:pStyle w:val="CRCoverPage"/>
              <w:spacing w:after="0"/>
              <w:rPr>
                <w:lang w:val="en-IN"/>
              </w:rPr>
            </w:pPr>
            <w:r>
              <w:rPr>
                <w:lang w:eastAsia="zh-CN"/>
              </w:rPr>
              <w:t xml:space="preserve">The RNAA feature that relies on new </w:t>
            </w:r>
            <w:r w:rsidR="00A651CB">
              <w:rPr>
                <w:lang w:eastAsia="zh-CN"/>
              </w:rPr>
              <w:t>authorization flows</w:t>
            </w:r>
            <w:r>
              <w:rPr>
                <w:lang w:eastAsia="zh-CN"/>
              </w:rPr>
              <w:t xml:space="preserve"> </w:t>
            </w:r>
            <w:proofErr w:type="spellStart"/>
            <w:r>
              <w:rPr>
                <w:lang w:eastAsia="zh-CN"/>
              </w:rPr>
              <w:t>can not</w:t>
            </w:r>
            <w:proofErr w:type="spellEnd"/>
            <w:r>
              <w:rPr>
                <w:lang w:eastAsia="zh-CN"/>
              </w:rPr>
              <w:t xml:space="preserve"> be supported by the CAPIF.</w:t>
            </w:r>
          </w:p>
        </w:tc>
      </w:tr>
      <w:tr w:rsidR="008B2C06" w14:paraId="034AF533" w14:textId="77777777" w:rsidTr="00547111">
        <w:tc>
          <w:tcPr>
            <w:tcW w:w="2694" w:type="dxa"/>
            <w:gridSpan w:val="2"/>
          </w:tcPr>
          <w:p w14:paraId="39D9EB5B" w14:textId="77777777" w:rsidR="008B2C06" w:rsidRDefault="008B2C06" w:rsidP="008B2C06">
            <w:pPr>
              <w:pStyle w:val="CRCoverPage"/>
              <w:spacing w:after="0"/>
              <w:rPr>
                <w:b/>
                <w:i/>
                <w:noProof/>
                <w:sz w:val="8"/>
                <w:szCs w:val="8"/>
              </w:rPr>
            </w:pPr>
          </w:p>
        </w:tc>
        <w:tc>
          <w:tcPr>
            <w:tcW w:w="6946" w:type="dxa"/>
            <w:gridSpan w:val="9"/>
          </w:tcPr>
          <w:p w14:paraId="7826CB1C" w14:textId="77777777" w:rsidR="008B2C06" w:rsidRDefault="008B2C06" w:rsidP="008B2C06">
            <w:pPr>
              <w:pStyle w:val="CRCoverPage"/>
              <w:spacing w:after="0"/>
              <w:rPr>
                <w:noProof/>
                <w:sz w:val="8"/>
                <w:szCs w:val="8"/>
              </w:rPr>
            </w:pPr>
          </w:p>
        </w:tc>
      </w:tr>
      <w:tr w:rsidR="008B2C06" w14:paraId="6A17D7AC" w14:textId="77777777" w:rsidTr="00547111">
        <w:tc>
          <w:tcPr>
            <w:tcW w:w="2694" w:type="dxa"/>
            <w:gridSpan w:val="2"/>
            <w:tcBorders>
              <w:top w:val="single" w:sz="4" w:space="0" w:color="auto"/>
              <w:left w:val="single" w:sz="4" w:space="0" w:color="auto"/>
            </w:tcBorders>
          </w:tcPr>
          <w:p w14:paraId="6DAD5B19" w14:textId="77777777" w:rsidR="008B2C06" w:rsidRDefault="008B2C06" w:rsidP="008B2C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179726" w:rsidR="008B2C06" w:rsidRDefault="008B2C06" w:rsidP="008B2C06">
            <w:pPr>
              <w:pStyle w:val="CRCoverPage"/>
              <w:spacing w:after="0"/>
              <w:ind w:left="100"/>
              <w:rPr>
                <w:noProof/>
              </w:rPr>
            </w:pPr>
            <w:r>
              <w:t>8.</w:t>
            </w:r>
            <w:r w:rsidR="00B645B1">
              <w:t>5.4.1, 8.5.4.2.3, 8.5.4.</w:t>
            </w:r>
            <w:r w:rsidR="002C4869">
              <w:t>3.x</w:t>
            </w:r>
            <w:r>
              <w:rPr>
                <w:lang w:val="en-IN"/>
              </w:rPr>
              <w:t>, A.</w:t>
            </w:r>
            <w:r w:rsidR="002C4869">
              <w:rPr>
                <w:lang w:val="en-IN"/>
              </w:rPr>
              <w:t>6</w:t>
            </w:r>
          </w:p>
        </w:tc>
      </w:tr>
      <w:tr w:rsidR="008B2C06" w14:paraId="56E1E6C3" w14:textId="77777777" w:rsidTr="00547111">
        <w:tc>
          <w:tcPr>
            <w:tcW w:w="2694" w:type="dxa"/>
            <w:gridSpan w:val="2"/>
            <w:tcBorders>
              <w:left w:val="single" w:sz="4" w:space="0" w:color="auto"/>
            </w:tcBorders>
          </w:tcPr>
          <w:p w14:paraId="2FB9DE77" w14:textId="77777777" w:rsidR="008B2C06" w:rsidRDefault="008B2C06" w:rsidP="008B2C06">
            <w:pPr>
              <w:pStyle w:val="CRCoverPage"/>
              <w:spacing w:after="0"/>
              <w:rPr>
                <w:b/>
                <w:i/>
                <w:noProof/>
                <w:sz w:val="8"/>
                <w:szCs w:val="8"/>
              </w:rPr>
            </w:pPr>
          </w:p>
        </w:tc>
        <w:tc>
          <w:tcPr>
            <w:tcW w:w="6946" w:type="dxa"/>
            <w:gridSpan w:val="9"/>
            <w:tcBorders>
              <w:right w:val="single" w:sz="4" w:space="0" w:color="auto"/>
            </w:tcBorders>
          </w:tcPr>
          <w:p w14:paraId="0898542D" w14:textId="77777777" w:rsidR="008B2C06" w:rsidRDefault="008B2C06" w:rsidP="008B2C06">
            <w:pPr>
              <w:pStyle w:val="CRCoverPage"/>
              <w:spacing w:after="0"/>
              <w:rPr>
                <w:noProof/>
                <w:sz w:val="8"/>
                <w:szCs w:val="8"/>
              </w:rPr>
            </w:pPr>
          </w:p>
        </w:tc>
      </w:tr>
      <w:tr w:rsidR="008B2C06" w14:paraId="76F95A8B" w14:textId="77777777" w:rsidTr="00547111">
        <w:tc>
          <w:tcPr>
            <w:tcW w:w="2694" w:type="dxa"/>
            <w:gridSpan w:val="2"/>
            <w:tcBorders>
              <w:left w:val="single" w:sz="4" w:space="0" w:color="auto"/>
            </w:tcBorders>
          </w:tcPr>
          <w:p w14:paraId="335EAB52" w14:textId="77777777" w:rsidR="008B2C06" w:rsidRDefault="008B2C06" w:rsidP="008B2C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B2C06" w:rsidRDefault="008B2C06" w:rsidP="008B2C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B2C06" w:rsidRDefault="008B2C06" w:rsidP="008B2C06">
            <w:pPr>
              <w:pStyle w:val="CRCoverPage"/>
              <w:spacing w:after="0"/>
              <w:jc w:val="center"/>
              <w:rPr>
                <w:b/>
                <w:caps/>
                <w:noProof/>
              </w:rPr>
            </w:pPr>
            <w:r>
              <w:rPr>
                <w:b/>
                <w:caps/>
                <w:noProof/>
              </w:rPr>
              <w:t>N</w:t>
            </w:r>
          </w:p>
        </w:tc>
        <w:tc>
          <w:tcPr>
            <w:tcW w:w="2977" w:type="dxa"/>
            <w:gridSpan w:val="4"/>
          </w:tcPr>
          <w:p w14:paraId="304CCBCB" w14:textId="77777777" w:rsidR="008B2C06" w:rsidRDefault="008B2C06" w:rsidP="008B2C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B2C06" w:rsidRDefault="008B2C06" w:rsidP="008B2C06">
            <w:pPr>
              <w:pStyle w:val="CRCoverPage"/>
              <w:spacing w:after="0"/>
              <w:ind w:left="99"/>
              <w:rPr>
                <w:noProof/>
              </w:rPr>
            </w:pPr>
          </w:p>
        </w:tc>
      </w:tr>
      <w:tr w:rsidR="008B2C06" w14:paraId="34ACE2EB" w14:textId="77777777" w:rsidTr="00547111">
        <w:tc>
          <w:tcPr>
            <w:tcW w:w="2694" w:type="dxa"/>
            <w:gridSpan w:val="2"/>
            <w:tcBorders>
              <w:left w:val="single" w:sz="4" w:space="0" w:color="auto"/>
            </w:tcBorders>
          </w:tcPr>
          <w:p w14:paraId="571382F3" w14:textId="77777777" w:rsidR="008B2C06" w:rsidRDefault="008B2C06" w:rsidP="008B2C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B2C06" w:rsidRDefault="008B2C06" w:rsidP="008B2C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0492FA" w:rsidR="008B2C06" w:rsidRDefault="008B2C06" w:rsidP="008B2C06">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8B2C06" w:rsidRDefault="008B2C06" w:rsidP="008B2C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B2C06" w:rsidRDefault="008B2C06" w:rsidP="008B2C06">
            <w:pPr>
              <w:pStyle w:val="CRCoverPage"/>
              <w:spacing w:after="0"/>
              <w:ind w:left="99"/>
              <w:rPr>
                <w:noProof/>
              </w:rPr>
            </w:pPr>
            <w:r>
              <w:rPr>
                <w:noProof/>
              </w:rPr>
              <w:t xml:space="preserve">TS/TR ... CR ... </w:t>
            </w:r>
          </w:p>
        </w:tc>
      </w:tr>
      <w:tr w:rsidR="008B2C06" w14:paraId="446DDBAC" w14:textId="77777777" w:rsidTr="00547111">
        <w:tc>
          <w:tcPr>
            <w:tcW w:w="2694" w:type="dxa"/>
            <w:gridSpan w:val="2"/>
            <w:tcBorders>
              <w:left w:val="single" w:sz="4" w:space="0" w:color="auto"/>
            </w:tcBorders>
          </w:tcPr>
          <w:p w14:paraId="678A1AA6" w14:textId="77777777" w:rsidR="008B2C06" w:rsidRDefault="008B2C06" w:rsidP="008B2C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B2C06" w:rsidRDefault="008B2C06" w:rsidP="008B2C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87715E" w:rsidR="008B2C06" w:rsidRDefault="008B2C06" w:rsidP="008B2C06">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8B2C06" w:rsidRDefault="008B2C06" w:rsidP="008B2C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B2C06" w:rsidRDefault="008B2C06" w:rsidP="008B2C06">
            <w:pPr>
              <w:pStyle w:val="CRCoverPage"/>
              <w:spacing w:after="0"/>
              <w:ind w:left="99"/>
              <w:rPr>
                <w:noProof/>
              </w:rPr>
            </w:pPr>
            <w:r>
              <w:rPr>
                <w:noProof/>
              </w:rPr>
              <w:t xml:space="preserve">TS/TR ... CR ... </w:t>
            </w:r>
          </w:p>
        </w:tc>
      </w:tr>
      <w:tr w:rsidR="008B2C06" w14:paraId="55C714D2" w14:textId="77777777" w:rsidTr="00547111">
        <w:tc>
          <w:tcPr>
            <w:tcW w:w="2694" w:type="dxa"/>
            <w:gridSpan w:val="2"/>
            <w:tcBorders>
              <w:left w:val="single" w:sz="4" w:space="0" w:color="auto"/>
            </w:tcBorders>
          </w:tcPr>
          <w:p w14:paraId="45913E62" w14:textId="77777777" w:rsidR="008B2C06" w:rsidRDefault="008B2C06" w:rsidP="008B2C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B2C06" w:rsidRDefault="008B2C06" w:rsidP="008B2C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14CFE1" w:rsidR="008B2C06" w:rsidRDefault="008B2C06" w:rsidP="008B2C06">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8B2C06" w:rsidRDefault="008B2C06" w:rsidP="008B2C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B2C06" w:rsidRDefault="008B2C06" w:rsidP="008B2C06">
            <w:pPr>
              <w:pStyle w:val="CRCoverPage"/>
              <w:spacing w:after="0"/>
              <w:ind w:left="99"/>
              <w:rPr>
                <w:noProof/>
              </w:rPr>
            </w:pPr>
            <w:r>
              <w:rPr>
                <w:noProof/>
              </w:rPr>
              <w:t xml:space="preserve">TS/TR ... CR ... </w:t>
            </w:r>
          </w:p>
        </w:tc>
      </w:tr>
      <w:tr w:rsidR="008B2C06" w14:paraId="60DF82CC" w14:textId="77777777" w:rsidTr="008863B9">
        <w:tc>
          <w:tcPr>
            <w:tcW w:w="2694" w:type="dxa"/>
            <w:gridSpan w:val="2"/>
            <w:tcBorders>
              <w:left w:val="single" w:sz="4" w:space="0" w:color="auto"/>
            </w:tcBorders>
          </w:tcPr>
          <w:p w14:paraId="517696CD" w14:textId="77777777" w:rsidR="008B2C06" w:rsidRDefault="008B2C06" w:rsidP="008B2C06">
            <w:pPr>
              <w:pStyle w:val="CRCoverPage"/>
              <w:spacing w:after="0"/>
              <w:rPr>
                <w:b/>
                <w:i/>
                <w:noProof/>
              </w:rPr>
            </w:pPr>
          </w:p>
        </w:tc>
        <w:tc>
          <w:tcPr>
            <w:tcW w:w="6946" w:type="dxa"/>
            <w:gridSpan w:val="9"/>
            <w:tcBorders>
              <w:right w:val="single" w:sz="4" w:space="0" w:color="auto"/>
            </w:tcBorders>
          </w:tcPr>
          <w:p w14:paraId="4D84207F" w14:textId="77777777" w:rsidR="008B2C06" w:rsidRDefault="008B2C06" w:rsidP="008B2C06">
            <w:pPr>
              <w:pStyle w:val="CRCoverPage"/>
              <w:spacing w:after="0"/>
              <w:rPr>
                <w:noProof/>
              </w:rPr>
            </w:pPr>
          </w:p>
        </w:tc>
      </w:tr>
      <w:tr w:rsidR="008B2C06" w14:paraId="556B87B6" w14:textId="77777777" w:rsidTr="008863B9">
        <w:tc>
          <w:tcPr>
            <w:tcW w:w="2694" w:type="dxa"/>
            <w:gridSpan w:val="2"/>
            <w:tcBorders>
              <w:left w:val="single" w:sz="4" w:space="0" w:color="auto"/>
              <w:bottom w:val="single" w:sz="4" w:space="0" w:color="auto"/>
            </w:tcBorders>
          </w:tcPr>
          <w:p w14:paraId="79A9C411" w14:textId="77777777" w:rsidR="008B2C06" w:rsidRDefault="008B2C06" w:rsidP="008B2C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9CF8E8" w:rsidR="008B2C06" w:rsidRDefault="00594C8A" w:rsidP="008B2C06">
            <w:pPr>
              <w:pStyle w:val="CRCoverPage"/>
              <w:spacing w:after="0"/>
              <w:ind w:left="100"/>
              <w:rPr>
                <w:noProof/>
              </w:rPr>
            </w:pPr>
            <w:r>
              <w:t xml:space="preserve">This CR introduces a backward compatible feature in </w:t>
            </w:r>
            <w:r w:rsidR="00CA5AF7">
              <w:t>CAPIF_</w:t>
            </w:r>
            <w:r w:rsidR="00CA5AF7">
              <w:rPr>
                <w:lang w:val="en-IN"/>
              </w:rPr>
              <w:t>Security</w:t>
            </w:r>
            <w:r w:rsidR="00CA5AF7">
              <w:t>_API</w:t>
            </w:r>
            <w:r>
              <w:t>.</w:t>
            </w:r>
          </w:p>
        </w:tc>
      </w:tr>
      <w:tr w:rsidR="008B2C06" w:rsidRPr="008863B9" w14:paraId="45BFE792" w14:textId="77777777" w:rsidTr="008863B9">
        <w:tc>
          <w:tcPr>
            <w:tcW w:w="2694" w:type="dxa"/>
            <w:gridSpan w:val="2"/>
            <w:tcBorders>
              <w:top w:val="single" w:sz="4" w:space="0" w:color="auto"/>
              <w:bottom w:val="single" w:sz="4" w:space="0" w:color="auto"/>
            </w:tcBorders>
          </w:tcPr>
          <w:p w14:paraId="194242DD" w14:textId="77777777" w:rsidR="008B2C06" w:rsidRPr="008863B9" w:rsidRDefault="008B2C06" w:rsidP="008B2C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B2C06" w:rsidRPr="008863B9" w:rsidRDefault="008B2C06" w:rsidP="008B2C06">
            <w:pPr>
              <w:pStyle w:val="CRCoverPage"/>
              <w:spacing w:after="0"/>
              <w:ind w:left="100"/>
              <w:rPr>
                <w:noProof/>
                <w:sz w:val="8"/>
                <w:szCs w:val="8"/>
              </w:rPr>
            </w:pPr>
          </w:p>
        </w:tc>
      </w:tr>
      <w:tr w:rsidR="008B2C0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B2C06" w:rsidRDefault="008B2C06" w:rsidP="008B2C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B2C06" w:rsidRDefault="008B2C06" w:rsidP="008B2C0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27C1CA9" w14:textId="77777777" w:rsidR="0055742A" w:rsidRDefault="0055742A" w:rsidP="0055742A">
      <w:pPr>
        <w:rPr>
          <w:noProof/>
        </w:rPr>
        <w:sectPr w:rsidR="0055742A">
          <w:headerReference w:type="even" r:id="rId12"/>
          <w:footnotePr>
            <w:numRestart w:val="eachSect"/>
          </w:footnotePr>
          <w:pgSz w:w="11907" w:h="16840" w:code="9"/>
          <w:pgMar w:top="1418" w:right="1134" w:bottom="1134" w:left="1134" w:header="680" w:footer="567" w:gutter="0"/>
          <w:cols w:space="720"/>
        </w:sectPr>
      </w:pPr>
    </w:p>
    <w:p w14:paraId="1E648080" w14:textId="77777777" w:rsidR="0055742A" w:rsidRPr="005475FA" w:rsidRDefault="0055742A" w:rsidP="00557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***************Start of the 1</w:t>
      </w:r>
      <w:r w:rsidRPr="00FB17DA">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 ****************</w:t>
      </w:r>
    </w:p>
    <w:p w14:paraId="4A460471" w14:textId="77777777" w:rsidR="00484721" w:rsidRDefault="00484721" w:rsidP="00484721">
      <w:pPr>
        <w:pStyle w:val="40"/>
      </w:pPr>
      <w:bookmarkStart w:id="1" w:name="_Toc28009964"/>
      <w:bookmarkStart w:id="2" w:name="_Toc34062084"/>
      <w:bookmarkStart w:id="3" w:name="_Toc36036840"/>
      <w:bookmarkStart w:id="4" w:name="_Toc43285088"/>
      <w:bookmarkStart w:id="5" w:name="_Toc45132867"/>
      <w:bookmarkStart w:id="6" w:name="_Toc51193561"/>
      <w:bookmarkStart w:id="7" w:name="_Toc51760760"/>
      <w:bookmarkStart w:id="8" w:name="_Toc59015210"/>
      <w:bookmarkStart w:id="9" w:name="_Toc59015726"/>
      <w:bookmarkStart w:id="10" w:name="_Toc68165768"/>
      <w:bookmarkStart w:id="11" w:name="_Toc83229864"/>
      <w:bookmarkStart w:id="12" w:name="_Toc90649064"/>
      <w:bookmarkStart w:id="13" w:name="_Toc105593960"/>
      <w:bookmarkStart w:id="14" w:name="_Toc114209674"/>
      <w:bookmarkStart w:id="15" w:name="_Toc138681547"/>
      <w:bookmarkStart w:id="16" w:name="_Toc144228920"/>
      <w:bookmarkStart w:id="17" w:name="_Hlk151066129"/>
      <w:bookmarkStart w:id="18" w:name="_Toc28009968"/>
      <w:bookmarkStart w:id="19" w:name="_Toc34062088"/>
      <w:bookmarkStart w:id="20" w:name="_Toc36036844"/>
      <w:bookmarkStart w:id="21" w:name="_Toc43285092"/>
      <w:bookmarkStart w:id="22" w:name="_Toc45132871"/>
      <w:bookmarkStart w:id="23" w:name="_Toc51193565"/>
      <w:bookmarkStart w:id="24" w:name="_Toc51760764"/>
      <w:bookmarkStart w:id="25" w:name="_Toc59015214"/>
      <w:bookmarkStart w:id="26" w:name="_Toc59015730"/>
      <w:bookmarkStart w:id="27" w:name="_Toc68165772"/>
      <w:bookmarkStart w:id="28" w:name="_Toc83229868"/>
      <w:bookmarkStart w:id="29" w:name="_Toc90649068"/>
      <w:bookmarkStart w:id="30" w:name="_Toc105593964"/>
      <w:bookmarkStart w:id="31" w:name="_Toc114209678"/>
      <w:bookmarkStart w:id="32" w:name="_Toc138681551"/>
      <w:bookmarkStart w:id="33" w:name="_Toc144228924"/>
      <w:bookmarkStart w:id="34" w:name="_Hlk151069695"/>
      <w:r>
        <w:t>8.5.4.1</w:t>
      </w:r>
      <w: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B2545CE" w14:textId="77777777" w:rsidR="00484721" w:rsidRDefault="00484721" w:rsidP="00484721">
      <w:r>
        <w:t>This clause specifies the application data model supported by the API. Data types listed in clause 7.2 also apply to this API.</w:t>
      </w:r>
    </w:p>
    <w:p w14:paraId="5FF3D91C" w14:textId="77777777" w:rsidR="00484721" w:rsidRDefault="00484721" w:rsidP="00484721">
      <w:r>
        <w:t>Table 8.5.4.1-1 specifies the data types defined specifically for the CAPIF_</w:t>
      </w:r>
      <w:r>
        <w:rPr>
          <w:lang w:val="en-IN"/>
        </w:rPr>
        <w:t>Security</w:t>
      </w:r>
      <w:r>
        <w:t>_API service.</w:t>
      </w:r>
    </w:p>
    <w:p w14:paraId="28DCE8F4" w14:textId="77777777" w:rsidR="00484721" w:rsidRDefault="00484721" w:rsidP="00484721">
      <w:pPr>
        <w:pStyle w:val="TH"/>
      </w:pPr>
      <w:r>
        <w:t xml:space="preserve">Table 8.5.4.1-1: </w:t>
      </w:r>
      <w:proofErr w:type="spellStart"/>
      <w:r>
        <w:t>CAPIF_Security_API</w:t>
      </w:r>
      <w:proofErr w:type="spellEnd"/>
      <w:r>
        <w:t xml:space="preserve">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439"/>
        <w:gridCol w:w="2257"/>
        <w:gridCol w:w="2365"/>
        <w:gridCol w:w="2562"/>
      </w:tblGrid>
      <w:tr w:rsidR="00484721" w14:paraId="14782CDE" w14:textId="77777777" w:rsidTr="00484721">
        <w:trPr>
          <w:jc w:val="center"/>
        </w:trPr>
        <w:tc>
          <w:tcPr>
            <w:tcW w:w="2439" w:type="dxa"/>
            <w:shd w:val="clear" w:color="auto" w:fill="C0C0C0"/>
            <w:hideMark/>
          </w:tcPr>
          <w:p w14:paraId="3DE1B40E" w14:textId="77777777" w:rsidR="00484721" w:rsidRDefault="00484721" w:rsidP="008A1BFF">
            <w:pPr>
              <w:pStyle w:val="TAH"/>
            </w:pPr>
            <w:r>
              <w:t>Data type</w:t>
            </w:r>
          </w:p>
        </w:tc>
        <w:tc>
          <w:tcPr>
            <w:tcW w:w="2257" w:type="dxa"/>
            <w:shd w:val="clear" w:color="auto" w:fill="C0C0C0"/>
            <w:hideMark/>
          </w:tcPr>
          <w:p w14:paraId="16C547A4" w14:textId="77777777" w:rsidR="00484721" w:rsidRDefault="00484721" w:rsidP="008A1BFF">
            <w:pPr>
              <w:pStyle w:val="TAH"/>
            </w:pPr>
            <w:r>
              <w:t>Section defined</w:t>
            </w:r>
          </w:p>
        </w:tc>
        <w:tc>
          <w:tcPr>
            <w:tcW w:w="2365" w:type="dxa"/>
            <w:shd w:val="clear" w:color="auto" w:fill="C0C0C0"/>
            <w:hideMark/>
          </w:tcPr>
          <w:p w14:paraId="295A2E27" w14:textId="77777777" w:rsidR="00484721" w:rsidRDefault="00484721" w:rsidP="008A1BFF">
            <w:pPr>
              <w:pStyle w:val="TAH"/>
            </w:pPr>
            <w:r>
              <w:t>Description</w:t>
            </w:r>
          </w:p>
        </w:tc>
        <w:tc>
          <w:tcPr>
            <w:tcW w:w="2562" w:type="dxa"/>
            <w:shd w:val="clear" w:color="auto" w:fill="C0C0C0"/>
          </w:tcPr>
          <w:p w14:paraId="03A96444" w14:textId="77777777" w:rsidR="00484721" w:rsidRDefault="00484721" w:rsidP="008A1BFF">
            <w:pPr>
              <w:pStyle w:val="TAH"/>
            </w:pPr>
            <w:r>
              <w:t>Applicability</w:t>
            </w:r>
          </w:p>
        </w:tc>
      </w:tr>
      <w:tr w:rsidR="00484721" w14:paraId="42DF2897" w14:textId="77777777" w:rsidTr="00484721">
        <w:trPr>
          <w:jc w:val="center"/>
        </w:trPr>
        <w:tc>
          <w:tcPr>
            <w:tcW w:w="2439" w:type="dxa"/>
            <w:shd w:val="clear" w:color="auto" w:fill="auto"/>
          </w:tcPr>
          <w:p w14:paraId="615E01E9" w14:textId="77777777" w:rsidR="00484721" w:rsidRDefault="00484721" w:rsidP="008A1BFF">
            <w:pPr>
              <w:pStyle w:val="TAL"/>
            </w:pPr>
            <w:proofErr w:type="spellStart"/>
            <w:r>
              <w:t>AccessTokenClaims</w:t>
            </w:r>
            <w:proofErr w:type="spellEnd"/>
          </w:p>
        </w:tc>
        <w:tc>
          <w:tcPr>
            <w:tcW w:w="2257" w:type="dxa"/>
            <w:shd w:val="clear" w:color="auto" w:fill="auto"/>
          </w:tcPr>
          <w:p w14:paraId="6E7C2980" w14:textId="77777777" w:rsidR="00484721" w:rsidRDefault="00484721" w:rsidP="008A1BFF">
            <w:pPr>
              <w:pStyle w:val="TAL"/>
            </w:pPr>
            <w:r>
              <w:t>Clause 8.5.4.2.8</w:t>
            </w:r>
          </w:p>
        </w:tc>
        <w:tc>
          <w:tcPr>
            <w:tcW w:w="2365" w:type="dxa"/>
            <w:shd w:val="clear" w:color="auto" w:fill="auto"/>
          </w:tcPr>
          <w:p w14:paraId="2C50F5E2" w14:textId="77777777" w:rsidR="00484721" w:rsidRDefault="00484721" w:rsidP="008A1BFF">
            <w:pPr>
              <w:pStyle w:val="TAL"/>
            </w:pPr>
            <w:r>
              <w:rPr>
                <w:rFonts w:cs="Arial"/>
                <w:szCs w:val="18"/>
              </w:rPr>
              <w:t>Represents t</w:t>
            </w:r>
            <w:r>
              <w:rPr>
                <w:rFonts w:cs="Arial" w:hint="eastAsia"/>
                <w:szCs w:val="18"/>
              </w:rPr>
              <w:t>he claims data structure for the access token.</w:t>
            </w:r>
          </w:p>
        </w:tc>
        <w:tc>
          <w:tcPr>
            <w:tcW w:w="2562" w:type="dxa"/>
            <w:shd w:val="clear" w:color="auto" w:fill="auto"/>
          </w:tcPr>
          <w:p w14:paraId="38F5A59C" w14:textId="77777777" w:rsidR="00484721" w:rsidRDefault="00484721" w:rsidP="008A1BFF">
            <w:pPr>
              <w:pStyle w:val="TAL"/>
            </w:pPr>
          </w:p>
        </w:tc>
      </w:tr>
      <w:tr w:rsidR="00484721" w14:paraId="78613FED" w14:textId="77777777" w:rsidTr="00484721">
        <w:trPr>
          <w:jc w:val="center"/>
        </w:trPr>
        <w:tc>
          <w:tcPr>
            <w:tcW w:w="2439" w:type="dxa"/>
            <w:shd w:val="clear" w:color="auto" w:fill="auto"/>
          </w:tcPr>
          <w:p w14:paraId="0624F74F" w14:textId="77777777" w:rsidR="00484721" w:rsidRDefault="00484721" w:rsidP="008A1BFF">
            <w:pPr>
              <w:pStyle w:val="TAL"/>
            </w:pPr>
            <w:proofErr w:type="spellStart"/>
            <w:r>
              <w:rPr>
                <w:rFonts w:eastAsia="等线" w:hint="eastAsia"/>
              </w:rPr>
              <w:t>AccessTokenErr</w:t>
            </w:r>
            <w:proofErr w:type="spellEnd"/>
          </w:p>
        </w:tc>
        <w:tc>
          <w:tcPr>
            <w:tcW w:w="2257" w:type="dxa"/>
            <w:shd w:val="clear" w:color="auto" w:fill="auto"/>
          </w:tcPr>
          <w:p w14:paraId="53304BFE" w14:textId="77777777" w:rsidR="00484721" w:rsidDel="00F87FFE" w:rsidRDefault="00484721" w:rsidP="008A1BFF">
            <w:pPr>
              <w:pStyle w:val="TAL"/>
            </w:pPr>
            <w:r>
              <w:t>Clause 8.5.4.2.9</w:t>
            </w:r>
          </w:p>
        </w:tc>
        <w:tc>
          <w:tcPr>
            <w:tcW w:w="2365" w:type="dxa"/>
            <w:shd w:val="clear" w:color="auto" w:fill="auto"/>
          </w:tcPr>
          <w:p w14:paraId="7EE0353F" w14:textId="77777777" w:rsidR="00484721" w:rsidRDefault="00484721" w:rsidP="008A1BFF">
            <w:pPr>
              <w:pStyle w:val="TAL"/>
              <w:rPr>
                <w:rFonts w:cs="Arial"/>
                <w:szCs w:val="18"/>
              </w:rPr>
            </w:pPr>
            <w:r>
              <w:t xml:space="preserve">Represents an error in the access token </w:t>
            </w:r>
            <w:r>
              <w:rPr>
                <w:rFonts w:eastAsia="等线"/>
                <w:lang w:val="en-US"/>
              </w:rPr>
              <w:t>request.</w:t>
            </w:r>
          </w:p>
        </w:tc>
        <w:tc>
          <w:tcPr>
            <w:tcW w:w="2562" w:type="dxa"/>
            <w:shd w:val="clear" w:color="auto" w:fill="auto"/>
          </w:tcPr>
          <w:p w14:paraId="7A67BA41" w14:textId="77777777" w:rsidR="00484721" w:rsidRDefault="00484721" w:rsidP="008A1BFF">
            <w:pPr>
              <w:pStyle w:val="TAL"/>
            </w:pPr>
          </w:p>
        </w:tc>
      </w:tr>
      <w:tr w:rsidR="00484721" w14:paraId="2C5C2BE7" w14:textId="77777777" w:rsidTr="00484721">
        <w:trPr>
          <w:jc w:val="center"/>
        </w:trPr>
        <w:tc>
          <w:tcPr>
            <w:tcW w:w="2439" w:type="dxa"/>
            <w:shd w:val="clear" w:color="auto" w:fill="auto"/>
          </w:tcPr>
          <w:p w14:paraId="45DE7217" w14:textId="77777777" w:rsidR="00484721" w:rsidRDefault="00484721" w:rsidP="008A1BFF">
            <w:pPr>
              <w:pStyle w:val="TAL"/>
            </w:pPr>
            <w:proofErr w:type="spellStart"/>
            <w:r>
              <w:t>AccessTokenReq</w:t>
            </w:r>
            <w:proofErr w:type="spellEnd"/>
          </w:p>
        </w:tc>
        <w:tc>
          <w:tcPr>
            <w:tcW w:w="2257" w:type="dxa"/>
            <w:shd w:val="clear" w:color="auto" w:fill="auto"/>
          </w:tcPr>
          <w:p w14:paraId="01CBB41A" w14:textId="77777777" w:rsidR="00484721" w:rsidRDefault="00484721" w:rsidP="008A1BFF">
            <w:pPr>
              <w:pStyle w:val="TAL"/>
            </w:pPr>
            <w:r>
              <w:t>Clause 8.5.4.2.6</w:t>
            </w:r>
          </w:p>
        </w:tc>
        <w:tc>
          <w:tcPr>
            <w:tcW w:w="2365" w:type="dxa"/>
            <w:shd w:val="clear" w:color="auto" w:fill="auto"/>
          </w:tcPr>
          <w:p w14:paraId="7EC8F174" w14:textId="77777777" w:rsidR="00484721" w:rsidRDefault="00484721" w:rsidP="008A1BFF">
            <w:pPr>
              <w:pStyle w:val="TAL"/>
            </w:pPr>
            <w:r w:rsidRPr="0091020F">
              <w:rPr>
                <w:rFonts w:cs="Arial"/>
                <w:szCs w:val="18"/>
              </w:rPr>
              <w:t>Represents the access token request information.</w:t>
            </w:r>
          </w:p>
        </w:tc>
        <w:tc>
          <w:tcPr>
            <w:tcW w:w="2562" w:type="dxa"/>
            <w:shd w:val="clear" w:color="auto" w:fill="auto"/>
          </w:tcPr>
          <w:p w14:paraId="7DE3EF31" w14:textId="77777777" w:rsidR="00484721" w:rsidRDefault="00484721" w:rsidP="008A1BFF">
            <w:pPr>
              <w:pStyle w:val="TAL"/>
            </w:pPr>
          </w:p>
        </w:tc>
      </w:tr>
      <w:tr w:rsidR="00484721" w14:paraId="05615B0D" w14:textId="77777777" w:rsidTr="00484721">
        <w:trPr>
          <w:jc w:val="center"/>
        </w:trPr>
        <w:tc>
          <w:tcPr>
            <w:tcW w:w="2439" w:type="dxa"/>
            <w:shd w:val="clear" w:color="auto" w:fill="auto"/>
          </w:tcPr>
          <w:p w14:paraId="670D158E" w14:textId="77777777" w:rsidR="00484721" w:rsidRDefault="00484721" w:rsidP="008A1BFF">
            <w:pPr>
              <w:pStyle w:val="TAL"/>
            </w:pPr>
            <w:proofErr w:type="spellStart"/>
            <w:r>
              <w:t>AccessTokenRsp</w:t>
            </w:r>
            <w:proofErr w:type="spellEnd"/>
          </w:p>
        </w:tc>
        <w:tc>
          <w:tcPr>
            <w:tcW w:w="2257" w:type="dxa"/>
            <w:shd w:val="clear" w:color="auto" w:fill="auto"/>
          </w:tcPr>
          <w:p w14:paraId="7C00E437" w14:textId="77777777" w:rsidR="00484721" w:rsidRDefault="00484721" w:rsidP="008A1BFF">
            <w:pPr>
              <w:pStyle w:val="TAL"/>
            </w:pPr>
            <w:r>
              <w:t>Clause 8.5.4.2.7</w:t>
            </w:r>
          </w:p>
        </w:tc>
        <w:tc>
          <w:tcPr>
            <w:tcW w:w="2365" w:type="dxa"/>
            <w:shd w:val="clear" w:color="auto" w:fill="auto"/>
          </w:tcPr>
          <w:p w14:paraId="494006F1" w14:textId="77777777" w:rsidR="00484721" w:rsidRDefault="00484721" w:rsidP="008A1BFF">
            <w:pPr>
              <w:pStyle w:val="TAL"/>
            </w:pPr>
            <w:r>
              <w:t>Represents</w:t>
            </w:r>
            <w:r>
              <w:rPr>
                <w:rFonts w:eastAsia="等线"/>
              </w:rPr>
              <w:t xml:space="preserve"> the </w:t>
            </w:r>
            <w:r>
              <w:rPr>
                <w:rFonts w:cs="Arial" w:hint="eastAsia"/>
                <w:szCs w:val="18"/>
              </w:rPr>
              <w:t xml:space="preserve">access token </w:t>
            </w:r>
            <w:r>
              <w:rPr>
                <w:rFonts w:cs="Arial"/>
                <w:szCs w:val="18"/>
              </w:rPr>
              <w:t>response information.</w:t>
            </w:r>
          </w:p>
        </w:tc>
        <w:tc>
          <w:tcPr>
            <w:tcW w:w="2562" w:type="dxa"/>
            <w:shd w:val="clear" w:color="auto" w:fill="auto"/>
          </w:tcPr>
          <w:p w14:paraId="38573A38" w14:textId="77777777" w:rsidR="00484721" w:rsidRDefault="00484721" w:rsidP="008A1BFF">
            <w:pPr>
              <w:pStyle w:val="TAL"/>
            </w:pPr>
          </w:p>
        </w:tc>
      </w:tr>
      <w:tr w:rsidR="00484721" w14:paraId="43A6123F" w14:textId="77777777" w:rsidTr="00484721">
        <w:trPr>
          <w:jc w:val="center"/>
        </w:trPr>
        <w:tc>
          <w:tcPr>
            <w:tcW w:w="2439" w:type="dxa"/>
            <w:shd w:val="clear" w:color="auto" w:fill="auto"/>
          </w:tcPr>
          <w:p w14:paraId="02EEB9FF" w14:textId="77777777" w:rsidR="00484721" w:rsidRDefault="00484721" w:rsidP="008A1BFF">
            <w:pPr>
              <w:pStyle w:val="TAL"/>
            </w:pPr>
            <w:r>
              <w:t>Cause</w:t>
            </w:r>
          </w:p>
        </w:tc>
        <w:tc>
          <w:tcPr>
            <w:tcW w:w="2257" w:type="dxa"/>
            <w:shd w:val="clear" w:color="auto" w:fill="auto"/>
          </w:tcPr>
          <w:p w14:paraId="1B622EED" w14:textId="77777777" w:rsidR="00484721" w:rsidRDefault="00484721" w:rsidP="008A1BFF">
            <w:pPr>
              <w:pStyle w:val="TAL"/>
            </w:pPr>
            <w:r>
              <w:t>Clause 8.5.4.3.3</w:t>
            </w:r>
          </w:p>
        </w:tc>
        <w:tc>
          <w:tcPr>
            <w:tcW w:w="2365" w:type="dxa"/>
            <w:shd w:val="clear" w:color="auto" w:fill="auto"/>
          </w:tcPr>
          <w:p w14:paraId="20AEF1EC" w14:textId="77777777" w:rsidR="00484721" w:rsidRDefault="00484721" w:rsidP="008A1BFF">
            <w:pPr>
              <w:pStyle w:val="TAL"/>
              <w:rPr>
                <w:rFonts w:cs="Arial"/>
                <w:szCs w:val="18"/>
              </w:rPr>
            </w:pPr>
            <w:r>
              <w:rPr>
                <w:rFonts w:cs="Arial"/>
                <w:szCs w:val="18"/>
              </w:rPr>
              <w:t>Indicates the cause for revoking the API invoker's authorization to the service API</w:t>
            </w:r>
            <w:r>
              <w:rPr>
                <w:rFonts w:cs="Arial" w:hint="eastAsia"/>
                <w:szCs w:val="18"/>
              </w:rPr>
              <w:t>.</w:t>
            </w:r>
          </w:p>
        </w:tc>
        <w:tc>
          <w:tcPr>
            <w:tcW w:w="2562" w:type="dxa"/>
            <w:shd w:val="clear" w:color="auto" w:fill="auto"/>
          </w:tcPr>
          <w:p w14:paraId="7283C193" w14:textId="77777777" w:rsidR="00484721" w:rsidRDefault="00484721" w:rsidP="008A1BFF">
            <w:pPr>
              <w:pStyle w:val="TAL"/>
            </w:pPr>
          </w:p>
        </w:tc>
      </w:tr>
      <w:tr w:rsidR="00484721" w14:paraId="00CB532A" w14:textId="77777777" w:rsidTr="00484721">
        <w:trPr>
          <w:jc w:val="center"/>
        </w:trPr>
        <w:tc>
          <w:tcPr>
            <w:tcW w:w="2439" w:type="dxa"/>
          </w:tcPr>
          <w:p w14:paraId="5516DFD0" w14:textId="77777777" w:rsidR="00484721" w:rsidRDefault="00484721" w:rsidP="008A1BFF">
            <w:pPr>
              <w:pStyle w:val="TAL"/>
            </w:pPr>
            <w:proofErr w:type="spellStart"/>
            <w:r>
              <w:t>SecurityInformation</w:t>
            </w:r>
            <w:proofErr w:type="spellEnd"/>
          </w:p>
        </w:tc>
        <w:tc>
          <w:tcPr>
            <w:tcW w:w="2257" w:type="dxa"/>
          </w:tcPr>
          <w:p w14:paraId="6995221A" w14:textId="77777777" w:rsidR="00484721" w:rsidRDefault="00484721" w:rsidP="008A1BFF">
            <w:pPr>
              <w:pStyle w:val="TAL"/>
            </w:pPr>
            <w:r>
              <w:t>Clause 8.5.4.2.3</w:t>
            </w:r>
          </w:p>
        </w:tc>
        <w:tc>
          <w:tcPr>
            <w:tcW w:w="2365" w:type="dxa"/>
          </w:tcPr>
          <w:p w14:paraId="194A1CBC" w14:textId="77777777" w:rsidR="00484721" w:rsidRDefault="00484721" w:rsidP="008A1BFF">
            <w:pPr>
              <w:pStyle w:val="TAL"/>
              <w:rPr>
                <w:rFonts w:cs="Arial"/>
                <w:szCs w:val="18"/>
              </w:rPr>
            </w:pPr>
            <w:r>
              <w:rPr>
                <w:rFonts w:cs="Arial"/>
                <w:szCs w:val="18"/>
              </w:rPr>
              <w:t>Represents the interface details and the security method.</w:t>
            </w:r>
          </w:p>
        </w:tc>
        <w:tc>
          <w:tcPr>
            <w:tcW w:w="2562" w:type="dxa"/>
          </w:tcPr>
          <w:p w14:paraId="4B3D113E" w14:textId="77777777" w:rsidR="00484721" w:rsidRDefault="00484721" w:rsidP="008A1BFF">
            <w:pPr>
              <w:pStyle w:val="TAL"/>
              <w:rPr>
                <w:rFonts w:cs="Arial"/>
                <w:szCs w:val="18"/>
              </w:rPr>
            </w:pPr>
          </w:p>
        </w:tc>
      </w:tr>
      <w:tr w:rsidR="00484721" w14:paraId="3C5CC816" w14:textId="77777777" w:rsidTr="00484721">
        <w:trPr>
          <w:jc w:val="center"/>
        </w:trPr>
        <w:tc>
          <w:tcPr>
            <w:tcW w:w="2439" w:type="dxa"/>
          </w:tcPr>
          <w:p w14:paraId="13422B5B" w14:textId="77777777" w:rsidR="00484721" w:rsidRDefault="00484721" w:rsidP="008A1BFF">
            <w:pPr>
              <w:pStyle w:val="TAL"/>
            </w:pPr>
            <w:proofErr w:type="spellStart"/>
            <w:r>
              <w:t>SecurityNotification</w:t>
            </w:r>
            <w:proofErr w:type="spellEnd"/>
          </w:p>
        </w:tc>
        <w:tc>
          <w:tcPr>
            <w:tcW w:w="2257" w:type="dxa"/>
          </w:tcPr>
          <w:p w14:paraId="6C860545" w14:textId="77777777" w:rsidR="00484721" w:rsidRDefault="00484721" w:rsidP="008A1BFF">
            <w:pPr>
              <w:pStyle w:val="TAL"/>
            </w:pPr>
            <w:r>
              <w:t>Clause 8.5.4.2.5</w:t>
            </w:r>
          </w:p>
        </w:tc>
        <w:tc>
          <w:tcPr>
            <w:tcW w:w="2365" w:type="dxa"/>
          </w:tcPr>
          <w:p w14:paraId="6C850AC8" w14:textId="77777777" w:rsidR="00484721" w:rsidRDefault="00484721" w:rsidP="008A1BFF">
            <w:pPr>
              <w:pStyle w:val="TAL"/>
              <w:rPr>
                <w:rFonts w:cs="Arial"/>
                <w:szCs w:val="18"/>
              </w:rPr>
            </w:pPr>
            <w:r>
              <w:rPr>
                <w:rFonts w:cs="Arial"/>
                <w:szCs w:val="18"/>
              </w:rPr>
              <w:t>Represents the revoked authorization notification details.</w:t>
            </w:r>
          </w:p>
        </w:tc>
        <w:tc>
          <w:tcPr>
            <w:tcW w:w="2562" w:type="dxa"/>
          </w:tcPr>
          <w:p w14:paraId="46FB93AA" w14:textId="77777777" w:rsidR="00484721" w:rsidRDefault="00484721" w:rsidP="008A1BFF">
            <w:pPr>
              <w:pStyle w:val="TAL"/>
              <w:rPr>
                <w:rFonts w:cs="Arial"/>
                <w:szCs w:val="18"/>
              </w:rPr>
            </w:pPr>
          </w:p>
        </w:tc>
      </w:tr>
      <w:tr w:rsidR="00484721" w14:paraId="6D221BCE" w14:textId="77777777" w:rsidTr="00484721">
        <w:trPr>
          <w:jc w:val="center"/>
        </w:trPr>
        <w:tc>
          <w:tcPr>
            <w:tcW w:w="2439" w:type="dxa"/>
          </w:tcPr>
          <w:p w14:paraId="4E74B9FA" w14:textId="77777777" w:rsidR="00484721" w:rsidRDefault="00484721" w:rsidP="008A1BFF">
            <w:pPr>
              <w:pStyle w:val="TAL"/>
            </w:pPr>
            <w:proofErr w:type="spellStart"/>
            <w:r>
              <w:t>ServiceSecurity</w:t>
            </w:r>
            <w:proofErr w:type="spellEnd"/>
          </w:p>
        </w:tc>
        <w:tc>
          <w:tcPr>
            <w:tcW w:w="2257" w:type="dxa"/>
          </w:tcPr>
          <w:p w14:paraId="6F0F7852" w14:textId="77777777" w:rsidR="00484721" w:rsidRDefault="00484721" w:rsidP="008A1BFF">
            <w:pPr>
              <w:pStyle w:val="TAL"/>
            </w:pPr>
            <w:r>
              <w:t>Clause 8.5.4.2.2</w:t>
            </w:r>
          </w:p>
        </w:tc>
        <w:tc>
          <w:tcPr>
            <w:tcW w:w="2365" w:type="dxa"/>
          </w:tcPr>
          <w:p w14:paraId="3F87CD16" w14:textId="77777777" w:rsidR="00484721" w:rsidRDefault="00484721" w:rsidP="008A1BFF">
            <w:pPr>
              <w:pStyle w:val="TAL"/>
              <w:rPr>
                <w:rFonts w:cs="Arial"/>
                <w:szCs w:val="18"/>
              </w:rPr>
            </w:pPr>
            <w:r>
              <w:rPr>
                <w:rFonts w:cs="Arial"/>
                <w:szCs w:val="18"/>
              </w:rPr>
              <w:t>Represents the details of the security method for each service API interface. When included by the API invoker, it shall indicate the preferred method of security. When included by the CAPIF core function, it shall indicate the security method to be used for the service API interface.</w:t>
            </w:r>
          </w:p>
        </w:tc>
        <w:tc>
          <w:tcPr>
            <w:tcW w:w="2562" w:type="dxa"/>
          </w:tcPr>
          <w:p w14:paraId="57D3A307" w14:textId="77777777" w:rsidR="00484721" w:rsidRDefault="00484721" w:rsidP="008A1BFF">
            <w:pPr>
              <w:pStyle w:val="TAL"/>
              <w:rPr>
                <w:rFonts w:cs="Arial"/>
                <w:szCs w:val="18"/>
              </w:rPr>
            </w:pPr>
          </w:p>
        </w:tc>
      </w:tr>
      <w:tr w:rsidR="00484721" w14:paraId="6109F3E6" w14:textId="77777777" w:rsidTr="00484721">
        <w:trPr>
          <w:jc w:val="center"/>
          <w:ins w:id="35" w:author="Xiaomi-r1" w:date="2023-11-16T23:43:00Z"/>
        </w:trPr>
        <w:tc>
          <w:tcPr>
            <w:tcW w:w="2439" w:type="dxa"/>
          </w:tcPr>
          <w:p w14:paraId="5091ACFD" w14:textId="77777777" w:rsidR="00484721" w:rsidRDefault="00484721" w:rsidP="008A1BFF">
            <w:pPr>
              <w:pStyle w:val="TAL"/>
              <w:rPr>
                <w:ins w:id="36" w:author="Xiaomi-r1" w:date="2023-11-16T23:43:00Z"/>
              </w:rPr>
            </w:pPr>
            <w:proofErr w:type="spellStart"/>
            <w:ins w:id="37" w:author="Xiaomi-r1" w:date="2023-11-16T23:44:00Z">
              <w:r>
                <w:t>AuthorizationFlow</w:t>
              </w:r>
            </w:ins>
            <w:proofErr w:type="spellEnd"/>
          </w:p>
        </w:tc>
        <w:tc>
          <w:tcPr>
            <w:tcW w:w="2257" w:type="dxa"/>
          </w:tcPr>
          <w:p w14:paraId="7FA64930" w14:textId="77777777" w:rsidR="00484721" w:rsidRDefault="00484721" w:rsidP="008A1BFF">
            <w:pPr>
              <w:pStyle w:val="TAL"/>
              <w:rPr>
                <w:ins w:id="38" w:author="Xiaomi-r1" w:date="2023-11-16T23:43:00Z"/>
              </w:rPr>
            </w:pPr>
            <w:ins w:id="39" w:author="Xiaomi-r1" w:date="2023-11-16T23:44:00Z">
              <w:r>
                <w:t>Clause 8.5.4.3.x</w:t>
              </w:r>
            </w:ins>
          </w:p>
        </w:tc>
        <w:tc>
          <w:tcPr>
            <w:tcW w:w="2365" w:type="dxa"/>
          </w:tcPr>
          <w:p w14:paraId="2952AA21" w14:textId="77777777" w:rsidR="00484721" w:rsidRDefault="00484721" w:rsidP="008A1BFF">
            <w:pPr>
              <w:pStyle w:val="TAL"/>
              <w:rPr>
                <w:ins w:id="40" w:author="Xiaomi-r1" w:date="2023-11-16T23:43:00Z"/>
                <w:rFonts w:cs="Arial"/>
                <w:szCs w:val="18"/>
              </w:rPr>
            </w:pPr>
            <w:ins w:id="41" w:author="Xiaomi-r1" w:date="2023-11-16T23:44:00Z">
              <w:r>
                <w:rPr>
                  <w:rFonts w:cs="Arial"/>
                  <w:szCs w:val="18"/>
                </w:rPr>
                <w:t>Represents the a</w:t>
              </w:r>
              <w:r>
                <w:rPr>
                  <w:rFonts w:eastAsia="等线"/>
                </w:rPr>
                <w:t>uthorization flows to support RNAA</w:t>
              </w:r>
            </w:ins>
          </w:p>
        </w:tc>
        <w:tc>
          <w:tcPr>
            <w:tcW w:w="2562" w:type="dxa"/>
          </w:tcPr>
          <w:p w14:paraId="635578D8" w14:textId="77777777" w:rsidR="00484721" w:rsidRPr="00200EB7" w:rsidRDefault="00484721" w:rsidP="008A1BFF">
            <w:pPr>
              <w:pStyle w:val="TAL"/>
              <w:rPr>
                <w:ins w:id="42" w:author="Xiaomi-r1" w:date="2023-11-16T23:43:00Z"/>
                <w:rFonts w:cs="Arial"/>
                <w:szCs w:val="18"/>
              </w:rPr>
            </w:pPr>
            <w:ins w:id="43" w:author="Xiaomi-r1" w:date="2023-11-16T23:44:00Z">
              <w:r>
                <w:rPr>
                  <w:rFonts w:cs="Arial"/>
                  <w:szCs w:val="18"/>
                </w:rPr>
                <w:t>R</w:t>
              </w:r>
            </w:ins>
            <w:ins w:id="44" w:author="Xiaomi-r1" w:date="2023-11-16T23:45:00Z">
              <w:r>
                <w:rPr>
                  <w:rFonts w:cs="Arial"/>
                  <w:szCs w:val="18"/>
                </w:rPr>
                <w:t>NAA</w:t>
              </w:r>
            </w:ins>
          </w:p>
        </w:tc>
      </w:tr>
      <w:bookmarkEnd w:id="17"/>
    </w:tbl>
    <w:p w14:paraId="09EC532E" w14:textId="77777777" w:rsidR="00484721" w:rsidRDefault="00484721" w:rsidP="00484721">
      <w:pPr>
        <w:rPr>
          <w:color w:val="FF0000"/>
          <w:lang w:eastAsia="en-GB"/>
        </w:rPr>
      </w:pPr>
    </w:p>
    <w:p w14:paraId="4A3FD178" w14:textId="77777777" w:rsidR="00484721" w:rsidRPr="00876068" w:rsidRDefault="00484721" w:rsidP="004847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60E13E5F" w14:textId="77777777" w:rsidR="009C6AA9" w:rsidRDefault="009C6AA9" w:rsidP="009C6AA9">
      <w:pPr>
        <w:pStyle w:val="50"/>
      </w:pPr>
      <w:r>
        <w:lastRenderedPageBreak/>
        <w:t>8.5.4.2.3</w:t>
      </w:r>
      <w:r>
        <w:tab/>
        <w:t>Type: Security</w:t>
      </w:r>
      <w:r>
        <w:rPr>
          <w:lang w:val="en-IN"/>
        </w:rPr>
        <w:t>Information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C22AB1D" w14:textId="77777777" w:rsidR="009C6AA9" w:rsidRDefault="009C6AA9" w:rsidP="009C6AA9">
      <w:pPr>
        <w:pStyle w:val="TH"/>
      </w:pPr>
      <w:r>
        <w:rPr>
          <w:noProof/>
        </w:rPr>
        <w:t>Table </w:t>
      </w:r>
      <w:r>
        <w:t xml:space="preserve">8.5.4.2.3-1: </w:t>
      </w:r>
      <w:r>
        <w:rPr>
          <w:noProof/>
        </w:rPr>
        <w:t>Definition of type SecurityInformation</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C6AA9" w14:paraId="5116D8A4" w14:textId="77777777" w:rsidTr="00214792">
        <w:trPr>
          <w:jc w:val="center"/>
        </w:trPr>
        <w:tc>
          <w:tcPr>
            <w:tcW w:w="1430" w:type="dxa"/>
            <w:shd w:val="clear" w:color="auto" w:fill="C0C0C0"/>
            <w:hideMark/>
          </w:tcPr>
          <w:p w14:paraId="190B40E5" w14:textId="77777777" w:rsidR="009C6AA9" w:rsidRDefault="009C6AA9" w:rsidP="00214792">
            <w:pPr>
              <w:pStyle w:val="TAH"/>
            </w:pPr>
            <w:r>
              <w:t>Attribute name</w:t>
            </w:r>
          </w:p>
        </w:tc>
        <w:tc>
          <w:tcPr>
            <w:tcW w:w="1006" w:type="dxa"/>
            <w:shd w:val="clear" w:color="auto" w:fill="C0C0C0"/>
            <w:hideMark/>
          </w:tcPr>
          <w:p w14:paraId="5FC53DFF" w14:textId="77777777" w:rsidR="009C6AA9" w:rsidRDefault="009C6AA9" w:rsidP="00214792">
            <w:pPr>
              <w:pStyle w:val="TAH"/>
            </w:pPr>
            <w:r>
              <w:t>Data type</w:t>
            </w:r>
          </w:p>
        </w:tc>
        <w:tc>
          <w:tcPr>
            <w:tcW w:w="425" w:type="dxa"/>
            <w:shd w:val="clear" w:color="auto" w:fill="C0C0C0"/>
            <w:hideMark/>
          </w:tcPr>
          <w:p w14:paraId="2CE8514E" w14:textId="77777777" w:rsidR="009C6AA9" w:rsidRDefault="009C6AA9" w:rsidP="00214792">
            <w:pPr>
              <w:pStyle w:val="TAH"/>
            </w:pPr>
            <w:r>
              <w:t>P</w:t>
            </w:r>
          </w:p>
        </w:tc>
        <w:tc>
          <w:tcPr>
            <w:tcW w:w="1368" w:type="dxa"/>
            <w:shd w:val="clear" w:color="auto" w:fill="C0C0C0"/>
            <w:hideMark/>
          </w:tcPr>
          <w:p w14:paraId="6783E5DD" w14:textId="77777777" w:rsidR="009C6AA9" w:rsidRDefault="009C6AA9" w:rsidP="00214792">
            <w:pPr>
              <w:pStyle w:val="TAH"/>
              <w:jc w:val="left"/>
            </w:pPr>
            <w:r>
              <w:t>Cardinality</w:t>
            </w:r>
          </w:p>
        </w:tc>
        <w:tc>
          <w:tcPr>
            <w:tcW w:w="3438" w:type="dxa"/>
            <w:shd w:val="clear" w:color="auto" w:fill="C0C0C0"/>
            <w:hideMark/>
          </w:tcPr>
          <w:p w14:paraId="4A1648E5" w14:textId="77777777" w:rsidR="009C6AA9" w:rsidRDefault="009C6AA9" w:rsidP="00214792">
            <w:pPr>
              <w:pStyle w:val="TAH"/>
              <w:rPr>
                <w:rFonts w:cs="Arial"/>
                <w:szCs w:val="18"/>
              </w:rPr>
            </w:pPr>
            <w:r>
              <w:rPr>
                <w:rFonts w:cs="Arial"/>
                <w:szCs w:val="18"/>
              </w:rPr>
              <w:t>Description</w:t>
            </w:r>
          </w:p>
        </w:tc>
        <w:tc>
          <w:tcPr>
            <w:tcW w:w="1998" w:type="dxa"/>
            <w:shd w:val="clear" w:color="auto" w:fill="C0C0C0"/>
          </w:tcPr>
          <w:p w14:paraId="53F74B76" w14:textId="77777777" w:rsidR="009C6AA9" w:rsidRDefault="009C6AA9" w:rsidP="00214792">
            <w:pPr>
              <w:pStyle w:val="TAH"/>
              <w:rPr>
                <w:rFonts w:cs="Arial"/>
                <w:szCs w:val="18"/>
              </w:rPr>
            </w:pPr>
            <w:r>
              <w:t>Applicability</w:t>
            </w:r>
          </w:p>
        </w:tc>
      </w:tr>
      <w:tr w:rsidR="009C6AA9" w14:paraId="2A66EA3F" w14:textId="77777777" w:rsidTr="00214792">
        <w:trPr>
          <w:jc w:val="center"/>
        </w:trPr>
        <w:tc>
          <w:tcPr>
            <w:tcW w:w="1430" w:type="dxa"/>
          </w:tcPr>
          <w:p w14:paraId="7481DF32" w14:textId="77777777" w:rsidR="009C6AA9" w:rsidRDefault="009C6AA9" w:rsidP="00214792">
            <w:pPr>
              <w:pStyle w:val="TAL"/>
            </w:pPr>
            <w:proofErr w:type="spellStart"/>
            <w:r>
              <w:t>interfaceDetails</w:t>
            </w:r>
            <w:proofErr w:type="spellEnd"/>
          </w:p>
        </w:tc>
        <w:tc>
          <w:tcPr>
            <w:tcW w:w="1006" w:type="dxa"/>
          </w:tcPr>
          <w:p w14:paraId="355C7647" w14:textId="77777777" w:rsidR="009C6AA9" w:rsidRDefault="009C6AA9" w:rsidP="00214792">
            <w:pPr>
              <w:pStyle w:val="TAL"/>
            </w:pPr>
            <w:proofErr w:type="spellStart"/>
            <w:r>
              <w:t>InterfaceDescription</w:t>
            </w:r>
            <w:proofErr w:type="spellEnd"/>
          </w:p>
        </w:tc>
        <w:tc>
          <w:tcPr>
            <w:tcW w:w="425" w:type="dxa"/>
          </w:tcPr>
          <w:p w14:paraId="37325809" w14:textId="77777777" w:rsidR="009C6AA9" w:rsidRDefault="009C6AA9" w:rsidP="00214792">
            <w:pPr>
              <w:pStyle w:val="TAC"/>
            </w:pPr>
            <w:r>
              <w:t>O</w:t>
            </w:r>
          </w:p>
        </w:tc>
        <w:tc>
          <w:tcPr>
            <w:tcW w:w="1368" w:type="dxa"/>
          </w:tcPr>
          <w:p w14:paraId="21682DBC" w14:textId="77777777" w:rsidR="009C6AA9" w:rsidRDefault="009C6AA9" w:rsidP="00214792">
            <w:pPr>
              <w:pStyle w:val="TAL"/>
            </w:pPr>
            <w:r>
              <w:t>0..1</w:t>
            </w:r>
          </w:p>
        </w:tc>
        <w:tc>
          <w:tcPr>
            <w:tcW w:w="3438" w:type="dxa"/>
          </w:tcPr>
          <w:p w14:paraId="34AF3E51" w14:textId="77777777" w:rsidR="009C6AA9" w:rsidRDefault="009C6AA9" w:rsidP="00214792">
            <w:pPr>
              <w:pStyle w:val="TAL"/>
              <w:rPr>
                <w:rFonts w:cs="Arial"/>
                <w:szCs w:val="18"/>
              </w:rPr>
            </w:pPr>
            <w:r>
              <w:rPr>
                <w:rFonts w:cs="Arial"/>
                <w:szCs w:val="18"/>
              </w:rPr>
              <w:t>Details of the interface (NOTE)</w:t>
            </w:r>
          </w:p>
        </w:tc>
        <w:tc>
          <w:tcPr>
            <w:tcW w:w="1998" w:type="dxa"/>
          </w:tcPr>
          <w:p w14:paraId="41F68C08" w14:textId="77777777" w:rsidR="009C6AA9" w:rsidRDefault="009C6AA9" w:rsidP="00214792">
            <w:pPr>
              <w:pStyle w:val="TAL"/>
              <w:rPr>
                <w:rFonts w:cs="Arial"/>
                <w:szCs w:val="18"/>
              </w:rPr>
            </w:pPr>
          </w:p>
        </w:tc>
      </w:tr>
      <w:tr w:rsidR="009C6AA9" w14:paraId="69EDB889" w14:textId="77777777" w:rsidTr="00214792">
        <w:trPr>
          <w:jc w:val="center"/>
        </w:trPr>
        <w:tc>
          <w:tcPr>
            <w:tcW w:w="1430" w:type="dxa"/>
          </w:tcPr>
          <w:p w14:paraId="49353679" w14:textId="77777777" w:rsidR="009C6AA9" w:rsidRDefault="009C6AA9" w:rsidP="00214792">
            <w:pPr>
              <w:pStyle w:val="TAL"/>
            </w:pPr>
            <w:proofErr w:type="spellStart"/>
            <w:r>
              <w:t>aefId</w:t>
            </w:r>
            <w:proofErr w:type="spellEnd"/>
          </w:p>
        </w:tc>
        <w:tc>
          <w:tcPr>
            <w:tcW w:w="1006" w:type="dxa"/>
          </w:tcPr>
          <w:p w14:paraId="197793A8" w14:textId="77777777" w:rsidR="009C6AA9" w:rsidRDefault="009C6AA9" w:rsidP="00214792">
            <w:pPr>
              <w:pStyle w:val="TAL"/>
            </w:pPr>
            <w:r>
              <w:t>string</w:t>
            </w:r>
          </w:p>
        </w:tc>
        <w:tc>
          <w:tcPr>
            <w:tcW w:w="425" w:type="dxa"/>
          </w:tcPr>
          <w:p w14:paraId="1B684363" w14:textId="77777777" w:rsidR="009C6AA9" w:rsidRDefault="009C6AA9" w:rsidP="00214792">
            <w:pPr>
              <w:pStyle w:val="TAC"/>
            </w:pPr>
            <w:r>
              <w:t>O</w:t>
            </w:r>
          </w:p>
        </w:tc>
        <w:tc>
          <w:tcPr>
            <w:tcW w:w="1368" w:type="dxa"/>
          </w:tcPr>
          <w:p w14:paraId="09EDFF04" w14:textId="77777777" w:rsidR="009C6AA9" w:rsidRDefault="009C6AA9" w:rsidP="00214792">
            <w:pPr>
              <w:pStyle w:val="TAL"/>
            </w:pPr>
            <w:r>
              <w:t>0..1</w:t>
            </w:r>
          </w:p>
        </w:tc>
        <w:tc>
          <w:tcPr>
            <w:tcW w:w="3438" w:type="dxa"/>
          </w:tcPr>
          <w:p w14:paraId="0A5CEBF6" w14:textId="77777777" w:rsidR="009C6AA9" w:rsidRDefault="009C6AA9" w:rsidP="00214792">
            <w:pPr>
              <w:pStyle w:val="TAL"/>
              <w:rPr>
                <w:rFonts w:cs="Arial"/>
                <w:szCs w:val="18"/>
              </w:rPr>
            </w:pPr>
            <w:r>
              <w:rPr>
                <w:rFonts w:cs="Arial"/>
                <w:szCs w:val="18"/>
              </w:rPr>
              <w:t>AEF identifier (NOTE)</w:t>
            </w:r>
          </w:p>
        </w:tc>
        <w:tc>
          <w:tcPr>
            <w:tcW w:w="1998" w:type="dxa"/>
          </w:tcPr>
          <w:p w14:paraId="29D4F5FD" w14:textId="77777777" w:rsidR="009C6AA9" w:rsidRDefault="009C6AA9" w:rsidP="00214792">
            <w:pPr>
              <w:pStyle w:val="TAL"/>
              <w:rPr>
                <w:rFonts w:cs="Arial"/>
                <w:szCs w:val="18"/>
              </w:rPr>
            </w:pPr>
          </w:p>
        </w:tc>
      </w:tr>
      <w:tr w:rsidR="009C6AA9" w14:paraId="4E34EFDE" w14:textId="77777777" w:rsidTr="00214792">
        <w:trPr>
          <w:jc w:val="center"/>
        </w:trPr>
        <w:tc>
          <w:tcPr>
            <w:tcW w:w="1430" w:type="dxa"/>
          </w:tcPr>
          <w:p w14:paraId="5FCD4080" w14:textId="77777777" w:rsidR="009C6AA9" w:rsidRDefault="009C6AA9" w:rsidP="00214792">
            <w:pPr>
              <w:pStyle w:val="TAL"/>
            </w:pPr>
            <w:proofErr w:type="spellStart"/>
            <w:r>
              <w:t>apiId</w:t>
            </w:r>
            <w:proofErr w:type="spellEnd"/>
          </w:p>
        </w:tc>
        <w:tc>
          <w:tcPr>
            <w:tcW w:w="1006" w:type="dxa"/>
          </w:tcPr>
          <w:p w14:paraId="60305B72" w14:textId="77777777" w:rsidR="009C6AA9" w:rsidRDefault="009C6AA9" w:rsidP="00214792">
            <w:pPr>
              <w:pStyle w:val="TAL"/>
            </w:pPr>
            <w:r>
              <w:t>string</w:t>
            </w:r>
          </w:p>
        </w:tc>
        <w:tc>
          <w:tcPr>
            <w:tcW w:w="425" w:type="dxa"/>
          </w:tcPr>
          <w:p w14:paraId="3A31024D" w14:textId="77777777" w:rsidR="009C6AA9" w:rsidRDefault="009C6AA9" w:rsidP="00214792">
            <w:pPr>
              <w:pStyle w:val="TAC"/>
            </w:pPr>
            <w:r>
              <w:t>C</w:t>
            </w:r>
          </w:p>
        </w:tc>
        <w:tc>
          <w:tcPr>
            <w:tcW w:w="1368" w:type="dxa"/>
          </w:tcPr>
          <w:p w14:paraId="05320E4E" w14:textId="77777777" w:rsidR="009C6AA9" w:rsidRDefault="009C6AA9" w:rsidP="00214792">
            <w:pPr>
              <w:pStyle w:val="TAL"/>
            </w:pPr>
            <w:r>
              <w:t>0..1</w:t>
            </w:r>
          </w:p>
        </w:tc>
        <w:tc>
          <w:tcPr>
            <w:tcW w:w="3438" w:type="dxa"/>
          </w:tcPr>
          <w:p w14:paraId="6C5B8101" w14:textId="77777777" w:rsidR="009C6AA9" w:rsidRDefault="009C6AA9" w:rsidP="00214792">
            <w:pPr>
              <w:pStyle w:val="TAL"/>
              <w:rPr>
                <w:rFonts w:cs="Arial"/>
                <w:szCs w:val="18"/>
              </w:rPr>
            </w:pPr>
            <w:r>
              <w:rPr>
                <w:rFonts w:cs="Arial"/>
                <w:szCs w:val="18"/>
              </w:rPr>
              <w:t xml:space="preserve">API identifier. </w:t>
            </w:r>
          </w:p>
          <w:p w14:paraId="0D70E5D3" w14:textId="77777777" w:rsidR="009C6AA9" w:rsidRDefault="009C6AA9" w:rsidP="00214792">
            <w:pPr>
              <w:pStyle w:val="TAL"/>
              <w:rPr>
                <w:rFonts w:cs="Arial"/>
                <w:szCs w:val="18"/>
              </w:rPr>
            </w:pPr>
            <w:r>
              <w:rPr>
                <w:rFonts w:cs="Arial"/>
                <w:szCs w:val="18"/>
              </w:rPr>
              <w:t>If API invoker supplies this IE in the PUT request, CCF shall respond back with this IE and its associated security information.</w:t>
            </w:r>
          </w:p>
        </w:tc>
        <w:tc>
          <w:tcPr>
            <w:tcW w:w="1998" w:type="dxa"/>
          </w:tcPr>
          <w:p w14:paraId="3F2D76D7" w14:textId="77777777" w:rsidR="009C6AA9" w:rsidRDefault="009C6AA9" w:rsidP="00214792">
            <w:pPr>
              <w:pStyle w:val="TAL"/>
              <w:rPr>
                <w:rFonts w:cs="Arial"/>
                <w:szCs w:val="18"/>
              </w:rPr>
            </w:pPr>
            <w:proofErr w:type="spellStart"/>
            <w:r>
              <w:t>SecurityInfoPerAPI</w:t>
            </w:r>
            <w:proofErr w:type="spellEnd"/>
          </w:p>
        </w:tc>
      </w:tr>
      <w:tr w:rsidR="009C6AA9" w14:paraId="0A43DD57" w14:textId="77777777" w:rsidTr="00214792">
        <w:trPr>
          <w:jc w:val="center"/>
        </w:trPr>
        <w:tc>
          <w:tcPr>
            <w:tcW w:w="1430" w:type="dxa"/>
          </w:tcPr>
          <w:p w14:paraId="5FE308B7" w14:textId="77777777" w:rsidR="009C6AA9" w:rsidRDefault="009C6AA9" w:rsidP="00214792">
            <w:pPr>
              <w:pStyle w:val="TAL"/>
            </w:pPr>
            <w:proofErr w:type="spellStart"/>
            <w:r>
              <w:t>prefSecurityMethods</w:t>
            </w:r>
            <w:proofErr w:type="spellEnd"/>
          </w:p>
        </w:tc>
        <w:tc>
          <w:tcPr>
            <w:tcW w:w="1006" w:type="dxa"/>
          </w:tcPr>
          <w:p w14:paraId="23D231FE" w14:textId="77777777" w:rsidR="009C6AA9" w:rsidRDefault="009C6AA9" w:rsidP="00214792">
            <w:pPr>
              <w:pStyle w:val="TAL"/>
            </w:pPr>
            <w:proofErr w:type="gramStart"/>
            <w:r>
              <w:t>array(</w:t>
            </w:r>
            <w:proofErr w:type="spellStart"/>
            <w:proofErr w:type="gramEnd"/>
            <w:r>
              <w:t>SecurityMethod</w:t>
            </w:r>
            <w:proofErr w:type="spellEnd"/>
            <w:r>
              <w:t>)</w:t>
            </w:r>
          </w:p>
        </w:tc>
        <w:tc>
          <w:tcPr>
            <w:tcW w:w="425" w:type="dxa"/>
          </w:tcPr>
          <w:p w14:paraId="51D4AB20" w14:textId="77777777" w:rsidR="009C6AA9" w:rsidRDefault="009C6AA9" w:rsidP="00214792">
            <w:pPr>
              <w:pStyle w:val="TAC"/>
            </w:pPr>
            <w:r>
              <w:t>M</w:t>
            </w:r>
          </w:p>
        </w:tc>
        <w:tc>
          <w:tcPr>
            <w:tcW w:w="1368" w:type="dxa"/>
          </w:tcPr>
          <w:p w14:paraId="66B5B9E6" w14:textId="77777777" w:rsidR="009C6AA9" w:rsidRDefault="009C6AA9" w:rsidP="00214792">
            <w:pPr>
              <w:pStyle w:val="TAL"/>
            </w:pPr>
            <w:proofErr w:type="gramStart"/>
            <w:r>
              <w:t>1..N</w:t>
            </w:r>
            <w:proofErr w:type="gramEnd"/>
          </w:p>
        </w:tc>
        <w:tc>
          <w:tcPr>
            <w:tcW w:w="3438" w:type="dxa"/>
          </w:tcPr>
          <w:p w14:paraId="64A98D23" w14:textId="77777777" w:rsidR="009C6AA9" w:rsidRDefault="009C6AA9" w:rsidP="00214792">
            <w:pPr>
              <w:pStyle w:val="TAL"/>
              <w:rPr>
                <w:rFonts w:cs="Arial"/>
                <w:szCs w:val="18"/>
              </w:rPr>
            </w:pPr>
            <w:r>
              <w:rPr>
                <w:rFonts w:cs="Arial"/>
                <w:szCs w:val="18"/>
              </w:rPr>
              <w:t>Security methods preferred by the API invoker for the API interface</w:t>
            </w:r>
          </w:p>
        </w:tc>
        <w:tc>
          <w:tcPr>
            <w:tcW w:w="1998" w:type="dxa"/>
          </w:tcPr>
          <w:p w14:paraId="579856B9" w14:textId="77777777" w:rsidR="009C6AA9" w:rsidRDefault="009C6AA9" w:rsidP="00214792">
            <w:pPr>
              <w:pStyle w:val="TAL"/>
              <w:rPr>
                <w:rFonts w:cs="Arial"/>
                <w:szCs w:val="18"/>
              </w:rPr>
            </w:pPr>
          </w:p>
        </w:tc>
      </w:tr>
      <w:tr w:rsidR="009C6AA9" w14:paraId="155438AC" w14:textId="77777777" w:rsidTr="00214792">
        <w:trPr>
          <w:jc w:val="center"/>
        </w:trPr>
        <w:tc>
          <w:tcPr>
            <w:tcW w:w="1430" w:type="dxa"/>
          </w:tcPr>
          <w:p w14:paraId="688EF5D2" w14:textId="77777777" w:rsidR="009C6AA9" w:rsidRDefault="009C6AA9" w:rsidP="00214792">
            <w:pPr>
              <w:pStyle w:val="TAL"/>
            </w:pPr>
            <w:proofErr w:type="spellStart"/>
            <w:r>
              <w:t>selSecurityMethod</w:t>
            </w:r>
            <w:proofErr w:type="spellEnd"/>
          </w:p>
        </w:tc>
        <w:tc>
          <w:tcPr>
            <w:tcW w:w="1006" w:type="dxa"/>
          </w:tcPr>
          <w:p w14:paraId="4F79615D" w14:textId="77777777" w:rsidR="009C6AA9" w:rsidRDefault="009C6AA9" w:rsidP="00214792">
            <w:pPr>
              <w:pStyle w:val="TAL"/>
            </w:pPr>
            <w:proofErr w:type="spellStart"/>
            <w:r>
              <w:t>SecurityMethod</w:t>
            </w:r>
            <w:proofErr w:type="spellEnd"/>
          </w:p>
        </w:tc>
        <w:tc>
          <w:tcPr>
            <w:tcW w:w="425" w:type="dxa"/>
          </w:tcPr>
          <w:p w14:paraId="7E991216" w14:textId="77777777" w:rsidR="009C6AA9" w:rsidRDefault="009C6AA9" w:rsidP="00214792">
            <w:pPr>
              <w:pStyle w:val="TAC"/>
            </w:pPr>
            <w:r>
              <w:t>O</w:t>
            </w:r>
          </w:p>
        </w:tc>
        <w:tc>
          <w:tcPr>
            <w:tcW w:w="1368" w:type="dxa"/>
          </w:tcPr>
          <w:p w14:paraId="5157C602" w14:textId="77777777" w:rsidR="009C6AA9" w:rsidRDefault="009C6AA9" w:rsidP="00214792">
            <w:pPr>
              <w:pStyle w:val="TAL"/>
            </w:pPr>
            <w:r>
              <w:t>0..1</w:t>
            </w:r>
          </w:p>
        </w:tc>
        <w:tc>
          <w:tcPr>
            <w:tcW w:w="3438" w:type="dxa"/>
          </w:tcPr>
          <w:p w14:paraId="2F5429D9" w14:textId="77777777" w:rsidR="009C6AA9" w:rsidRDefault="009C6AA9" w:rsidP="00214792">
            <w:pPr>
              <w:pStyle w:val="TAL"/>
              <w:rPr>
                <w:rFonts w:cs="Arial"/>
                <w:szCs w:val="18"/>
              </w:rPr>
            </w:pPr>
            <w:r>
              <w:rPr>
                <w:rFonts w:cs="Arial"/>
                <w:szCs w:val="18"/>
              </w:rPr>
              <w:t>Supplied by the CAPIF core function, it indicates the selected security method for the API interface. If it is not provided, it means no common supported security method by the API invoker and the AEF, or the selected security method is not allowed by the local policy in the CAPIF core function.</w:t>
            </w:r>
          </w:p>
        </w:tc>
        <w:tc>
          <w:tcPr>
            <w:tcW w:w="1998" w:type="dxa"/>
          </w:tcPr>
          <w:p w14:paraId="4AD62B9E" w14:textId="77777777" w:rsidR="009C6AA9" w:rsidRDefault="009C6AA9" w:rsidP="00214792">
            <w:pPr>
              <w:pStyle w:val="TAL"/>
              <w:rPr>
                <w:rFonts w:cs="Arial"/>
                <w:szCs w:val="18"/>
              </w:rPr>
            </w:pPr>
          </w:p>
        </w:tc>
      </w:tr>
      <w:tr w:rsidR="009C6AA9" w14:paraId="16344E92" w14:textId="77777777" w:rsidTr="00214792">
        <w:trPr>
          <w:jc w:val="center"/>
        </w:trPr>
        <w:tc>
          <w:tcPr>
            <w:tcW w:w="1430" w:type="dxa"/>
          </w:tcPr>
          <w:p w14:paraId="5B0EE404" w14:textId="77777777" w:rsidR="009C6AA9" w:rsidRDefault="009C6AA9" w:rsidP="00214792">
            <w:pPr>
              <w:pStyle w:val="TAL"/>
            </w:pPr>
            <w:proofErr w:type="spellStart"/>
            <w:r>
              <w:t>authenticationInfo</w:t>
            </w:r>
            <w:proofErr w:type="spellEnd"/>
          </w:p>
        </w:tc>
        <w:tc>
          <w:tcPr>
            <w:tcW w:w="1006" w:type="dxa"/>
          </w:tcPr>
          <w:p w14:paraId="654E5CDF" w14:textId="77777777" w:rsidR="009C6AA9" w:rsidRDefault="009C6AA9" w:rsidP="00214792">
            <w:pPr>
              <w:pStyle w:val="TAL"/>
            </w:pPr>
            <w:r>
              <w:t>string</w:t>
            </w:r>
          </w:p>
        </w:tc>
        <w:tc>
          <w:tcPr>
            <w:tcW w:w="425" w:type="dxa"/>
          </w:tcPr>
          <w:p w14:paraId="0A4DB4AD" w14:textId="77777777" w:rsidR="009C6AA9" w:rsidRDefault="009C6AA9" w:rsidP="00214792">
            <w:pPr>
              <w:pStyle w:val="TAC"/>
            </w:pPr>
            <w:r>
              <w:t>O</w:t>
            </w:r>
          </w:p>
        </w:tc>
        <w:tc>
          <w:tcPr>
            <w:tcW w:w="1368" w:type="dxa"/>
          </w:tcPr>
          <w:p w14:paraId="62190645" w14:textId="77777777" w:rsidR="009C6AA9" w:rsidRDefault="009C6AA9" w:rsidP="00214792">
            <w:pPr>
              <w:pStyle w:val="TAL"/>
            </w:pPr>
            <w:r>
              <w:t>0..1</w:t>
            </w:r>
          </w:p>
        </w:tc>
        <w:tc>
          <w:tcPr>
            <w:tcW w:w="3438" w:type="dxa"/>
          </w:tcPr>
          <w:p w14:paraId="75127275" w14:textId="77777777" w:rsidR="009C6AA9" w:rsidRDefault="009C6AA9" w:rsidP="00214792">
            <w:pPr>
              <w:pStyle w:val="TAL"/>
              <w:rPr>
                <w:rFonts w:cs="Arial"/>
                <w:szCs w:val="18"/>
              </w:rPr>
            </w:pPr>
            <w:r>
              <w:rPr>
                <w:rFonts w:cs="Arial"/>
                <w:szCs w:val="18"/>
              </w:rPr>
              <w:t>Authentication related information</w:t>
            </w:r>
          </w:p>
        </w:tc>
        <w:tc>
          <w:tcPr>
            <w:tcW w:w="1998" w:type="dxa"/>
          </w:tcPr>
          <w:p w14:paraId="5FBDFA33" w14:textId="77777777" w:rsidR="009C6AA9" w:rsidRDefault="009C6AA9" w:rsidP="00214792">
            <w:pPr>
              <w:pStyle w:val="TAL"/>
              <w:rPr>
                <w:rFonts w:cs="Arial"/>
                <w:szCs w:val="18"/>
              </w:rPr>
            </w:pPr>
          </w:p>
        </w:tc>
      </w:tr>
      <w:tr w:rsidR="009C6AA9" w14:paraId="0B30687C" w14:textId="77777777" w:rsidTr="00214792">
        <w:trPr>
          <w:jc w:val="center"/>
        </w:trPr>
        <w:tc>
          <w:tcPr>
            <w:tcW w:w="1430" w:type="dxa"/>
          </w:tcPr>
          <w:p w14:paraId="6FB6FAEC" w14:textId="77777777" w:rsidR="009C6AA9" w:rsidRDefault="009C6AA9" w:rsidP="00214792">
            <w:pPr>
              <w:pStyle w:val="TAL"/>
            </w:pPr>
            <w:proofErr w:type="spellStart"/>
            <w:r>
              <w:t>authorizationInfo</w:t>
            </w:r>
            <w:proofErr w:type="spellEnd"/>
          </w:p>
        </w:tc>
        <w:tc>
          <w:tcPr>
            <w:tcW w:w="1006" w:type="dxa"/>
          </w:tcPr>
          <w:p w14:paraId="59C51F4D" w14:textId="77777777" w:rsidR="009C6AA9" w:rsidRDefault="009C6AA9" w:rsidP="00214792">
            <w:pPr>
              <w:pStyle w:val="TAL"/>
            </w:pPr>
            <w:r>
              <w:t>string</w:t>
            </w:r>
          </w:p>
        </w:tc>
        <w:tc>
          <w:tcPr>
            <w:tcW w:w="425" w:type="dxa"/>
          </w:tcPr>
          <w:p w14:paraId="7A4EB8A4" w14:textId="77777777" w:rsidR="009C6AA9" w:rsidRDefault="009C6AA9" w:rsidP="00214792">
            <w:pPr>
              <w:pStyle w:val="TAC"/>
            </w:pPr>
            <w:r>
              <w:t>O</w:t>
            </w:r>
          </w:p>
        </w:tc>
        <w:tc>
          <w:tcPr>
            <w:tcW w:w="1368" w:type="dxa"/>
          </w:tcPr>
          <w:p w14:paraId="390E6C75" w14:textId="77777777" w:rsidR="009C6AA9" w:rsidRDefault="009C6AA9" w:rsidP="00214792">
            <w:pPr>
              <w:pStyle w:val="TAL"/>
            </w:pPr>
            <w:r>
              <w:t>0..1</w:t>
            </w:r>
          </w:p>
        </w:tc>
        <w:tc>
          <w:tcPr>
            <w:tcW w:w="3438" w:type="dxa"/>
          </w:tcPr>
          <w:p w14:paraId="79638829" w14:textId="77777777" w:rsidR="009C6AA9" w:rsidRDefault="009C6AA9" w:rsidP="00214792">
            <w:pPr>
              <w:pStyle w:val="TAL"/>
              <w:rPr>
                <w:rFonts w:cs="Arial"/>
                <w:szCs w:val="18"/>
              </w:rPr>
            </w:pPr>
            <w:r>
              <w:rPr>
                <w:rFonts w:cs="Arial"/>
                <w:szCs w:val="18"/>
              </w:rPr>
              <w:t>Authorization related information</w:t>
            </w:r>
          </w:p>
        </w:tc>
        <w:tc>
          <w:tcPr>
            <w:tcW w:w="1998" w:type="dxa"/>
          </w:tcPr>
          <w:p w14:paraId="7A6B8DEB" w14:textId="77777777" w:rsidR="009C6AA9" w:rsidRDefault="009C6AA9" w:rsidP="00214792">
            <w:pPr>
              <w:pStyle w:val="TAL"/>
              <w:rPr>
                <w:rFonts w:cs="Arial"/>
                <w:szCs w:val="18"/>
              </w:rPr>
            </w:pPr>
          </w:p>
        </w:tc>
      </w:tr>
      <w:tr w:rsidR="009C6AA9" w14:paraId="5C9E92EC" w14:textId="77777777" w:rsidTr="00214792">
        <w:trPr>
          <w:jc w:val="center"/>
          <w:ins w:id="45" w:author="Xiaomi-r1" w:date="2023-11-16T23:25:00Z"/>
        </w:trPr>
        <w:tc>
          <w:tcPr>
            <w:tcW w:w="1430" w:type="dxa"/>
          </w:tcPr>
          <w:p w14:paraId="5B25171D" w14:textId="77777777" w:rsidR="009C6AA9" w:rsidRDefault="009C6AA9" w:rsidP="00214792">
            <w:pPr>
              <w:pStyle w:val="TAL"/>
              <w:rPr>
                <w:ins w:id="46" w:author="Xiaomi-r1" w:date="2023-11-16T23:25:00Z"/>
              </w:rPr>
            </w:pPr>
            <w:proofErr w:type="spellStart"/>
            <w:ins w:id="47" w:author="Xiaomi-r1" w:date="2023-11-16T23:25:00Z">
              <w:r>
                <w:rPr>
                  <w:rFonts w:eastAsia="等线"/>
                </w:rPr>
                <w:t>authorizationFlow</w:t>
              </w:r>
              <w:proofErr w:type="spellEnd"/>
            </w:ins>
          </w:p>
        </w:tc>
        <w:tc>
          <w:tcPr>
            <w:tcW w:w="1006" w:type="dxa"/>
          </w:tcPr>
          <w:p w14:paraId="38F4AAF9" w14:textId="77777777" w:rsidR="009C6AA9" w:rsidRDefault="009C6AA9" w:rsidP="00214792">
            <w:pPr>
              <w:pStyle w:val="TAL"/>
              <w:rPr>
                <w:ins w:id="48" w:author="Xiaomi-r1" w:date="2023-11-16T23:25:00Z"/>
              </w:rPr>
            </w:pPr>
            <w:proofErr w:type="spellStart"/>
            <w:ins w:id="49" w:author="Xiaomi-r1" w:date="2023-11-16T23:25:00Z">
              <w:r>
                <w:rPr>
                  <w:rFonts w:eastAsia="等线"/>
                </w:rPr>
                <w:t>AuthorizationFlow</w:t>
              </w:r>
              <w:proofErr w:type="spellEnd"/>
            </w:ins>
          </w:p>
        </w:tc>
        <w:tc>
          <w:tcPr>
            <w:tcW w:w="425" w:type="dxa"/>
          </w:tcPr>
          <w:p w14:paraId="1D4FDA77" w14:textId="77777777" w:rsidR="009C6AA9" w:rsidRDefault="009C6AA9" w:rsidP="00214792">
            <w:pPr>
              <w:pStyle w:val="TAC"/>
              <w:rPr>
                <w:ins w:id="50" w:author="Xiaomi-r1" w:date="2023-11-16T23:25:00Z"/>
              </w:rPr>
            </w:pPr>
            <w:ins w:id="51" w:author="Xiaomi-r1" w:date="2023-11-16T23:25:00Z">
              <w:r>
                <w:t>O</w:t>
              </w:r>
            </w:ins>
          </w:p>
        </w:tc>
        <w:tc>
          <w:tcPr>
            <w:tcW w:w="1368" w:type="dxa"/>
          </w:tcPr>
          <w:p w14:paraId="1B7CD010" w14:textId="77777777" w:rsidR="009C6AA9" w:rsidRDefault="009C6AA9" w:rsidP="00214792">
            <w:pPr>
              <w:pStyle w:val="TAL"/>
              <w:rPr>
                <w:ins w:id="52" w:author="Xiaomi-r1" w:date="2023-11-16T23:25:00Z"/>
              </w:rPr>
            </w:pPr>
            <w:ins w:id="53" w:author="Xiaomi-r1" w:date="2023-11-16T23:25:00Z">
              <w:r>
                <w:t>0..1</w:t>
              </w:r>
            </w:ins>
          </w:p>
        </w:tc>
        <w:tc>
          <w:tcPr>
            <w:tcW w:w="3438" w:type="dxa"/>
          </w:tcPr>
          <w:p w14:paraId="1E46BE92" w14:textId="77777777" w:rsidR="009C6AA9" w:rsidRDefault="009C6AA9" w:rsidP="00214792">
            <w:pPr>
              <w:pStyle w:val="TAL"/>
              <w:rPr>
                <w:ins w:id="54" w:author="Xiaomi-r1" w:date="2023-11-16T23:25:00Z"/>
                <w:rFonts w:cs="Arial"/>
                <w:szCs w:val="18"/>
              </w:rPr>
            </w:pPr>
            <w:ins w:id="55" w:author="Xiaomi-r1" w:date="2023-11-16T23:26:00Z">
              <w:r>
                <w:rPr>
                  <w:rFonts w:eastAsia="等线"/>
                </w:rPr>
                <w:t>T</w:t>
              </w:r>
            </w:ins>
            <w:ins w:id="56" w:author="Xiaomi-r1" w:date="2023-11-16T23:25:00Z">
              <w:r>
                <w:rPr>
                  <w:rFonts w:eastAsia="等线"/>
                </w:rPr>
                <w:t xml:space="preserve">he </w:t>
              </w:r>
            </w:ins>
            <w:ins w:id="57" w:author="Xiaomi-r1" w:date="2023-11-16T23:26:00Z">
              <w:r>
                <w:rPr>
                  <w:rFonts w:eastAsia="等线"/>
                </w:rPr>
                <w:t>authorization</w:t>
              </w:r>
            </w:ins>
            <w:ins w:id="58" w:author="Xiaomi-r1" w:date="2023-11-16T23:25:00Z">
              <w:r>
                <w:rPr>
                  <w:rFonts w:eastAsia="等线"/>
                </w:rPr>
                <w:t xml:space="preserve"> flows to </w:t>
              </w:r>
            </w:ins>
            <w:ins w:id="59" w:author="Xiaomi-r1" w:date="2023-11-16T23:26:00Z">
              <w:r>
                <w:rPr>
                  <w:rFonts w:eastAsia="等线"/>
                </w:rPr>
                <w:t>support RNAA</w:t>
              </w:r>
            </w:ins>
            <w:ins w:id="60" w:author="Xiaomi-r1" w:date="2023-11-16T23:25:00Z">
              <w:r>
                <w:rPr>
                  <w:rFonts w:eastAsia="等线"/>
                </w:rPr>
                <w:t xml:space="preserve"> as defined in </w:t>
              </w:r>
            </w:ins>
            <w:ins w:id="61" w:author="Xiaomi-r1" w:date="2023-11-16T23:26:00Z">
              <w:r>
                <w:rPr>
                  <w:noProof/>
                </w:rPr>
                <w:t>clause</w:t>
              </w:r>
              <w:r>
                <w:rPr>
                  <w:lang w:eastAsia="zh-CN"/>
                </w:rPr>
                <w:t> </w:t>
              </w:r>
              <w:r w:rsidRPr="00885531">
                <w:rPr>
                  <w:noProof/>
                </w:rPr>
                <w:t>6.5.3</w:t>
              </w:r>
              <w:r>
                <w:rPr>
                  <w:noProof/>
                </w:rPr>
                <w:t xml:space="preserve"> of </w:t>
              </w:r>
              <w:r>
                <w:rPr>
                  <w:lang w:eastAsia="zh-CN"/>
                </w:rPr>
                <w:t>TS 33.122 [16].</w:t>
              </w:r>
            </w:ins>
          </w:p>
        </w:tc>
        <w:tc>
          <w:tcPr>
            <w:tcW w:w="1998" w:type="dxa"/>
          </w:tcPr>
          <w:p w14:paraId="1B09A8D4" w14:textId="77777777" w:rsidR="009C6AA9" w:rsidRDefault="009C6AA9" w:rsidP="00214792">
            <w:pPr>
              <w:pStyle w:val="TAL"/>
              <w:rPr>
                <w:ins w:id="62" w:author="Xiaomi-r1" w:date="2023-11-16T23:25:00Z"/>
                <w:rFonts w:cs="Arial"/>
                <w:szCs w:val="18"/>
                <w:lang w:eastAsia="zh-CN"/>
              </w:rPr>
            </w:pPr>
            <w:ins w:id="63" w:author="Xiaomi-r1" w:date="2023-11-16T23:27:00Z">
              <w:r>
                <w:rPr>
                  <w:rFonts w:cs="Arial" w:hint="eastAsia"/>
                  <w:szCs w:val="18"/>
                  <w:lang w:eastAsia="zh-CN"/>
                </w:rPr>
                <w:t>R</w:t>
              </w:r>
              <w:r>
                <w:rPr>
                  <w:rFonts w:cs="Arial"/>
                  <w:szCs w:val="18"/>
                  <w:lang w:eastAsia="zh-CN"/>
                </w:rPr>
                <w:t>NAA</w:t>
              </w:r>
            </w:ins>
          </w:p>
        </w:tc>
      </w:tr>
      <w:tr w:rsidR="009C6AA9" w14:paraId="5ED036E8" w14:textId="77777777" w:rsidTr="00214792">
        <w:trPr>
          <w:jc w:val="center"/>
        </w:trPr>
        <w:tc>
          <w:tcPr>
            <w:tcW w:w="9665" w:type="dxa"/>
            <w:gridSpan w:val="6"/>
          </w:tcPr>
          <w:p w14:paraId="4A7753A1" w14:textId="77777777" w:rsidR="009C6AA9" w:rsidRDefault="009C6AA9" w:rsidP="00214792">
            <w:pPr>
              <w:pStyle w:val="TAN"/>
              <w:rPr>
                <w:rFonts w:eastAsia="等线" w:cs="Arial"/>
                <w:szCs w:val="18"/>
              </w:rPr>
            </w:pPr>
            <w:r>
              <w:rPr>
                <w:rFonts w:eastAsia="等线"/>
              </w:rPr>
              <w:t>NOTE:      Only o</w:t>
            </w:r>
            <w:r>
              <w:rPr>
                <w:rFonts w:eastAsia="等线"/>
                <w:noProof/>
                <w:lang w:eastAsia="zh-CN"/>
              </w:rPr>
              <w:t>ne of the attributes "</w:t>
            </w:r>
            <w:proofErr w:type="spellStart"/>
            <w:r>
              <w:rPr>
                <w:rFonts w:eastAsia="等线"/>
              </w:rPr>
              <w:t>aefId</w:t>
            </w:r>
            <w:proofErr w:type="spellEnd"/>
            <w:r>
              <w:rPr>
                <w:rFonts w:eastAsia="等线"/>
                <w:noProof/>
                <w:lang w:eastAsia="zh-CN"/>
              </w:rPr>
              <w:t>" or "interfaceDetails" shall be included.</w:t>
            </w:r>
          </w:p>
        </w:tc>
      </w:tr>
    </w:tbl>
    <w:p w14:paraId="74D73FF0" w14:textId="77777777" w:rsidR="009C6AA9" w:rsidRDefault="009C6AA9" w:rsidP="009C6AA9">
      <w:pPr>
        <w:rPr>
          <w:lang w:val="en-US"/>
        </w:rPr>
      </w:pPr>
    </w:p>
    <w:bookmarkEnd w:id="34"/>
    <w:p w14:paraId="463AD259" w14:textId="77777777" w:rsidR="009C6AA9" w:rsidRDefault="009C6AA9" w:rsidP="009C6AA9">
      <w:pPr>
        <w:rPr>
          <w:color w:val="FF0000"/>
          <w:lang w:eastAsia="en-GB"/>
        </w:rPr>
      </w:pPr>
    </w:p>
    <w:p w14:paraId="59A47FCA" w14:textId="77777777" w:rsidR="009C6AA9" w:rsidRPr="00876068" w:rsidRDefault="009C6AA9" w:rsidP="009C6A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72269F2B" w14:textId="77777777" w:rsidR="0055742A" w:rsidRDefault="0055742A" w:rsidP="0055742A">
      <w:pPr>
        <w:rPr>
          <w:lang w:val="en-US"/>
        </w:rPr>
      </w:pPr>
    </w:p>
    <w:p w14:paraId="60348E77" w14:textId="3DDCD3D2" w:rsidR="00685FF3" w:rsidRDefault="00685FF3" w:rsidP="00685FF3">
      <w:pPr>
        <w:pStyle w:val="50"/>
        <w:rPr>
          <w:ins w:id="64" w:author="Xiaomi-r1" w:date="2023-11-16T23:42:00Z"/>
        </w:rPr>
      </w:pPr>
      <w:bookmarkStart w:id="65" w:name="_Toc28009977"/>
      <w:bookmarkStart w:id="66" w:name="_Toc34062097"/>
      <w:bookmarkStart w:id="67" w:name="_Toc36036853"/>
      <w:bookmarkStart w:id="68" w:name="_Toc43285101"/>
      <w:bookmarkStart w:id="69" w:name="_Toc45132880"/>
      <w:bookmarkStart w:id="70" w:name="_Toc51193574"/>
      <w:bookmarkStart w:id="71" w:name="_Toc51760773"/>
      <w:bookmarkStart w:id="72" w:name="_Toc59015223"/>
      <w:bookmarkStart w:id="73" w:name="_Toc59015739"/>
      <w:bookmarkStart w:id="74" w:name="_Toc68165781"/>
      <w:bookmarkStart w:id="75" w:name="_Toc83229877"/>
      <w:bookmarkStart w:id="76" w:name="_Toc90649077"/>
      <w:bookmarkStart w:id="77" w:name="_Toc105593974"/>
      <w:bookmarkStart w:id="78" w:name="_Toc114209688"/>
      <w:bookmarkStart w:id="79" w:name="_Toc138681561"/>
      <w:bookmarkStart w:id="80" w:name="_Toc144228934"/>
      <w:ins w:id="81" w:author="Xiaomi-r1" w:date="2023-11-16T23:42:00Z">
        <w:r>
          <w:t>8.5.4.3.x</w:t>
        </w:r>
        <w:r>
          <w:tab/>
          <w:t xml:space="preserve">Enumeration: </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roofErr w:type="spellStart"/>
        <w:r>
          <w:t>AuthorizationFlow</w:t>
        </w:r>
        <w:proofErr w:type="spellEnd"/>
      </w:ins>
    </w:p>
    <w:p w14:paraId="38C12531" w14:textId="6BD68251" w:rsidR="0075176C" w:rsidRDefault="00685FF3" w:rsidP="0075176C">
      <w:pPr>
        <w:pStyle w:val="TH"/>
        <w:rPr>
          <w:ins w:id="82" w:author="Xiaomi-r1" w:date="2023-11-16T23:24:00Z"/>
        </w:rPr>
      </w:pPr>
      <w:ins w:id="83" w:author="Xiaomi-r1" w:date="2023-11-16T23:42:00Z">
        <w:r>
          <w:t xml:space="preserve">Table 8.5.4.3.x-1: Enumeration </w:t>
        </w:r>
        <w:proofErr w:type="spellStart"/>
        <w:r>
          <w:t>AuthorizationFlow</w:t>
        </w:r>
      </w:ins>
      <w:proofErr w:type="spellEnd"/>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137"/>
        <w:gridCol w:w="3259"/>
        <w:gridCol w:w="2217"/>
      </w:tblGrid>
      <w:tr w:rsidR="0075176C" w14:paraId="469C8725" w14:textId="77777777" w:rsidTr="00546E67">
        <w:trPr>
          <w:ins w:id="84" w:author="Xiaomi-r1" w:date="2023-11-16T23:24:00Z"/>
        </w:trPr>
        <w:tc>
          <w:tcPr>
            <w:tcW w:w="2152" w:type="pct"/>
            <w:shd w:val="clear" w:color="auto" w:fill="C0C0C0"/>
            <w:tcMar>
              <w:top w:w="0" w:type="dxa"/>
              <w:left w:w="108" w:type="dxa"/>
              <w:bottom w:w="0" w:type="dxa"/>
              <w:right w:w="108" w:type="dxa"/>
            </w:tcMar>
            <w:hideMark/>
          </w:tcPr>
          <w:p w14:paraId="64BC9633" w14:textId="77777777" w:rsidR="0075176C" w:rsidRDefault="0075176C" w:rsidP="00214792">
            <w:pPr>
              <w:pStyle w:val="TAH"/>
              <w:rPr>
                <w:ins w:id="85" w:author="Xiaomi-r1" w:date="2023-11-16T23:24:00Z"/>
              </w:rPr>
            </w:pPr>
            <w:ins w:id="86" w:author="Xiaomi-r1" w:date="2023-11-16T23:24:00Z">
              <w:r>
                <w:t>Enumeration value</w:t>
              </w:r>
            </w:ins>
          </w:p>
        </w:tc>
        <w:tc>
          <w:tcPr>
            <w:tcW w:w="1695" w:type="pct"/>
            <w:shd w:val="clear" w:color="auto" w:fill="C0C0C0"/>
            <w:tcMar>
              <w:top w:w="0" w:type="dxa"/>
              <w:left w:w="108" w:type="dxa"/>
              <w:bottom w:w="0" w:type="dxa"/>
              <w:right w:w="108" w:type="dxa"/>
            </w:tcMar>
            <w:hideMark/>
          </w:tcPr>
          <w:p w14:paraId="31DB14B8" w14:textId="77777777" w:rsidR="0075176C" w:rsidRDefault="0075176C" w:rsidP="00214792">
            <w:pPr>
              <w:pStyle w:val="TAH"/>
              <w:rPr>
                <w:ins w:id="87" w:author="Xiaomi-r1" w:date="2023-11-16T23:24:00Z"/>
              </w:rPr>
            </w:pPr>
            <w:ins w:id="88" w:author="Xiaomi-r1" w:date="2023-11-16T23:24:00Z">
              <w:r>
                <w:t>Description</w:t>
              </w:r>
            </w:ins>
          </w:p>
        </w:tc>
        <w:tc>
          <w:tcPr>
            <w:tcW w:w="1153" w:type="pct"/>
            <w:shd w:val="clear" w:color="auto" w:fill="C0C0C0"/>
          </w:tcPr>
          <w:p w14:paraId="3CB6A9CA" w14:textId="77777777" w:rsidR="0075176C" w:rsidRDefault="0075176C" w:rsidP="00214792">
            <w:pPr>
              <w:pStyle w:val="TAH"/>
              <w:rPr>
                <w:ins w:id="89" w:author="Xiaomi-r1" w:date="2023-11-16T23:24:00Z"/>
              </w:rPr>
            </w:pPr>
            <w:ins w:id="90" w:author="Xiaomi-r1" w:date="2023-11-16T23:24:00Z">
              <w:r>
                <w:t>Applicability</w:t>
              </w:r>
            </w:ins>
          </w:p>
        </w:tc>
      </w:tr>
      <w:tr w:rsidR="0075176C" w14:paraId="3D6FFFA0" w14:textId="77777777" w:rsidTr="00546E67">
        <w:trPr>
          <w:ins w:id="91" w:author="Xiaomi-r1" w:date="2023-11-16T23:24:00Z"/>
        </w:trPr>
        <w:tc>
          <w:tcPr>
            <w:tcW w:w="2152" w:type="pct"/>
            <w:tcMar>
              <w:top w:w="0" w:type="dxa"/>
              <w:left w:w="108" w:type="dxa"/>
              <w:bottom w:w="0" w:type="dxa"/>
              <w:right w:w="108" w:type="dxa"/>
            </w:tcMar>
          </w:tcPr>
          <w:p w14:paraId="7DF96B55" w14:textId="77777777" w:rsidR="0075176C" w:rsidRDefault="0075176C" w:rsidP="00214792">
            <w:pPr>
              <w:pStyle w:val="TAL"/>
              <w:rPr>
                <w:ins w:id="92" w:author="Xiaomi-r1" w:date="2023-11-16T23:24:00Z"/>
              </w:rPr>
            </w:pPr>
            <w:ins w:id="93" w:author="Xiaomi-r1" w:date="2023-11-16T23:24:00Z">
              <w:r>
                <w:t>CLIENT_CREDENTIALS</w:t>
              </w:r>
              <w:r>
                <w:rPr>
                  <w:rFonts w:hint="eastAsia"/>
                  <w:lang w:eastAsia="zh-CN"/>
                </w:rPr>
                <w:t>_</w:t>
              </w:r>
              <w:r>
                <w:t>FLOW</w:t>
              </w:r>
            </w:ins>
          </w:p>
        </w:tc>
        <w:tc>
          <w:tcPr>
            <w:tcW w:w="1695" w:type="pct"/>
            <w:tcMar>
              <w:top w:w="0" w:type="dxa"/>
              <w:left w:w="108" w:type="dxa"/>
              <w:bottom w:w="0" w:type="dxa"/>
              <w:right w:w="108" w:type="dxa"/>
            </w:tcMar>
          </w:tcPr>
          <w:p w14:paraId="6497945D" w14:textId="77777777" w:rsidR="0075176C" w:rsidRDefault="0075176C" w:rsidP="00214792">
            <w:pPr>
              <w:pStyle w:val="TAL"/>
              <w:rPr>
                <w:ins w:id="94" w:author="Xiaomi-r1" w:date="2023-11-16T23:24:00Z"/>
                <w:lang w:eastAsia="zh-CN"/>
              </w:rPr>
            </w:pPr>
            <w:ins w:id="95" w:author="Xiaomi-r1" w:date="2023-11-16T23:24:00Z">
              <w:r>
                <w:rPr>
                  <w:lang w:eastAsia="zh-CN"/>
                </w:rPr>
                <w:t>Client credentials flow as described in clause </w:t>
              </w:r>
              <w:r>
                <w:rPr>
                  <w:noProof/>
                </w:rPr>
                <w:t xml:space="preserve">6.5.2 of </w:t>
              </w:r>
              <w:r>
                <w:rPr>
                  <w:lang w:eastAsia="zh-CN"/>
                </w:rPr>
                <w:t>TS 33.122 [16].</w:t>
              </w:r>
            </w:ins>
          </w:p>
        </w:tc>
        <w:tc>
          <w:tcPr>
            <w:tcW w:w="1153" w:type="pct"/>
          </w:tcPr>
          <w:p w14:paraId="262390A0" w14:textId="77777777" w:rsidR="0075176C" w:rsidRDefault="0075176C" w:rsidP="00214792">
            <w:pPr>
              <w:pStyle w:val="TAL"/>
              <w:rPr>
                <w:ins w:id="96" w:author="Xiaomi-r1" w:date="2023-11-16T23:24:00Z"/>
              </w:rPr>
            </w:pPr>
          </w:p>
        </w:tc>
      </w:tr>
      <w:tr w:rsidR="0075176C" w14:paraId="7B020662" w14:textId="77777777" w:rsidTr="00546E67">
        <w:trPr>
          <w:ins w:id="97" w:author="Xiaomi-r1" w:date="2023-11-16T23:24:00Z"/>
        </w:trPr>
        <w:tc>
          <w:tcPr>
            <w:tcW w:w="2152" w:type="pct"/>
            <w:tcMar>
              <w:top w:w="0" w:type="dxa"/>
              <w:left w:w="108" w:type="dxa"/>
              <w:bottom w:w="0" w:type="dxa"/>
              <w:right w:w="108" w:type="dxa"/>
            </w:tcMar>
          </w:tcPr>
          <w:p w14:paraId="0CAE6B21" w14:textId="3116BCBA" w:rsidR="0075176C" w:rsidRDefault="0075176C" w:rsidP="00546E67">
            <w:pPr>
              <w:pStyle w:val="TAL"/>
              <w:rPr>
                <w:ins w:id="98" w:author="Xiaomi-r1" w:date="2023-11-16T23:24:00Z"/>
              </w:rPr>
            </w:pPr>
            <w:ins w:id="99" w:author="Xiaomi-r1" w:date="2023-11-16T23:24:00Z">
              <w:r>
                <w:rPr>
                  <w:noProof/>
                </w:rPr>
                <w:t>AUTH</w:t>
              </w:r>
            </w:ins>
            <w:ins w:id="100" w:author="Xiaomi-r1" w:date="2023-11-17T14:39:00Z">
              <w:r w:rsidR="00546E67">
                <w:rPr>
                  <w:noProof/>
                </w:rPr>
                <w:t>ORIZATION</w:t>
              </w:r>
            </w:ins>
            <w:ins w:id="101" w:author="Xiaomi-r1" w:date="2023-11-16T23:24:00Z">
              <w:r>
                <w:rPr>
                  <w:noProof/>
                </w:rPr>
                <w:t>_CODE_FLOW</w:t>
              </w:r>
            </w:ins>
          </w:p>
        </w:tc>
        <w:tc>
          <w:tcPr>
            <w:tcW w:w="1695" w:type="pct"/>
            <w:tcMar>
              <w:top w:w="0" w:type="dxa"/>
              <w:left w:w="108" w:type="dxa"/>
              <w:bottom w:w="0" w:type="dxa"/>
              <w:right w:w="108" w:type="dxa"/>
            </w:tcMar>
          </w:tcPr>
          <w:p w14:paraId="1A5087D7" w14:textId="77777777" w:rsidR="0075176C" w:rsidRDefault="0075176C" w:rsidP="00214792">
            <w:pPr>
              <w:pStyle w:val="TAL"/>
              <w:rPr>
                <w:ins w:id="102" w:author="Xiaomi-r1" w:date="2023-11-16T23:24:00Z"/>
                <w:lang w:eastAsia="zh-CN"/>
              </w:rPr>
            </w:pPr>
            <w:ins w:id="103" w:author="Xiaomi-r1" w:date="2023-11-16T23:24:00Z">
              <w:r>
                <w:rPr>
                  <w:noProof/>
                </w:rPr>
                <w:t>A</w:t>
              </w:r>
              <w:r w:rsidRPr="00885531">
                <w:rPr>
                  <w:noProof/>
                </w:rPr>
                <w:t>uthorization code flow</w:t>
              </w:r>
              <w:r>
                <w:rPr>
                  <w:noProof/>
                </w:rPr>
                <w:t xml:space="preserve"> defined in clause</w:t>
              </w:r>
              <w:r>
                <w:rPr>
                  <w:lang w:eastAsia="zh-CN"/>
                </w:rPr>
                <w:t> </w:t>
              </w:r>
              <w:r w:rsidRPr="00885531">
                <w:rPr>
                  <w:noProof/>
                </w:rPr>
                <w:t>6.5.3</w:t>
              </w:r>
              <w:r>
                <w:rPr>
                  <w:noProof/>
                </w:rPr>
                <w:t xml:space="preserve"> of </w:t>
              </w:r>
              <w:r>
                <w:rPr>
                  <w:lang w:eastAsia="zh-CN"/>
                </w:rPr>
                <w:t>TS 33.122 [16].</w:t>
              </w:r>
            </w:ins>
          </w:p>
        </w:tc>
        <w:tc>
          <w:tcPr>
            <w:tcW w:w="1153" w:type="pct"/>
          </w:tcPr>
          <w:p w14:paraId="1E77F516" w14:textId="77777777" w:rsidR="0075176C" w:rsidRDefault="0075176C" w:rsidP="00214792">
            <w:pPr>
              <w:pStyle w:val="TAL"/>
              <w:rPr>
                <w:ins w:id="104" w:author="Xiaomi-r1" w:date="2023-11-16T23:24:00Z"/>
              </w:rPr>
            </w:pPr>
          </w:p>
        </w:tc>
      </w:tr>
      <w:tr w:rsidR="0075176C" w14:paraId="600FD8B5" w14:textId="77777777" w:rsidTr="00546E67">
        <w:trPr>
          <w:ins w:id="105" w:author="Xiaomi-r1" w:date="2023-11-16T23:24:00Z"/>
        </w:trPr>
        <w:tc>
          <w:tcPr>
            <w:tcW w:w="2152" w:type="pct"/>
            <w:tcMar>
              <w:top w:w="0" w:type="dxa"/>
              <w:left w:w="108" w:type="dxa"/>
              <w:bottom w:w="0" w:type="dxa"/>
              <w:right w:w="108" w:type="dxa"/>
            </w:tcMar>
          </w:tcPr>
          <w:p w14:paraId="17BBE30D" w14:textId="67DE1408" w:rsidR="0075176C" w:rsidRDefault="00546E67" w:rsidP="00214792">
            <w:pPr>
              <w:pStyle w:val="TAL"/>
              <w:rPr>
                <w:ins w:id="106" w:author="Xiaomi-r1" w:date="2023-11-16T23:24:00Z"/>
              </w:rPr>
            </w:pPr>
            <w:ins w:id="107" w:author="Xiaomi-r1" w:date="2023-11-17T14:39:00Z">
              <w:r>
                <w:rPr>
                  <w:noProof/>
                </w:rPr>
                <w:t xml:space="preserve">AUTHORIZATION </w:t>
              </w:r>
            </w:ins>
            <w:ins w:id="108" w:author="Xiaomi-r1" w:date="2023-11-16T23:24:00Z">
              <w:r w:rsidR="0075176C">
                <w:rPr>
                  <w:noProof/>
                </w:rPr>
                <w:t>_CODE_FLOW</w:t>
              </w:r>
              <w:r w:rsidR="0075176C">
                <w:rPr>
                  <w:lang w:eastAsia="zh-CN"/>
                </w:rPr>
                <w:t>_WITH_PKCE</w:t>
              </w:r>
            </w:ins>
          </w:p>
        </w:tc>
        <w:tc>
          <w:tcPr>
            <w:tcW w:w="1695" w:type="pct"/>
            <w:tcMar>
              <w:top w:w="0" w:type="dxa"/>
              <w:left w:w="108" w:type="dxa"/>
              <w:bottom w:w="0" w:type="dxa"/>
              <w:right w:w="108" w:type="dxa"/>
            </w:tcMar>
          </w:tcPr>
          <w:p w14:paraId="1E023088" w14:textId="77777777" w:rsidR="0075176C" w:rsidRDefault="0075176C" w:rsidP="00214792">
            <w:pPr>
              <w:pStyle w:val="TAL"/>
              <w:rPr>
                <w:ins w:id="109" w:author="Xiaomi-r1" w:date="2023-11-16T23:24:00Z"/>
                <w:lang w:eastAsia="zh-CN"/>
              </w:rPr>
            </w:pPr>
            <w:ins w:id="110" w:author="Xiaomi-r1" w:date="2023-11-16T23:24:00Z">
              <w:r>
                <w:rPr>
                  <w:noProof/>
                </w:rPr>
                <w:t>A</w:t>
              </w:r>
              <w:r w:rsidRPr="00885531">
                <w:rPr>
                  <w:noProof/>
                </w:rPr>
                <w:t>uthorization code flow</w:t>
              </w:r>
              <w:r>
                <w:rPr>
                  <w:lang w:eastAsia="zh-CN"/>
                </w:rPr>
                <w:t xml:space="preserve"> with PKCE defined in </w:t>
              </w:r>
              <w:r>
                <w:rPr>
                  <w:noProof/>
                </w:rPr>
                <w:t>clause</w:t>
              </w:r>
              <w:r>
                <w:rPr>
                  <w:lang w:eastAsia="zh-CN"/>
                </w:rPr>
                <w:t> </w:t>
              </w:r>
              <w:r w:rsidRPr="00885531">
                <w:rPr>
                  <w:noProof/>
                </w:rPr>
                <w:t>6.5.3</w:t>
              </w:r>
              <w:r>
                <w:rPr>
                  <w:noProof/>
                </w:rPr>
                <w:t xml:space="preserve"> of </w:t>
              </w:r>
              <w:r>
                <w:rPr>
                  <w:lang w:eastAsia="zh-CN"/>
                </w:rPr>
                <w:t>TS 33.122 [16].</w:t>
              </w:r>
            </w:ins>
          </w:p>
        </w:tc>
        <w:tc>
          <w:tcPr>
            <w:tcW w:w="1153" w:type="pct"/>
          </w:tcPr>
          <w:p w14:paraId="550C9DD5" w14:textId="77777777" w:rsidR="0075176C" w:rsidRDefault="0075176C" w:rsidP="00214792">
            <w:pPr>
              <w:pStyle w:val="TAL"/>
              <w:rPr>
                <w:ins w:id="111" w:author="Xiaomi-r1" w:date="2023-11-16T23:24:00Z"/>
              </w:rPr>
            </w:pPr>
          </w:p>
        </w:tc>
      </w:tr>
    </w:tbl>
    <w:p w14:paraId="7165E721" w14:textId="77777777" w:rsidR="00A56B46" w:rsidRPr="00091E24" w:rsidRDefault="00A56B46" w:rsidP="00A56B46">
      <w:pPr>
        <w:pStyle w:val="EditorsNote"/>
        <w:rPr>
          <w:ins w:id="112" w:author="Xiaomi-r2" w:date="2023-11-17T11:18:00Z"/>
          <w:lang w:val="en-US" w:eastAsia="en-GB"/>
        </w:rPr>
      </w:pPr>
      <w:ins w:id="113" w:author="Xiaomi-r2" w:date="2023-11-17T11:18:00Z">
        <w:r w:rsidRPr="00A80E7A">
          <w:t>Editor's Note</w:t>
        </w:r>
        <w:r>
          <w:t>:</w:t>
        </w:r>
        <w:r>
          <w:tab/>
        </w:r>
        <w:r w:rsidRPr="00091E24">
          <w:rPr>
            <w:lang w:val="en-US" w:eastAsia="en-GB"/>
          </w:rPr>
          <w:t xml:space="preserve">The </w:t>
        </w:r>
        <w:proofErr w:type="spellStart"/>
        <w:r w:rsidRPr="00091E24">
          <w:rPr>
            <w:lang w:val="en-US" w:eastAsia="en-GB"/>
          </w:rPr>
          <w:t>AuthorizationFlow</w:t>
        </w:r>
        <w:proofErr w:type="spellEnd"/>
        <w:r w:rsidRPr="00091E24">
          <w:rPr>
            <w:lang w:val="en-US" w:eastAsia="en-GB"/>
          </w:rPr>
          <w:t xml:space="preserve"> enumeration is FFS.</w:t>
        </w:r>
      </w:ins>
    </w:p>
    <w:p w14:paraId="268C3A90" w14:textId="77777777" w:rsidR="00091E24" w:rsidRPr="00A56B46" w:rsidRDefault="00091E24" w:rsidP="000C6D40">
      <w:pPr>
        <w:rPr>
          <w:ins w:id="114" w:author="Xiaomi-r1" w:date="2023-11-17T11:16:00Z"/>
          <w:color w:val="FF0000"/>
          <w:lang w:val="en-US" w:eastAsia="en-GB"/>
        </w:rPr>
      </w:pPr>
    </w:p>
    <w:p w14:paraId="54D85704" w14:textId="7E327956" w:rsidR="000C6D40" w:rsidRPr="00876068" w:rsidRDefault="000C6D40" w:rsidP="000C6D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112BF109" w14:textId="77777777" w:rsidR="009C6AA9" w:rsidRDefault="009C6AA9" w:rsidP="009C6AA9">
      <w:pPr>
        <w:pStyle w:val="30"/>
        <w:rPr>
          <w:lang w:eastAsia="zh-CN"/>
        </w:rPr>
      </w:pPr>
      <w:bookmarkStart w:id="115" w:name="_Toc28009979"/>
      <w:bookmarkStart w:id="116" w:name="_Toc34062099"/>
      <w:bookmarkStart w:id="117" w:name="_Toc36036855"/>
      <w:bookmarkStart w:id="118" w:name="_Toc43285103"/>
      <w:bookmarkStart w:id="119" w:name="_Toc45132882"/>
      <w:bookmarkStart w:id="120" w:name="_Toc51193576"/>
      <w:bookmarkStart w:id="121" w:name="_Toc51760775"/>
      <w:bookmarkStart w:id="122" w:name="_Toc59015225"/>
      <w:bookmarkStart w:id="123" w:name="_Toc59015741"/>
      <w:bookmarkStart w:id="124" w:name="_Toc68165783"/>
      <w:bookmarkStart w:id="125" w:name="_Toc83229879"/>
      <w:bookmarkStart w:id="126" w:name="_Toc90649079"/>
      <w:bookmarkStart w:id="127" w:name="_Toc105593979"/>
      <w:bookmarkStart w:id="128" w:name="_Toc114209693"/>
      <w:bookmarkStart w:id="129" w:name="_Toc138681566"/>
      <w:bookmarkStart w:id="130" w:name="_Toc144228939"/>
      <w:r>
        <w:rPr>
          <w:lang w:val="en-US"/>
        </w:rPr>
        <w:t>8.5.6</w:t>
      </w:r>
      <w:r>
        <w:rPr>
          <w:lang w:val="en-US"/>
        </w:rPr>
        <w:tab/>
        <w:t>Feature negotiation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DCA94CC" w14:textId="77777777" w:rsidR="009C6AA9" w:rsidRDefault="009C6AA9" w:rsidP="009C6AA9">
      <w:pPr>
        <w:rPr>
          <w:lang w:eastAsia="zh-CN"/>
        </w:rPr>
      </w:pPr>
      <w:r>
        <w:rPr>
          <w:lang w:eastAsia="zh-CN"/>
        </w:rPr>
        <w:t xml:space="preserve">General feature negotiation procedures are defined in clause 7.8. Table 8.5.6-1 lists the supported features for </w:t>
      </w:r>
      <w:proofErr w:type="spellStart"/>
      <w:r>
        <w:rPr>
          <w:lang w:eastAsia="zh-CN"/>
        </w:rPr>
        <w:t>CAPIF_Security_API</w:t>
      </w:r>
      <w:proofErr w:type="spellEnd"/>
      <w:r>
        <w:rPr>
          <w:lang w:eastAsia="zh-CN"/>
        </w:rPr>
        <w:t xml:space="preserve">. </w:t>
      </w:r>
    </w:p>
    <w:p w14:paraId="3FBB4E98" w14:textId="77777777" w:rsidR="009C6AA9" w:rsidRDefault="009C6AA9" w:rsidP="009C6AA9">
      <w:pPr>
        <w:pStyle w:val="TH"/>
        <w:rPr>
          <w:rFonts w:eastAsia="Batang"/>
        </w:rPr>
      </w:pPr>
      <w:r>
        <w:rPr>
          <w:rFonts w:eastAsia="Batang"/>
        </w:rPr>
        <w:lastRenderedPageBreak/>
        <w:t>Table 8.5.6-1: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9C6AA9" w14:paraId="4F494F01" w14:textId="77777777" w:rsidTr="00214792">
        <w:trPr>
          <w:jc w:val="center"/>
        </w:trPr>
        <w:tc>
          <w:tcPr>
            <w:tcW w:w="1529" w:type="dxa"/>
            <w:shd w:val="clear" w:color="auto" w:fill="C0C0C0"/>
            <w:hideMark/>
          </w:tcPr>
          <w:p w14:paraId="0FC2FA0F" w14:textId="77777777" w:rsidR="009C6AA9" w:rsidRDefault="009C6AA9" w:rsidP="00214792">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45FFC6F3" w14:textId="77777777" w:rsidR="009C6AA9" w:rsidRDefault="009C6AA9" w:rsidP="00214792">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00802648" w14:textId="77777777" w:rsidR="009C6AA9" w:rsidRDefault="009C6AA9" w:rsidP="00214792">
            <w:pPr>
              <w:keepNext/>
              <w:keepLines/>
              <w:spacing w:after="0"/>
              <w:jc w:val="center"/>
              <w:rPr>
                <w:rFonts w:ascii="Arial" w:eastAsia="Batang" w:hAnsi="Arial"/>
                <w:b/>
                <w:sz w:val="18"/>
              </w:rPr>
            </w:pPr>
            <w:r>
              <w:rPr>
                <w:rFonts w:ascii="Arial" w:eastAsia="Batang" w:hAnsi="Arial"/>
                <w:b/>
                <w:sz w:val="18"/>
              </w:rPr>
              <w:t>Description</w:t>
            </w:r>
          </w:p>
        </w:tc>
      </w:tr>
      <w:tr w:rsidR="009C6AA9" w14:paraId="603460D5" w14:textId="77777777" w:rsidTr="00214792">
        <w:trPr>
          <w:jc w:val="center"/>
        </w:trPr>
        <w:tc>
          <w:tcPr>
            <w:tcW w:w="1529" w:type="dxa"/>
          </w:tcPr>
          <w:p w14:paraId="4A68B1B4" w14:textId="77777777" w:rsidR="009C6AA9" w:rsidRDefault="009C6AA9" w:rsidP="00214792">
            <w:pPr>
              <w:keepNext/>
              <w:keepLines/>
              <w:spacing w:after="0"/>
              <w:rPr>
                <w:rFonts w:ascii="Arial" w:eastAsia="Batang" w:hAnsi="Arial"/>
                <w:sz w:val="18"/>
              </w:rPr>
            </w:pPr>
            <w:r>
              <w:rPr>
                <w:rFonts w:ascii="Arial" w:hAnsi="Arial"/>
                <w:sz w:val="18"/>
              </w:rPr>
              <w:t>1</w:t>
            </w:r>
          </w:p>
        </w:tc>
        <w:tc>
          <w:tcPr>
            <w:tcW w:w="2207" w:type="dxa"/>
          </w:tcPr>
          <w:p w14:paraId="2D76319D" w14:textId="77777777" w:rsidR="009C6AA9" w:rsidRDefault="009C6AA9" w:rsidP="00214792">
            <w:pPr>
              <w:keepNext/>
              <w:keepLines/>
              <w:spacing w:after="0"/>
              <w:rPr>
                <w:rFonts w:ascii="Arial" w:eastAsia="Batang" w:hAnsi="Arial"/>
                <w:sz w:val="18"/>
              </w:rPr>
            </w:pPr>
            <w:proofErr w:type="spellStart"/>
            <w:r>
              <w:rPr>
                <w:rFonts w:ascii="Arial" w:hAnsi="Arial"/>
                <w:sz w:val="18"/>
              </w:rPr>
              <w:t>Notification_test_event</w:t>
            </w:r>
            <w:proofErr w:type="spellEnd"/>
          </w:p>
        </w:tc>
        <w:tc>
          <w:tcPr>
            <w:tcW w:w="5758" w:type="dxa"/>
          </w:tcPr>
          <w:p w14:paraId="2A5A2B1A" w14:textId="77777777" w:rsidR="009C6AA9" w:rsidRDefault="009C6AA9" w:rsidP="00214792">
            <w:pPr>
              <w:keepNext/>
              <w:keepLines/>
              <w:spacing w:after="0"/>
              <w:rPr>
                <w:rFonts w:ascii="Arial" w:eastAsia="Batang" w:hAnsi="Arial" w:cs="Arial"/>
                <w:sz w:val="18"/>
                <w:szCs w:val="18"/>
              </w:rPr>
            </w:pPr>
            <w:r>
              <w:rPr>
                <w:rFonts w:ascii="Arial" w:hAnsi="Arial" w:cs="Arial"/>
                <w:sz w:val="18"/>
                <w:szCs w:val="18"/>
              </w:rPr>
              <w:t>Testing of notification connection is supported according to clause 7.6.</w:t>
            </w:r>
          </w:p>
        </w:tc>
      </w:tr>
      <w:tr w:rsidR="009C6AA9" w14:paraId="640141FD" w14:textId="77777777" w:rsidTr="00214792">
        <w:trPr>
          <w:jc w:val="center"/>
        </w:trPr>
        <w:tc>
          <w:tcPr>
            <w:tcW w:w="1529" w:type="dxa"/>
          </w:tcPr>
          <w:p w14:paraId="5473A3CB" w14:textId="77777777" w:rsidR="009C6AA9" w:rsidRDefault="009C6AA9" w:rsidP="00214792">
            <w:pPr>
              <w:keepNext/>
              <w:keepLines/>
              <w:spacing w:after="0"/>
              <w:rPr>
                <w:rFonts w:ascii="Arial" w:hAnsi="Arial"/>
                <w:sz w:val="18"/>
              </w:rPr>
            </w:pPr>
            <w:r>
              <w:rPr>
                <w:rFonts w:ascii="Arial" w:hAnsi="Arial"/>
                <w:sz w:val="18"/>
              </w:rPr>
              <w:t>2</w:t>
            </w:r>
          </w:p>
        </w:tc>
        <w:tc>
          <w:tcPr>
            <w:tcW w:w="2207" w:type="dxa"/>
          </w:tcPr>
          <w:p w14:paraId="735F8978" w14:textId="77777777" w:rsidR="009C6AA9" w:rsidRDefault="009C6AA9" w:rsidP="00214792">
            <w:pPr>
              <w:keepNext/>
              <w:keepLines/>
              <w:spacing w:after="0"/>
              <w:rPr>
                <w:rFonts w:ascii="Arial" w:hAnsi="Arial"/>
                <w:sz w:val="18"/>
              </w:rPr>
            </w:pPr>
            <w:proofErr w:type="spellStart"/>
            <w:r>
              <w:rPr>
                <w:rFonts w:ascii="Arial" w:hAnsi="Arial"/>
                <w:sz w:val="18"/>
              </w:rPr>
              <w:t>Notification_websocket</w:t>
            </w:r>
            <w:proofErr w:type="spellEnd"/>
          </w:p>
        </w:tc>
        <w:tc>
          <w:tcPr>
            <w:tcW w:w="5758" w:type="dxa"/>
          </w:tcPr>
          <w:p w14:paraId="3329C1EC" w14:textId="77777777" w:rsidR="009C6AA9" w:rsidRDefault="009C6AA9" w:rsidP="00214792">
            <w:pPr>
              <w:keepNext/>
              <w:keepLines/>
              <w:spacing w:after="0"/>
              <w:rPr>
                <w:rFonts w:ascii="Arial" w:hAnsi="Arial" w:cs="Arial"/>
                <w:sz w:val="18"/>
                <w:szCs w:val="18"/>
              </w:rPr>
            </w:pPr>
            <w:r>
              <w:rPr>
                <w:rFonts w:ascii="Arial" w:hAnsi="Arial" w:cs="Arial"/>
                <w:sz w:val="18"/>
                <w:szCs w:val="18"/>
              </w:rPr>
              <w:t xml:space="preserve">The delivery of notifications over </w:t>
            </w:r>
            <w:proofErr w:type="spellStart"/>
            <w:r>
              <w:rPr>
                <w:rFonts w:ascii="Arial" w:hAnsi="Arial" w:cs="Arial"/>
                <w:sz w:val="18"/>
                <w:szCs w:val="18"/>
              </w:rPr>
              <w:t>Websocket</w:t>
            </w:r>
            <w:proofErr w:type="spellEnd"/>
            <w:r>
              <w:rPr>
                <w:rFonts w:ascii="Arial" w:hAnsi="Arial" w:cs="Arial"/>
                <w:sz w:val="18"/>
                <w:szCs w:val="18"/>
              </w:rPr>
              <w:t xml:space="preserve"> is supported according to clause 7.6. This feature requires that the </w:t>
            </w:r>
            <w:proofErr w:type="spellStart"/>
            <w:r>
              <w:rPr>
                <w:rFonts w:ascii="Arial" w:hAnsi="Arial" w:cs="Arial"/>
                <w:sz w:val="18"/>
                <w:szCs w:val="18"/>
              </w:rPr>
              <w:t>Notification_test_event</w:t>
            </w:r>
            <w:proofErr w:type="spellEnd"/>
            <w:r>
              <w:rPr>
                <w:rFonts w:ascii="Arial" w:hAnsi="Arial" w:cs="Arial"/>
                <w:sz w:val="18"/>
                <w:szCs w:val="18"/>
              </w:rPr>
              <w:t xml:space="preserve"> feature is also supported.</w:t>
            </w:r>
          </w:p>
        </w:tc>
      </w:tr>
      <w:tr w:rsidR="009C6AA9" w14:paraId="0680DC34" w14:textId="77777777" w:rsidTr="00214792">
        <w:trPr>
          <w:jc w:val="center"/>
        </w:trPr>
        <w:tc>
          <w:tcPr>
            <w:tcW w:w="1529" w:type="dxa"/>
          </w:tcPr>
          <w:p w14:paraId="1F4D7D26" w14:textId="77777777" w:rsidR="009C6AA9" w:rsidRDefault="009C6AA9" w:rsidP="00214792">
            <w:pPr>
              <w:keepNext/>
              <w:keepLines/>
              <w:spacing w:after="0"/>
              <w:rPr>
                <w:rFonts w:ascii="Arial" w:hAnsi="Arial"/>
                <w:sz w:val="18"/>
              </w:rPr>
            </w:pPr>
            <w:r>
              <w:rPr>
                <w:rFonts w:ascii="Arial" w:hAnsi="Arial"/>
                <w:sz w:val="18"/>
              </w:rPr>
              <w:t>3</w:t>
            </w:r>
          </w:p>
        </w:tc>
        <w:tc>
          <w:tcPr>
            <w:tcW w:w="2207" w:type="dxa"/>
          </w:tcPr>
          <w:p w14:paraId="7AC6E667" w14:textId="77777777" w:rsidR="009C6AA9" w:rsidRDefault="009C6AA9" w:rsidP="00214792">
            <w:pPr>
              <w:keepNext/>
              <w:keepLines/>
              <w:spacing w:after="0"/>
              <w:rPr>
                <w:rFonts w:ascii="Arial" w:hAnsi="Arial"/>
                <w:sz w:val="18"/>
              </w:rPr>
            </w:pPr>
            <w:proofErr w:type="spellStart"/>
            <w:r>
              <w:rPr>
                <w:rFonts w:ascii="Arial" w:hAnsi="Arial"/>
                <w:sz w:val="18"/>
              </w:rPr>
              <w:t>SecurityInfoPerAPI</w:t>
            </w:r>
            <w:proofErr w:type="spellEnd"/>
          </w:p>
        </w:tc>
        <w:tc>
          <w:tcPr>
            <w:tcW w:w="5758" w:type="dxa"/>
          </w:tcPr>
          <w:p w14:paraId="3B820830" w14:textId="77777777" w:rsidR="009C6AA9" w:rsidRDefault="009C6AA9" w:rsidP="00214792">
            <w:pPr>
              <w:keepNext/>
              <w:keepLines/>
              <w:spacing w:after="0"/>
              <w:rPr>
                <w:rFonts w:ascii="Arial" w:hAnsi="Arial" w:cs="Arial"/>
                <w:sz w:val="18"/>
                <w:szCs w:val="18"/>
              </w:rPr>
            </w:pPr>
            <w:r>
              <w:rPr>
                <w:rFonts w:ascii="Arial" w:hAnsi="Arial" w:cs="Arial"/>
                <w:sz w:val="18"/>
                <w:szCs w:val="18"/>
              </w:rPr>
              <w:t>Indicates the support of</w:t>
            </w:r>
            <w:r w:rsidRPr="00534166">
              <w:rPr>
                <w:rFonts w:ascii="Arial" w:hAnsi="Arial" w:cs="Arial"/>
                <w:sz w:val="18"/>
                <w:szCs w:val="18"/>
              </w:rPr>
              <w:t xml:space="preserve"> negotiating and obtaining service API security method information</w:t>
            </w:r>
            <w:r>
              <w:rPr>
                <w:rFonts w:ascii="Arial" w:hAnsi="Arial" w:cs="Arial"/>
                <w:sz w:val="18"/>
                <w:szCs w:val="18"/>
              </w:rPr>
              <w:t xml:space="preserve"> per API.</w:t>
            </w:r>
          </w:p>
        </w:tc>
      </w:tr>
      <w:tr w:rsidR="009C6AA9" w14:paraId="0C595F04" w14:textId="77777777" w:rsidTr="00214792">
        <w:trPr>
          <w:jc w:val="center"/>
          <w:ins w:id="131" w:author="Xiaomi-r1" w:date="2023-11-16T23:27:00Z"/>
        </w:trPr>
        <w:tc>
          <w:tcPr>
            <w:tcW w:w="1529" w:type="dxa"/>
          </w:tcPr>
          <w:p w14:paraId="188C644D" w14:textId="77777777" w:rsidR="009C6AA9" w:rsidRDefault="009C6AA9" w:rsidP="00214792">
            <w:pPr>
              <w:keepNext/>
              <w:keepLines/>
              <w:spacing w:after="0"/>
              <w:rPr>
                <w:ins w:id="132" w:author="Xiaomi-r1" w:date="2023-11-16T23:27:00Z"/>
                <w:rFonts w:ascii="Arial" w:hAnsi="Arial"/>
                <w:sz w:val="18"/>
              </w:rPr>
            </w:pPr>
            <w:ins w:id="133" w:author="Xiaomi-r1" w:date="2023-11-16T23:27:00Z">
              <w:r>
                <w:rPr>
                  <w:rFonts w:ascii="Arial" w:hAnsi="Arial"/>
                  <w:sz w:val="18"/>
                </w:rPr>
                <w:t>x</w:t>
              </w:r>
            </w:ins>
          </w:p>
        </w:tc>
        <w:tc>
          <w:tcPr>
            <w:tcW w:w="2207" w:type="dxa"/>
          </w:tcPr>
          <w:p w14:paraId="5CF0944B" w14:textId="77777777" w:rsidR="009C6AA9" w:rsidRDefault="009C6AA9" w:rsidP="00214792">
            <w:pPr>
              <w:keepNext/>
              <w:keepLines/>
              <w:spacing w:after="0"/>
              <w:rPr>
                <w:ins w:id="134" w:author="Xiaomi-r1" w:date="2023-11-16T23:27:00Z"/>
                <w:rFonts w:ascii="Arial" w:hAnsi="Arial"/>
                <w:sz w:val="18"/>
              </w:rPr>
            </w:pPr>
            <w:ins w:id="135" w:author="Xiaomi-r1" w:date="2023-11-16T23:27:00Z">
              <w:r>
                <w:rPr>
                  <w:rFonts w:ascii="Arial" w:hAnsi="Arial" w:hint="eastAsia"/>
                  <w:sz w:val="18"/>
                  <w:lang w:eastAsia="zh-CN"/>
                </w:rPr>
                <w:t>R</w:t>
              </w:r>
              <w:r>
                <w:rPr>
                  <w:rFonts w:ascii="Arial" w:hAnsi="Arial"/>
                  <w:sz w:val="18"/>
                  <w:lang w:eastAsia="zh-CN"/>
                </w:rPr>
                <w:t>NAA</w:t>
              </w:r>
            </w:ins>
          </w:p>
        </w:tc>
        <w:tc>
          <w:tcPr>
            <w:tcW w:w="5758" w:type="dxa"/>
          </w:tcPr>
          <w:p w14:paraId="1475F58A" w14:textId="77777777" w:rsidR="009C6AA9" w:rsidRDefault="009C6AA9" w:rsidP="00214792">
            <w:pPr>
              <w:keepNext/>
              <w:keepLines/>
              <w:spacing w:after="0"/>
              <w:rPr>
                <w:ins w:id="136" w:author="Xiaomi-r1" w:date="2023-11-16T23:27:00Z"/>
                <w:rFonts w:ascii="Arial" w:hAnsi="Arial" w:cs="Arial"/>
                <w:sz w:val="18"/>
                <w:szCs w:val="18"/>
              </w:rPr>
            </w:pPr>
            <w:ins w:id="137" w:author="Xiaomi-r1" w:date="2023-11-16T23:27:00Z">
              <w:r>
                <w:rPr>
                  <w:rFonts w:ascii="Arial" w:hAnsi="Arial" w:cs="Arial"/>
                  <w:sz w:val="18"/>
                  <w:szCs w:val="18"/>
                </w:rPr>
                <w:t>Indicates the support of</w:t>
              </w:r>
              <w:r w:rsidRPr="00534166">
                <w:rPr>
                  <w:rFonts w:ascii="Arial" w:hAnsi="Arial" w:cs="Arial"/>
                  <w:sz w:val="18"/>
                  <w:szCs w:val="18"/>
                </w:rPr>
                <w:t xml:space="preserve"> </w:t>
              </w:r>
              <w:r>
                <w:rPr>
                  <w:rFonts w:ascii="Arial" w:hAnsi="Arial" w:cs="Arial"/>
                  <w:sz w:val="18"/>
                  <w:szCs w:val="18"/>
                </w:rPr>
                <w:t>resource owner awareness authorization.</w:t>
              </w:r>
            </w:ins>
          </w:p>
        </w:tc>
      </w:tr>
    </w:tbl>
    <w:p w14:paraId="5B9ED28D" w14:textId="77777777" w:rsidR="009C6AA9" w:rsidRDefault="009C6AA9" w:rsidP="009C6AA9"/>
    <w:p w14:paraId="46A0DE5C" w14:textId="77777777" w:rsidR="009C6AA9" w:rsidRDefault="009C6AA9" w:rsidP="009C6AA9">
      <w:pPr>
        <w:rPr>
          <w:color w:val="FF0000"/>
          <w:lang w:eastAsia="en-GB"/>
        </w:rPr>
      </w:pPr>
    </w:p>
    <w:p w14:paraId="247F4AE9" w14:textId="77777777" w:rsidR="009C6AA9" w:rsidRPr="00876068" w:rsidRDefault="009C6AA9" w:rsidP="009C6AA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29707EBE" w14:textId="77777777" w:rsidR="00893FC2" w:rsidRDefault="00893FC2" w:rsidP="00893FC2">
      <w:pPr>
        <w:pStyle w:val="1"/>
      </w:pPr>
      <w:bookmarkStart w:id="138" w:name="_Toc28010104"/>
      <w:bookmarkStart w:id="139" w:name="_Toc34062224"/>
      <w:bookmarkStart w:id="140" w:name="_Toc36036982"/>
      <w:bookmarkStart w:id="141" w:name="_Toc43285251"/>
      <w:bookmarkStart w:id="142" w:name="_Toc45133030"/>
      <w:bookmarkStart w:id="143" w:name="_Toc51193724"/>
      <w:bookmarkStart w:id="144" w:name="_Toc51760923"/>
      <w:bookmarkStart w:id="145" w:name="_Toc59015373"/>
      <w:bookmarkStart w:id="146" w:name="_Toc59015889"/>
      <w:bookmarkStart w:id="147" w:name="_Toc68165931"/>
      <w:bookmarkStart w:id="148" w:name="_Toc83230026"/>
      <w:bookmarkStart w:id="149" w:name="_Toc90649226"/>
      <w:bookmarkStart w:id="150" w:name="_Toc105594128"/>
      <w:bookmarkStart w:id="151" w:name="_Toc114209842"/>
      <w:bookmarkStart w:id="152" w:name="_Toc138681737"/>
      <w:bookmarkStart w:id="153" w:name="_Toc144229115"/>
      <w:bookmarkStart w:id="154" w:name="_Hlk151063789"/>
      <w:r>
        <w:t>A.6</w:t>
      </w:r>
      <w:r>
        <w:tab/>
      </w:r>
      <w:bookmarkStart w:id="155" w:name="_Hlk506370879"/>
      <w:r>
        <w:t>CAPIF_</w:t>
      </w:r>
      <w:r>
        <w:rPr>
          <w:lang w:val="en-IN"/>
        </w:rPr>
        <w:t>Security</w:t>
      </w:r>
      <w:r>
        <w:t>_API</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5"/>
    </w:p>
    <w:p w14:paraId="5BBAF8A4" w14:textId="77777777" w:rsidR="00893FC2" w:rsidRDefault="00893FC2" w:rsidP="00893FC2">
      <w:pPr>
        <w:pStyle w:val="PL"/>
      </w:pPr>
      <w:proofErr w:type="spellStart"/>
      <w:r>
        <w:t>openapi</w:t>
      </w:r>
      <w:proofErr w:type="spellEnd"/>
      <w:r>
        <w:t>: 3.0.0</w:t>
      </w:r>
    </w:p>
    <w:p w14:paraId="2EE19F92" w14:textId="77777777" w:rsidR="00893FC2" w:rsidRDefault="00893FC2" w:rsidP="00893FC2">
      <w:pPr>
        <w:pStyle w:val="PL"/>
      </w:pPr>
    </w:p>
    <w:p w14:paraId="20B35E69" w14:textId="77777777" w:rsidR="00893FC2" w:rsidRDefault="00893FC2" w:rsidP="00893FC2">
      <w:pPr>
        <w:pStyle w:val="PL"/>
      </w:pPr>
      <w:r>
        <w:t>info:</w:t>
      </w:r>
    </w:p>
    <w:p w14:paraId="1C39A8BB" w14:textId="77777777" w:rsidR="00893FC2" w:rsidRDefault="00893FC2" w:rsidP="00893FC2">
      <w:pPr>
        <w:pStyle w:val="PL"/>
      </w:pPr>
      <w:r>
        <w:t xml:space="preserve">  title: </w:t>
      </w:r>
      <w:proofErr w:type="spellStart"/>
      <w:r>
        <w:t>CAPIF_Security_API</w:t>
      </w:r>
      <w:proofErr w:type="spellEnd"/>
    </w:p>
    <w:p w14:paraId="6B0AC574" w14:textId="77777777" w:rsidR="00893FC2" w:rsidRDefault="00893FC2" w:rsidP="00893FC2">
      <w:pPr>
        <w:pStyle w:val="PL"/>
      </w:pPr>
      <w:r>
        <w:t xml:space="preserve">  description: |</w:t>
      </w:r>
    </w:p>
    <w:p w14:paraId="1745E3D6" w14:textId="77777777" w:rsidR="00893FC2" w:rsidRDefault="00893FC2" w:rsidP="00893FC2">
      <w:pPr>
        <w:pStyle w:val="PL"/>
      </w:pPr>
      <w:r>
        <w:t xml:space="preserve">    API for CAPIF security management.  </w:t>
      </w:r>
    </w:p>
    <w:p w14:paraId="6F424369" w14:textId="77777777" w:rsidR="00893FC2" w:rsidRDefault="00893FC2" w:rsidP="00893FC2">
      <w:pPr>
        <w:pStyle w:val="PL"/>
        <w:rPr>
          <w:lang w:val="en-IN"/>
        </w:rPr>
      </w:pPr>
      <w:r>
        <w:rPr>
          <w:lang w:val="en-IN"/>
        </w:rPr>
        <w:t xml:space="preserve">    © 2023, 3GPP Organizational Partners (ARIB, ATIS, CCSA, ETSI, TSDSI, TTA, TTC).  </w:t>
      </w:r>
    </w:p>
    <w:p w14:paraId="5C20F599" w14:textId="77777777" w:rsidR="00893FC2" w:rsidRDefault="00893FC2" w:rsidP="00893FC2">
      <w:pPr>
        <w:pStyle w:val="PL"/>
        <w:rPr>
          <w:lang w:val="en-IN"/>
        </w:rPr>
      </w:pPr>
      <w:r>
        <w:rPr>
          <w:lang w:val="en-IN"/>
        </w:rPr>
        <w:t xml:space="preserve">    All rights reserved.</w:t>
      </w:r>
    </w:p>
    <w:p w14:paraId="777AE27E" w14:textId="77777777" w:rsidR="00893FC2" w:rsidRDefault="00893FC2" w:rsidP="00893FC2">
      <w:pPr>
        <w:pStyle w:val="PL"/>
      </w:pPr>
      <w:r>
        <w:t xml:space="preserve">  version: "1.3.0-alpha.2"</w:t>
      </w:r>
    </w:p>
    <w:p w14:paraId="404FFBE7" w14:textId="77777777" w:rsidR="00893FC2" w:rsidRDefault="00893FC2" w:rsidP="00893FC2">
      <w:pPr>
        <w:pStyle w:val="PL"/>
      </w:pPr>
    </w:p>
    <w:p w14:paraId="577F97C5" w14:textId="77777777" w:rsidR="00893FC2" w:rsidRDefault="00893FC2" w:rsidP="00893FC2">
      <w:pPr>
        <w:pStyle w:val="PL"/>
      </w:pPr>
      <w:proofErr w:type="spellStart"/>
      <w:r>
        <w:t>externalDocs</w:t>
      </w:r>
      <w:proofErr w:type="spellEnd"/>
      <w:r>
        <w:t>:</w:t>
      </w:r>
    </w:p>
    <w:p w14:paraId="54EE4C03" w14:textId="77777777" w:rsidR="00893FC2" w:rsidRDefault="00893FC2" w:rsidP="00893FC2">
      <w:pPr>
        <w:pStyle w:val="PL"/>
      </w:pPr>
      <w:r>
        <w:t xml:space="preserve">  description: 3GPP TS 29.222 V18.1.0 Common API Framework for 3GPP Northbound APIs</w:t>
      </w:r>
    </w:p>
    <w:p w14:paraId="54E6FB10" w14:textId="77777777" w:rsidR="00893FC2" w:rsidRDefault="00893FC2" w:rsidP="00893FC2">
      <w:pPr>
        <w:pStyle w:val="PL"/>
      </w:pPr>
      <w:r>
        <w:t xml:space="preserve">  url: https://www.3gpp.org/ftp/Specs/archive/29_series/29.222/</w:t>
      </w:r>
    </w:p>
    <w:p w14:paraId="3C3A64D6" w14:textId="77777777" w:rsidR="00893FC2" w:rsidRDefault="00893FC2" w:rsidP="00893FC2">
      <w:pPr>
        <w:pStyle w:val="PL"/>
      </w:pPr>
    </w:p>
    <w:p w14:paraId="273B3F49" w14:textId="77777777" w:rsidR="00893FC2" w:rsidRDefault="00893FC2" w:rsidP="00893FC2">
      <w:pPr>
        <w:pStyle w:val="PL"/>
      </w:pPr>
      <w:r>
        <w:t>servers:</w:t>
      </w:r>
    </w:p>
    <w:p w14:paraId="26F78952" w14:textId="77777777" w:rsidR="00893FC2" w:rsidRDefault="00893FC2" w:rsidP="00893FC2">
      <w:pPr>
        <w:pStyle w:val="PL"/>
      </w:pPr>
      <w:r>
        <w:t xml:space="preserve">  - url: '{</w:t>
      </w:r>
      <w:proofErr w:type="spellStart"/>
      <w:r>
        <w:t>apiRoot</w:t>
      </w:r>
      <w:proofErr w:type="spellEnd"/>
      <w:r>
        <w:t>}/</w:t>
      </w:r>
      <w:proofErr w:type="spellStart"/>
      <w:r>
        <w:t>capif</w:t>
      </w:r>
      <w:proofErr w:type="spellEnd"/>
      <w:r>
        <w:t>-security/v1'</w:t>
      </w:r>
    </w:p>
    <w:p w14:paraId="015BD24E" w14:textId="77777777" w:rsidR="00893FC2" w:rsidRDefault="00893FC2" w:rsidP="00893FC2">
      <w:pPr>
        <w:pStyle w:val="PL"/>
      </w:pPr>
      <w:r>
        <w:t xml:space="preserve">    variables:</w:t>
      </w:r>
    </w:p>
    <w:p w14:paraId="3A9FA0B3" w14:textId="77777777" w:rsidR="00893FC2" w:rsidRDefault="00893FC2" w:rsidP="00893FC2">
      <w:pPr>
        <w:pStyle w:val="PL"/>
      </w:pPr>
      <w:r>
        <w:t xml:space="preserve">      </w:t>
      </w:r>
      <w:proofErr w:type="spellStart"/>
      <w:r>
        <w:t>apiRoot</w:t>
      </w:r>
      <w:proofErr w:type="spellEnd"/>
      <w:r>
        <w:t>:</w:t>
      </w:r>
    </w:p>
    <w:p w14:paraId="18E4CCDF" w14:textId="77777777" w:rsidR="00893FC2" w:rsidRDefault="00893FC2" w:rsidP="00893FC2">
      <w:pPr>
        <w:pStyle w:val="PL"/>
      </w:pPr>
      <w:r>
        <w:t xml:space="preserve">        default: https://example.com</w:t>
      </w:r>
    </w:p>
    <w:p w14:paraId="1C943DC9" w14:textId="77777777" w:rsidR="00893FC2" w:rsidRDefault="00893FC2" w:rsidP="00893FC2">
      <w:pPr>
        <w:pStyle w:val="PL"/>
      </w:pPr>
      <w:r>
        <w:t xml:space="preserve">        description: </w:t>
      </w:r>
      <w:proofErr w:type="spellStart"/>
      <w:r>
        <w:t>apiRoot</w:t>
      </w:r>
      <w:proofErr w:type="spellEnd"/>
      <w:r>
        <w:t xml:space="preserve"> as defined in clause 7.5 of 3GPP TS 29.222.</w:t>
      </w:r>
    </w:p>
    <w:p w14:paraId="7E131963" w14:textId="77777777" w:rsidR="00893FC2" w:rsidRDefault="00893FC2" w:rsidP="00893FC2">
      <w:pPr>
        <w:pStyle w:val="PL"/>
      </w:pPr>
    </w:p>
    <w:p w14:paraId="3DC1F535" w14:textId="77777777" w:rsidR="00893FC2" w:rsidRDefault="00893FC2" w:rsidP="00893FC2">
      <w:pPr>
        <w:pStyle w:val="PL"/>
      </w:pPr>
      <w:r>
        <w:t>paths:</w:t>
      </w:r>
    </w:p>
    <w:p w14:paraId="54E8D10A" w14:textId="77777777" w:rsidR="00893FC2" w:rsidRDefault="00893FC2" w:rsidP="00893FC2">
      <w:pPr>
        <w:pStyle w:val="PL"/>
      </w:pPr>
      <w:r>
        <w:t xml:space="preserve">  /</w:t>
      </w:r>
      <w:proofErr w:type="spellStart"/>
      <w:r>
        <w:t>trustedInvokers</w:t>
      </w:r>
      <w:proofErr w:type="spellEnd"/>
      <w:r>
        <w:t>/{</w:t>
      </w:r>
      <w:proofErr w:type="spellStart"/>
      <w:r>
        <w:t>apiInvokerId</w:t>
      </w:r>
      <w:proofErr w:type="spellEnd"/>
      <w:r>
        <w:t>}:</w:t>
      </w:r>
    </w:p>
    <w:p w14:paraId="02A83DDC" w14:textId="77777777" w:rsidR="00893FC2" w:rsidRDefault="00893FC2" w:rsidP="00893FC2">
      <w:pPr>
        <w:pStyle w:val="PL"/>
      </w:pPr>
      <w:r>
        <w:t xml:space="preserve">    get:</w:t>
      </w:r>
    </w:p>
    <w:p w14:paraId="0B59D081" w14:textId="77777777" w:rsidR="00893FC2" w:rsidRDefault="00893FC2" w:rsidP="00893FC2">
      <w:pPr>
        <w:pStyle w:val="PL"/>
      </w:pPr>
      <w:r>
        <w:t xml:space="preserve">      parameters:</w:t>
      </w:r>
    </w:p>
    <w:p w14:paraId="0FA0A575" w14:textId="77777777" w:rsidR="00893FC2" w:rsidRDefault="00893FC2" w:rsidP="00893FC2">
      <w:pPr>
        <w:pStyle w:val="PL"/>
      </w:pPr>
      <w:r>
        <w:t xml:space="preserve">        - name: </w:t>
      </w:r>
      <w:proofErr w:type="spellStart"/>
      <w:r>
        <w:t>apiInvokerId</w:t>
      </w:r>
      <w:proofErr w:type="spellEnd"/>
    </w:p>
    <w:p w14:paraId="20F833A4" w14:textId="77777777" w:rsidR="00893FC2" w:rsidRDefault="00893FC2" w:rsidP="00893FC2">
      <w:pPr>
        <w:pStyle w:val="PL"/>
      </w:pPr>
      <w:r>
        <w:t xml:space="preserve">          in: path</w:t>
      </w:r>
    </w:p>
    <w:p w14:paraId="6CE1E35E" w14:textId="77777777" w:rsidR="00893FC2" w:rsidRDefault="00893FC2" w:rsidP="00893FC2">
      <w:pPr>
        <w:pStyle w:val="PL"/>
      </w:pPr>
      <w:r>
        <w:t xml:space="preserve">          description: Identifier of an individual API invoker</w:t>
      </w:r>
    </w:p>
    <w:p w14:paraId="30DC8BF7" w14:textId="77777777" w:rsidR="00893FC2" w:rsidRDefault="00893FC2" w:rsidP="00893FC2">
      <w:pPr>
        <w:pStyle w:val="PL"/>
      </w:pPr>
      <w:r>
        <w:t xml:space="preserve">          required: true</w:t>
      </w:r>
    </w:p>
    <w:p w14:paraId="17F259E0" w14:textId="77777777" w:rsidR="00893FC2" w:rsidRDefault="00893FC2" w:rsidP="00893FC2">
      <w:pPr>
        <w:pStyle w:val="PL"/>
      </w:pPr>
      <w:r>
        <w:t xml:space="preserve">          schema:</w:t>
      </w:r>
    </w:p>
    <w:p w14:paraId="476EA35E" w14:textId="77777777" w:rsidR="00893FC2" w:rsidRDefault="00893FC2" w:rsidP="00893FC2">
      <w:pPr>
        <w:pStyle w:val="PL"/>
      </w:pPr>
      <w:r>
        <w:t xml:space="preserve">            type: string</w:t>
      </w:r>
    </w:p>
    <w:p w14:paraId="7A7E2171" w14:textId="77777777" w:rsidR="00893FC2" w:rsidRDefault="00893FC2" w:rsidP="00893FC2">
      <w:pPr>
        <w:pStyle w:val="PL"/>
      </w:pPr>
      <w:r>
        <w:t xml:space="preserve">        - name: </w:t>
      </w:r>
      <w:proofErr w:type="spellStart"/>
      <w:r>
        <w:t>authenticationInfo</w:t>
      </w:r>
      <w:proofErr w:type="spellEnd"/>
    </w:p>
    <w:p w14:paraId="53D5D327" w14:textId="77777777" w:rsidR="00893FC2" w:rsidRDefault="00893FC2" w:rsidP="00893FC2">
      <w:pPr>
        <w:pStyle w:val="PL"/>
      </w:pPr>
      <w:r>
        <w:t xml:space="preserve">          in: query</w:t>
      </w:r>
    </w:p>
    <w:p w14:paraId="4D12569C" w14:textId="77777777" w:rsidR="00893FC2" w:rsidRDefault="00893FC2" w:rsidP="00893FC2">
      <w:pPr>
        <w:pStyle w:val="PL"/>
      </w:pPr>
      <w:r>
        <w:t xml:space="preserve">          description: &gt;</w:t>
      </w:r>
    </w:p>
    <w:p w14:paraId="53917789" w14:textId="77777777" w:rsidR="00893FC2" w:rsidRDefault="00893FC2" w:rsidP="00893FC2">
      <w:pPr>
        <w:pStyle w:val="PL"/>
      </w:pPr>
      <w:r>
        <w:t xml:space="preserve">            When set to 'true', it indicates the CAPIF core function to send the</w:t>
      </w:r>
    </w:p>
    <w:p w14:paraId="0EA3ACF2" w14:textId="77777777" w:rsidR="00893FC2" w:rsidRDefault="00893FC2" w:rsidP="00893FC2">
      <w:pPr>
        <w:pStyle w:val="PL"/>
      </w:pPr>
      <w:r>
        <w:t xml:space="preserve">            authentication information of the API invoker. Set to false or omitted otherwise.</w:t>
      </w:r>
    </w:p>
    <w:p w14:paraId="382E8227" w14:textId="77777777" w:rsidR="00893FC2" w:rsidRDefault="00893FC2" w:rsidP="00893FC2">
      <w:pPr>
        <w:pStyle w:val="PL"/>
      </w:pPr>
      <w:r>
        <w:t xml:space="preserve">          schema:</w:t>
      </w:r>
    </w:p>
    <w:p w14:paraId="6B43DB85" w14:textId="77777777" w:rsidR="00893FC2" w:rsidRDefault="00893FC2" w:rsidP="00893FC2">
      <w:pPr>
        <w:pStyle w:val="PL"/>
      </w:pPr>
      <w:r>
        <w:t xml:space="preserve">            type: </w:t>
      </w:r>
      <w:proofErr w:type="spellStart"/>
      <w:r>
        <w:t>boolean</w:t>
      </w:r>
      <w:proofErr w:type="spellEnd"/>
    </w:p>
    <w:p w14:paraId="254976DA" w14:textId="77777777" w:rsidR="00893FC2" w:rsidRDefault="00893FC2" w:rsidP="00893FC2">
      <w:pPr>
        <w:pStyle w:val="PL"/>
      </w:pPr>
      <w:r>
        <w:t xml:space="preserve">        - name: </w:t>
      </w:r>
      <w:proofErr w:type="spellStart"/>
      <w:r>
        <w:t>authorizationInfo</w:t>
      </w:r>
      <w:proofErr w:type="spellEnd"/>
    </w:p>
    <w:p w14:paraId="0E6154A7" w14:textId="77777777" w:rsidR="00893FC2" w:rsidRDefault="00893FC2" w:rsidP="00893FC2">
      <w:pPr>
        <w:pStyle w:val="PL"/>
      </w:pPr>
      <w:r>
        <w:t xml:space="preserve">          in: query</w:t>
      </w:r>
    </w:p>
    <w:p w14:paraId="46F93AC6" w14:textId="77777777" w:rsidR="00893FC2" w:rsidRDefault="00893FC2" w:rsidP="00893FC2">
      <w:pPr>
        <w:pStyle w:val="PL"/>
      </w:pPr>
      <w:r>
        <w:t xml:space="preserve">          description: &gt;</w:t>
      </w:r>
    </w:p>
    <w:p w14:paraId="625088EE" w14:textId="77777777" w:rsidR="00893FC2" w:rsidRDefault="00893FC2" w:rsidP="00893FC2">
      <w:pPr>
        <w:pStyle w:val="PL"/>
      </w:pPr>
      <w:r>
        <w:t xml:space="preserve">            When set to 'true', it indicates the CAPIF core function to send the</w:t>
      </w:r>
    </w:p>
    <w:p w14:paraId="46A20BD8" w14:textId="77777777" w:rsidR="00893FC2" w:rsidRDefault="00893FC2" w:rsidP="00893FC2">
      <w:pPr>
        <w:pStyle w:val="PL"/>
      </w:pPr>
      <w:r>
        <w:t xml:space="preserve">            authorization information of the API invoker. Set to false or omitted otherwise.</w:t>
      </w:r>
    </w:p>
    <w:p w14:paraId="51AD4133" w14:textId="77777777" w:rsidR="00893FC2" w:rsidRDefault="00893FC2" w:rsidP="00893FC2">
      <w:pPr>
        <w:pStyle w:val="PL"/>
      </w:pPr>
      <w:r>
        <w:t xml:space="preserve">          schema:</w:t>
      </w:r>
    </w:p>
    <w:p w14:paraId="7EAB124C" w14:textId="77777777" w:rsidR="00893FC2" w:rsidRDefault="00893FC2" w:rsidP="00893FC2">
      <w:pPr>
        <w:pStyle w:val="PL"/>
      </w:pPr>
      <w:r>
        <w:t xml:space="preserve">            type: </w:t>
      </w:r>
      <w:proofErr w:type="spellStart"/>
      <w:r>
        <w:t>boolean</w:t>
      </w:r>
      <w:proofErr w:type="spellEnd"/>
    </w:p>
    <w:p w14:paraId="03E9E679" w14:textId="77777777" w:rsidR="00893FC2" w:rsidRDefault="00893FC2" w:rsidP="00893FC2">
      <w:pPr>
        <w:pStyle w:val="PL"/>
      </w:pPr>
      <w:r>
        <w:t xml:space="preserve">      responses:</w:t>
      </w:r>
    </w:p>
    <w:p w14:paraId="3F3B62FC" w14:textId="77777777" w:rsidR="00893FC2" w:rsidRDefault="00893FC2" w:rsidP="00893FC2">
      <w:pPr>
        <w:pStyle w:val="PL"/>
      </w:pPr>
      <w:r>
        <w:t xml:space="preserve">        '200':</w:t>
      </w:r>
    </w:p>
    <w:p w14:paraId="64512BC5" w14:textId="77777777" w:rsidR="00893FC2" w:rsidRDefault="00893FC2" w:rsidP="00893FC2">
      <w:pPr>
        <w:pStyle w:val="PL"/>
      </w:pPr>
      <w:r>
        <w:t xml:space="preserve">          description: &gt;</w:t>
      </w:r>
    </w:p>
    <w:p w14:paraId="190916AF" w14:textId="77777777" w:rsidR="00893FC2" w:rsidRDefault="00893FC2" w:rsidP="00893FC2">
      <w:pPr>
        <w:pStyle w:val="PL"/>
      </w:pPr>
      <w:r>
        <w:t xml:space="preserve">            The security related information of the API Invoker based on the request</w:t>
      </w:r>
    </w:p>
    <w:p w14:paraId="0CB8038E" w14:textId="77777777" w:rsidR="00893FC2" w:rsidRDefault="00893FC2" w:rsidP="00893FC2">
      <w:pPr>
        <w:pStyle w:val="PL"/>
      </w:pPr>
      <w:r>
        <w:t xml:space="preserve">            from the API exposing function.</w:t>
      </w:r>
    </w:p>
    <w:p w14:paraId="0A6D191C" w14:textId="77777777" w:rsidR="00893FC2" w:rsidRDefault="00893FC2" w:rsidP="00893FC2">
      <w:pPr>
        <w:pStyle w:val="PL"/>
      </w:pPr>
      <w:r>
        <w:t xml:space="preserve">          content:</w:t>
      </w:r>
    </w:p>
    <w:p w14:paraId="1668F555" w14:textId="77777777" w:rsidR="00893FC2" w:rsidRDefault="00893FC2" w:rsidP="00893FC2">
      <w:pPr>
        <w:pStyle w:val="PL"/>
      </w:pPr>
      <w:r>
        <w:t xml:space="preserve">            application/json:</w:t>
      </w:r>
    </w:p>
    <w:p w14:paraId="53986D28" w14:textId="77777777" w:rsidR="00893FC2" w:rsidRDefault="00893FC2" w:rsidP="00893FC2">
      <w:pPr>
        <w:pStyle w:val="PL"/>
      </w:pPr>
      <w:r>
        <w:t xml:space="preserve">              schema:</w:t>
      </w:r>
    </w:p>
    <w:p w14:paraId="19A088FA" w14:textId="77777777" w:rsidR="00893FC2" w:rsidRDefault="00893FC2" w:rsidP="00893FC2">
      <w:pPr>
        <w:pStyle w:val="PL"/>
      </w:pPr>
      <w:r>
        <w:t xml:space="preserve">                $ref: '#/components/schemas/</w:t>
      </w:r>
      <w:proofErr w:type="spellStart"/>
      <w:r>
        <w:t>ServiceSecurity</w:t>
      </w:r>
      <w:proofErr w:type="spellEnd"/>
      <w:r>
        <w:t>'</w:t>
      </w:r>
    </w:p>
    <w:p w14:paraId="3EB39272" w14:textId="77777777" w:rsidR="00893FC2" w:rsidRDefault="00893FC2" w:rsidP="00893FC2">
      <w:pPr>
        <w:pStyle w:val="PL"/>
      </w:pPr>
      <w:r>
        <w:t xml:space="preserve">        '307':</w:t>
      </w:r>
    </w:p>
    <w:p w14:paraId="0A05FF07" w14:textId="77777777" w:rsidR="00893FC2" w:rsidRDefault="00893FC2" w:rsidP="00893FC2">
      <w:pPr>
        <w:pStyle w:val="PL"/>
      </w:pPr>
      <w:r>
        <w:lastRenderedPageBreak/>
        <w:t xml:space="preserve">          $ref: 'TS29122_CommonData.yaml#/components/responses/307'</w:t>
      </w:r>
    </w:p>
    <w:p w14:paraId="23155A54" w14:textId="77777777" w:rsidR="00893FC2" w:rsidRDefault="00893FC2" w:rsidP="00893FC2">
      <w:pPr>
        <w:pStyle w:val="PL"/>
      </w:pPr>
      <w:r>
        <w:t xml:space="preserve">        '308':</w:t>
      </w:r>
    </w:p>
    <w:p w14:paraId="0537177E" w14:textId="77777777" w:rsidR="00893FC2" w:rsidRDefault="00893FC2" w:rsidP="00893FC2">
      <w:pPr>
        <w:pStyle w:val="PL"/>
      </w:pPr>
      <w:r>
        <w:t xml:space="preserve">          $ref: 'TS29122_CommonData.yaml#/components/responses/308'</w:t>
      </w:r>
    </w:p>
    <w:p w14:paraId="2D8D017C" w14:textId="77777777" w:rsidR="00893FC2" w:rsidRDefault="00893FC2" w:rsidP="00893FC2">
      <w:pPr>
        <w:pStyle w:val="PL"/>
      </w:pPr>
      <w:r>
        <w:t xml:space="preserve">        '400':</w:t>
      </w:r>
    </w:p>
    <w:p w14:paraId="157EBB2E" w14:textId="77777777" w:rsidR="00893FC2" w:rsidRDefault="00893FC2" w:rsidP="00893FC2">
      <w:pPr>
        <w:pStyle w:val="PL"/>
      </w:pPr>
      <w:r>
        <w:t xml:space="preserve">          $ref: 'TS29122_CommonData.yaml#/components/responses/400'</w:t>
      </w:r>
    </w:p>
    <w:p w14:paraId="39DF91FA" w14:textId="77777777" w:rsidR="00893FC2" w:rsidRDefault="00893FC2" w:rsidP="00893FC2">
      <w:pPr>
        <w:pStyle w:val="PL"/>
      </w:pPr>
      <w:r>
        <w:t xml:space="preserve">        '401':</w:t>
      </w:r>
    </w:p>
    <w:p w14:paraId="50EFFB7C" w14:textId="77777777" w:rsidR="00893FC2" w:rsidRDefault="00893FC2" w:rsidP="00893FC2">
      <w:pPr>
        <w:pStyle w:val="PL"/>
      </w:pPr>
      <w:r>
        <w:t xml:space="preserve">          $ref: 'TS29122_CommonData.yaml#/components/responses/401'</w:t>
      </w:r>
    </w:p>
    <w:p w14:paraId="218FB1D2" w14:textId="77777777" w:rsidR="00893FC2" w:rsidRDefault="00893FC2" w:rsidP="00893FC2">
      <w:pPr>
        <w:pStyle w:val="PL"/>
      </w:pPr>
      <w:r>
        <w:t xml:space="preserve">        '403':</w:t>
      </w:r>
    </w:p>
    <w:p w14:paraId="20A57CBD" w14:textId="77777777" w:rsidR="00893FC2" w:rsidRDefault="00893FC2" w:rsidP="00893FC2">
      <w:pPr>
        <w:pStyle w:val="PL"/>
      </w:pPr>
      <w:r>
        <w:t xml:space="preserve">          $ref: 'TS29122_CommonData.yaml#/components/responses/403'</w:t>
      </w:r>
    </w:p>
    <w:p w14:paraId="07AF2206" w14:textId="77777777" w:rsidR="00893FC2" w:rsidRDefault="00893FC2" w:rsidP="00893FC2">
      <w:pPr>
        <w:pStyle w:val="PL"/>
      </w:pPr>
      <w:r>
        <w:t xml:space="preserve">        '404':</w:t>
      </w:r>
    </w:p>
    <w:p w14:paraId="64B8FEF8" w14:textId="77777777" w:rsidR="00893FC2" w:rsidRDefault="00893FC2" w:rsidP="00893FC2">
      <w:pPr>
        <w:pStyle w:val="PL"/>
      </w:pPr>
      <w:r>
        <w:t xml:space="preserve">          $ref: 'TS29122_CommonData.yaml#/components/responses/404'</w:t>
      </w:r>
    </w:p>
    <w:p w14:paraId="281A522D" w14:textId="77777777" w:rsidR="00893FC2" w:rsidRDefault="00893FC2" w:rsidP="00893FC2">
      <w:pPr>
        <w:pStyle w:val="PL"/>
      </w:pPr>
      <w:r>
        <w:t xml:space="preserve">        '406':</w:t>
      </w:r>
    </w:p>
    <w:p w14:paraId="14CF5946" w14:textId="77777777" w:rsidR="00893FC2" w:rsidRDefault="00893FC2" w:rsidP="00893FC2">
      <w:pPr>
        <w:pStyle w:val="PL"/>
      </w:pPr>
      <w:r>
        <w:t xml:space="preserve">          $ref: 'TS29122_CommonData.yaml#/components/responses/406'</w:t>
      </w:r>
    </w:p>
    <w:p w14:paraId="71A08C7F" w14:textId="77777777" w:rsidR="00893FC2" w:rsidRDefault="00893FC2" w:rsidP="00893FC2">
      <w:pPr>
        <w:pStyle w:val="PL"/>
        <w:rPr>
          <w:rFonts w:eastAsia="等线"/>
        </w:rPr>
      </w:pPr>
      <w:r>
        <w:rPr>
          <w:rFonts w:eastAsia="等线"/>
        </w:rPr>
        <w:t xml:space="preserve">        '414':</w:t>
      </w:r>
    </w:p>
    <w:p w14:paraId="373ADB93" w14:textId="77777777" w:rsidR="00893FC2" w:rsidRDefault="00893FC2" w:rsidP="00893FC2">
      <w:pPr>
        <w:pStyle w:val="PL"/>
        <w:rPr>
          <w:rFonts w:eastAsia="等线"/>
        </w:rPr>
      </w:pPr>
      <w:r>
        <w:rPr>
          <w:rFonts w:eastAsia="等线"/>
        </w:rPr>
        <w:t xml:space="preserve">          $ref: 'TS29122_CommonData.yaml#/components/responses/414'</w:t>
      </w:r>
    </w:p>
    <w:p w14:paraId="68065E8E" w14:textId="77777777" w:rsidR="00893FC2" w:rsidRDefault="00893FC2" w:rsidP="00893FC2">
      <w:pPr>
        <w:pStyle w:val="PL"/>
        <w:rPr>
          <w:rFonts w:eastAsia="等线"/>
        </w:rPr>
      </w:pPr>
      <w:r>
        <w:rPr>
          <w:rFonts w:eastAsia="等线"/>
        </w:rPr>
        <w:t xml:space="preserve">        '429':</w:t>
      </w:r>
    </w:p>
    <w:p w14:paraId="57666AB7" w14:textId="77777777" w:rsidR="00893FC2" w:rsidRDefault="00893FC2" w:rsidP="00893FC2">
      <w:pPr>
        <w:pStyle w:val="PL"/>
        <w:rPr>
          <w:rFonts w:eastAsia="等线"/>
        </w:rPr>
      </w:pPr>
      <w:r>
        <w:rPr>
          <w:rFonts w:eastAsia="等线"/>
        </w:rPr>
        <w:t xml:space="preserve">          $ref: 'TS29122_CommonData.yaml#/components/responses/429'</w:t>
      </w:r>
    </w:p>
    <w:p w14:paraId="0F18D55C" w14:textId="77777777" w:rsidR="00893FC2" w:rsidRDefault="00893FC2" w:rsidP="00893FC2">
      <w:pPr>
        <w:pStyle w:val="PL"/>
      </w:pPr>
      <w:r>
        <w:t xml:space="preserve">        '500':</w:t>
      </w:r>
    </w:p>
    <w:p w14:paraId="46BDECF5" w14:textId="77777777" w:rsidR="00893FC2" w:rsidRDefault="00893FC2" w:rsidP="00893FC2">
      <w:pPr>
        <w:pStyle w:val="PL"/>
      </w:pPr>
      <w:r>
        <w:t xml:space="preserve">          $ref: 'TS29122_CommonData.yaml#/components/responses/500'</w:t>
      </w:r>
    </w:p>
    <w:p w14:paraId="7F38583A" w14:textId="77777777" w:rsidR="00893FC2" w:rsidRDefault="00893FC2" w:rsidP="00893FC2">
      <w:pPr>
        <w:pStyle w:val="PL"/>
      </w:pPr>
      <w:r>
        <w:t xml:space="preserve">        '503':</w:t>
      </w:r>
    </w:p>
    <w:p w14:paraId="2F9DB87C" w14:textId="77777777" w:rsidR="00893FC2" w:rsidRDefault="00893FC2" w:rsidP="00893FC2">
      <w:pPr>
        <w:pStyle w:val="PL"/>
      </w:pPr>
      <w:r>
        <w:t xml:space="preserve">          $ref: 'TS29122_CommonData.yaml#/components/responses/503'</w:t>
      </w:r>
    </w:p>
    <w:p w14:paraId="50BB39FF" w14:textId="77777777" w:rsidR="00893FC2" w:rsidRDefault="00893FC2" w:rsidP="00893FC2">
      <w:pPr>
        <w:pStyle w:val="PL"/>
      </w:pPr>
      <w:r>
        <w:t xml:space="preserve">        default:</w:t>
      </w:r>
    </w:p>
    <w:p w14:paraId="39ACDA62" w14:textId="77777777" w:rsidR="00893FC2" w:rsidRDefault="00893FC2" w:rsidP="00893FC2">
      <w:pPr>
        <w:pStyle w:val="PL"/>
      </w:pPr>
      <w:r>
        <w:t xml:space="preserve">          $ref: 'TS29122_CommonData.yaml#/components/responses/default'</w:t>
      </w:r>
    </w:p>
    <w:p w14:paraId="3742A6E9" w14:textId="77777777" w:rsidR="00893FC2" w:rsidRDefault="00893FC2" w:rsidP="00893FC2">
      <w:pPr>
        <w:pStyle w:val="PL"/>
        <w:rPr>
          <w:rFonts w:eastAsia="等线"/>
        </w:rPr>
      </w:pPr>
      <w:r>
        <w:rPr>
          <w:rFonts w:eastAsia="等线"/>
        </w:rPr>
        <w:t xml:space="preserve">    put:</w:t>
      </w:r>
    </w:p>
    <w:p w14:paraId="130A1329" w14:textId="77777777" w:rsidR="00893FC2" w:rsidRDefault="00893FC2" w:rsidP="00893FC2">
      <w:pPr>
        <w:pStyle w:val="PL"/>
        <w:rPr>
          <w:rFonts w:eastAsia="等线"/>
        </w:rPr>
      </w:pPr>
      <w:r>
        <w:rPr>
          <w:rFonts w:eastAsia="等线"/>
        </w:rPr>
        <w:t xml:space="preserve">      parameters:</w:t>
      </w:r>
    </w:p>
    <w:p w14:paraId="048DCF8F" w14:textId="77777777" w:rsidR="00893FC2" w:rsidRDefault="00893FC2" w:rsidP="00893FC2">
      <w:pPr>
        <w:pStyle w:val="PL"/>
        <w:rPr>
          <w:rFonts w:eastAsia="等线"/>
        </w:rPr>
      </w:pPr>
      <w:r>
        <w:rPr>
          <w:rFonts w:eastAsia="等线"/>
        </w:rPr>
        <w:t xml:space="preserve">        - name: </w:t>
      </w:r>
      <w:proofErr w:type="spellStart"/>
      <w:r>
        <w:rPr>
          <w:rFonts w:eastAsia="等线"/>
        </w:rPr>
        <w:t>apiInvokerId</w:t>
      </w:r>
      <w:proofErr w:type="spellEnd"/>
    </w:p>
    <w:p w14:paraId="4F605540" w14:textId="77777777" w:rsidR="00893FC2" w:rsidRDefault="00893FC2" w:rsidP="00893FC2">
      <w:pPr>
        <w:pStyle w:val="PL"/>
        <w:rPr>
          <w:rFonts w:eastAsia="等线"/>
        </w:rPr>
      </w:pPr>
      <w:r>
        <w:rPr>
          <w:rFonts w:eastAsia="等线"/>
        </w:rPr>
        <w:t xml:space="preserve">          in: path</w:t>
      </w:r>
    </w:p>
    <w:p w14:paraId="3DB349D9" w14:textId="77777777" w:rsidR="00893FC2" w:rsidRDefault="00893FC2" w:rsidP="00893FC2">
      <w:pPr>
        <w:pStyle w:val="PL"/>
        <w:rPr>
          <w:rFonts w:eastAsia="等线"/>
        </w:rPr>
      </w:pPr>
      <w:r>
        <w:rPr>
          <w:rFonts w:eastAsia="等线"/>
        </w:rPr>
        <w:t xml:space="preserve">          description: Identifier of an individual API invoker</w:t>
      </w:r>
    </w:p>
    <w:p w14:paraId="2224DC41" w14:textId="77777777" w:rsidR="00893FC2" w:rsidRDefault="00893FC2" w:rsidP="00893FC2">
      <w:pPr>
        <w:pStyle w:val="PL"/>
        <w:rPr>
          <w:rFonts w:eastAsia="等线"/>
        </w:rPr>
      </w:pPr>
      <w:r>
        <w:rPr>
          <w:rFonts w:eastAsia="等线"/>
        </w:rPr>
        <w:t xml:space="preserve">          required: true</w:t>
      </w:r>
    </w:p>
    <w:p w14:paraId="7B227BF5" w14:textId="77777777" w:rsidR="00893FC2" w:rsidRDefault="00893FC2" w:rsidP="00893FC2">
      <w:pPr>
        <w:pStyle w:val="PL"/>
        <w:rPr>
          <w:rFonts w:eastAsia="等线"/>
        </w:rPr>
      </w:pPr>
      <w:r>
        <w:rPr>
          <w:rFonts w:eastAsia="等线"/>
        </w:rPr>
        <w:t xml:space="preserve">          schema:</w:t>
      </w:r>
    </w:p>
    <w:p w14:paraId="74FA57BE" w14:textId="77777777" w:rsidR="00893FC2" w:rsidRDefault="00893FC2" w:rsidP="00893FC2">
      <w:pPr>
        <w:pStyle w:val="PL"/>
        <w:rPr>
          <w:rFonts w:eastAsia="等线"/>
        </w:rPr>
      </w:pPr>
      <w:r>
        <w:rPr>
          <w:rFonts w:eastAsia="等线"/>
        </w:rPr>
        <w:t xml:space="preserve">            type: string</w:t>
      </w:r>
    </w:p>
    <w:p w14:paraId="43050A09" w14:textId="77777777" w:rsidR="00893FC2" w:rsidRDefault="00893FC2" w:rsidP="00893FC2">
      <w:pPr>
        <w:pStyle w:val="PL"/>
        <w:rPr>
          <w:rFonts w:eastAsia="等线"/>
        </w:rPr>
      </w:pPr>
      <w:r>
        <w:rPr>
          <w:rFonts w:eastAsia="等线"/>
        </w:rPr>
        <w:t xml:space="preserve">      </w:t>
      </w:r>
      <w:proofErr w:type="spellStart"/>
      <w:r>
        <w:rPr>
          <w:rFonts w:eastAsia="等线"/>
        </w:rPr>
        <w:t>requestBody</w:t>
      </w:r>
      <w:proofErr w:type="spellEnd"/>
      <w:r>
        <w:rPr>
          <w:rFonts w:eastAsia="等线"/>
        </w:rPr>
        <w:t>:</w:t>
      </w:r>
    </w:p>
    <w:p w14:paraId="335ED868" w14:textId="77777777" w:rsidR="00893FC2" w:rsidRDefault="00893FC2" w:rsidP="00893FC2">
      <w:pPr>
        <w:pStyle w:val="PL"/>
        <w:rPr>
          <w:rFonts w:eastAsia="等线"/>
        </w:rPr>
      </w:pPr>
      <w:r>
        <w:rPr>
          <w:rFonts w:eastAsia="等线"/>
        </w:rPr>
        <w:t xml:space="preserve">        description: create a security context for an API invoker</w:t>
      </w:r>
    </w:p>
    <w:p w14:paraId="58A0DF27" w14:textId="77777777" w:rsidR="00893FC2" w:rsidRDefault="00893FC2" w:rsidP="00893FC2">
      <w:pPr>
        <w:pStyle w:val="PL"/>
        <w:rPr>
          <w:rFonts w:eastAsia="等线"/>
        </w:rPr>
      </w:pPr>
      <w:r>
        <w:rPr>
          <w:rFonts w:eastAsia="等线"/>
        </w:rPr>
        <w:t xml:space="preserve">        required: true</w:t>
      </w:r>
    </w:p>
    <w:p w14:paraId="2E9DBF0C" w14:textId="77777777" w:rsidR="00893FC2" w:rsidRDefault="00893FC2" w:rsidP="00893FC2">
      <w:pPr>
        <w:pStyle w:val="PL"/>
        <w:rPr>
          <w:rFonts w:eastAsia="等线"/>
        </w:rPr>
      </w:pPr>
      <w:r>
        <w:rPr>
          <w:rFonts w:eastAsia="等线"/>
        </w:rPr>
        <w:t xml:space="preserve">        content:</w:t>
      </w:r>
    </w:p>
    <w:p w14:paraId="74B70E11" w14:textId="77777777" w:rsidR="00893FC2" w:rsidRDefault="00893FC2" w:rsidP="00893FC2">
      <w:pPr>
        <w:pStyle w:val="PL"/>
        <w:rPr>
          <w:rFonts w:eastAsia="等线"/>
        </w:rPr>
      </w:pPr>
      <w:r>
        <w:rPr>
          <w:rFonts w:eastAsia="等线"/>
        </w:rPr>
        <w:t xml:space="preserve">          application/json:</w:t>
      </w:r>
    </w:p>
    <w:p w14:paraId="2DA392CB" w14:textId="77777777" w:rsidR="00893FC2" w:rsidRDefault="00893FC2" w:rsidP="00893FC2">
      <w:pPr>
        <w:pStyle w:val="PL"/>
        <w:rPr>
          <w:rFonts w:eastAsia="等线"/>
        </w:rPr>
      </w:pPr>
      <w:r>
        <w:rPr>
          <w:rFonts w:eastAsia="等线"/>
        </w:rPr>
        <w:t xml:space="preserve">            schema:</w:t>
      </w:r>
    </w:p>
    <w:p w14:paraId="77434FE2" w14:textId="77777777" w:rsidR="00893FC2" w:rsidRDefault="00893FC2" w:rsidP="00893FC2">
      <w:pPr>
        <w:pStyle w:val="PL"/>
        <w:rPr>
          <w:rFonts w:eastAsia="等线"/>
        </w:rPr>
      </w:pPr>
      <w:r>
        <w:rPr>
          <w:rFonts w:eastAsia="等线"/>
        </w:rPr>
        <w:t xml:space="preserve">              $ref: '#/components/schemas/</w:t>
      </w:r>
      <w:proofErr w:type="spellStart"/>
      <w:r>
        <w:rPr>
          <w:rFonts w:eastAsia="等线"/>
        </w:rPr>
        <w:t>ServiceSecurity</w:t>
      </w:r>
      <w:proofErr w:type="spellEnd"/>
      <w:r>
        <w:rPr>
          <w:rFonts w:eastAsia="等线"/>
        </w:rPr>
        <w:t>'</w:t>
      </w:r>
    </w:p>
    <w:p w14:paraId="6C5C7EA5" w14:textId="77777777" w:rsidR="00893FC2" w:rsidRDefault="00893FC2" w:rsidP="00893FC2">
      <w:pPr>
        <w:pStyle w:val="PL"/>
        <w:rPr>
          <w:rFonts w:eastAsia="等线"/>
        </w:rPr>
      </w:pPr>
      <w:r>
        <w:rPr>
          <w:rFonts w:eastAsia="等线"/>
        </w:rPr>
        <w:t xml:space="preserve">      </w:t>
      </w:r>
      <w:proofErr w:type="spellStart"/>
      <w:r>
        <w:rPr>
          <w:rFonts w:eastAsia="等线"/>
        </w:rPr>
        <w:t>callbacks</w:t>
      </w:r>
      <w:proofErr w:type="spellEnd"/>
      <w:r>
        <w:rPr>
          <w:rFonts w:eastAsia="等线"/>
        </w:rPr>
        <w:t>:</w:t>
      </w:r>
    </w:p>
    <w:p w14:paraId="33736F5C" w14:textId="77777777" w:rsidR="00893FC2" w:rsidRDefault="00893FC2" w:rsidP="00893FC2">
      <w:pPr>
        <w:pStyle w:val="PL"/>
        <w:rPr>
          <w:rFonts w:eastAsia="等线"/>
          <w:lang w:val="fr-FR"/>
        </w:rPr>
      </w:pPr>
      <w:r>
        <w:rPr>
          <w:rFonts w:eastAsia="等线"/>
        </w:rPr>
        <w:t xml:space="preserve">        </w:t>
      </w:r>
      <w:r>
        <w:rPr>
          <w:rFonts w:eastAsia="等线"/>
          <w:lang w:val="fr-FR"/>
        </w:rPr>
        <w:t>notificationDestination:</w:t>
      </w:r>
    </w:p>
    <w:p w14:paraId="6E83FA28" w14:textId="77777777" w:rsidR="00893FC2" w:rsidRDefault="00893FC2" w:rsidP="00893FC2">
      <w:pPr>
        <w:pStyle w:val="PL"/>
        <w:rPr>
          <w:rFonts w:eastAsia="等线"/>
          <w:lang w:val="fr-FR"/>
        </w:rPr>
      </w:pPr>
      <w:r>
        <w:rPr>
          <w:rFonts w:eastAsia="等线"/>
          <w:lang w:val="fr-FR"/>
        </w:rPr>
        <w:t xml:space="preserve">          '{request.body#/notificationDestination}':</w:t>
      </w:r>
    </w:p>
    <w:p w14:paraId="5820B349" w14:textId="77777777" w:rsidR="00893FC2" w:rsidRDefault="00893FC2" w:rsidP="00893FC2">
      <w:pPr>
        <w:pStyle w:val="PL"/>
        <w:rPr>
          <w:rFonts w:eastAsia="等线"/>
        </w:rPr>
      </w:pPr>
      <w:r>
        <w:rPr>
          <w:rFonts w:eastAsia="等线"/>
          <w:lang w:val="fr-FR"/>
        </w:rPr>
        <w:t xml:space="preserve">            </w:t>
      </w:r>
      <w:r>
        <w:rPr>
          <w:rFonts w:eastAsia="等线"/>
        </w:rPr>
        <w:t>post:</w:t>
      </w:r>
    </w:p>
    <w:p w14:paraId="798AE0F1" w14:textId="77777777" w:rsidR="00893FC2" w:rsidRDefault="00893FC2" w:rsidP="00893FC2">
      <w:pPr>
        <w:pStyle w:val="PL"/>
        <w:rPr>
          <w:rFonts w:eastAsia="等线"/>
        </w:rPr>
      </w:pPr>
      <w:r>
        <w:rPr>
          <w:rFonts w:eastAsia="等线"/>
        </w:rPr>
        <w:t xml:space="preserve">              </w:t>
      </w:r>
      <w:proofErr w:type="spellStart"/>
      <w:r>
        <w:rPr>
          <w:rFonts w:eastAsia="等线"/>
        </w:rPr>
        <w:t>requestBody</w:t>
      </w:r>
      <w:proofErr w:type="spellEnd"/>
      <w:r>
        <w:rPr>
          <w:rFonts w:eastAsia="等线"/>
        </w:rPr>
        <w:t>:</w:t>
      </w:r>
    </w:p>
    <w:p w14:paraId="5FE46D31" w14:textId="77777777" w:rsidR="00893FC2" w:rsidRDefault="00893FC2" w:rsidP="00893FC2">
      <w:pPr>
        <w:pStyle w:val="PL"/>
        <w:rPr>
          <w:rFonts w:eastAsia="等线"/>
        </w:rPr>
      </w:pPr>
      <w:r>
        <w:rPr>
          <w:rFonts w:eastAsia="等线"/>
        </w:rPr>
        <w:t xml:space="preserve">                required: true</w:t>
      </w:r>
    </w:p>
    <w:p w14:paraId="593DE384" w14:textId="77777777" w:rsidR="00893FC2" w:rsidRDefault="00893FC2" w:rsidP="00893FC2">
      <w:pPr>
        <w:pStyle w:val="PL"/>
        <w:rPr>
          <w:rFonts w:eastAsia="等线"/>
        </w:rPr>
      </w:pPr>
      <w:r>
        <w:rPr>
          <w:rFonts w:eastAsia="等线"/>
        </w:rPr>
        <w:t xml:space="preserve">                content:</w:t>
      </w:r>
    </w:p>
    <w:p w14:paraId="364E1C51" w14:textId="77777777" w:rsidR="00893FC2" w:rsidRDefault="00893FC2" w:rsidP="00893FC2">
      <w:pPr>
        <w:pStyle w:val="PL"/>
        <w:rPr>
          <w:rFonts w:eastAsia="等线"/>
        </w:rPr>
      </w:pPr>
      <w:r>
        <w:rPr>
          <w:rFonts w:eastAsia="等线"/>
        </w:rPr>
        <w:t xml:space="preserve">                  application/json:</w:t>
      </w:r>
    </w:p>
    <w:p w14:paraId="6DA10F56" w14:textId="77777777" w:rsidR="00893FC2" w:rsidRDefault="00893FC2" w:rsidP="00893FC2">
      <w:pPr>
        <w:pStyle w:val="PL"/>
        <w:rPr>
          <w:rFonts w:eastAsia="等线"/>
        </w:rPr>
      </w:pPr>
      <w:r>
        <w:rPr>
          <w:rFonts w:eastAsia="等线"/>
        </w:rPr>
        <w:t xml:space="preserve">                    schema:</w:t>
      </w:r>
    </w:p>
    <w:p w14:paraId="56D6541F" w14:textId="77777777" w:rsidR="00893FC2" w:rsidRDefault="00893FC2" w:rsidP="00893FC2">
      <w:pPr>
        <w:pStyle w:val="PL"/>
        <w:rPr>
          <w:rFonts w:eastAsia="等线"/>
        </w:rPr>
      </w:pPr>
      <w:r>
        <w:rPr>
          <w:rFonts w:eastAsia="等线"/>
        </w:rPr>
        <w:t xml:space="preserve">                      $ref: '#/components/schemas/</w:t>
      </w:r>
      <w:proofErr w:type="spellStart"/>
      <w:r>
        <w:rPr>
          <w:rFonts w:eastAsia="等线"/>
        </w:rPr>
        <w:t>SecurityNotification</w:t>
      </w:r>
      <w:proofErr w:type="spellEnd"/>
      <w:r>
        <w:rPr>
          <w:rFonts w:eastAsia="等线"/>
        </w:rPr>
        <w:t>'</w:t>
      </w:r>
    </w:p>
    <w:p w14:paraId="77660918" w14:textId="77777777" w:rsidR="00893FC2" w:rsidRDefault="00893FC2" w:rsidP="00893FC2">
      <w:pPr>
        <w:pStyle w:val="PL"/>
        <w:rPr>
          <w:rFonts w:eastAsia="等线"/>
        </w:rPr>
      </w:pPr>
      <w:r>
        <w:rPr>
          <w:rFonts w:eastAsia="等线"/>
        </w:rPr>
        <w:t xml:space="preserve">              responses:</w:t>
      </w:r>
    </w:p>
    <w:p w14:paraId="2077C3C6" w14:textId="77777777" w:rsidR="00893FC2" w:rsidRDefault="00893FC2" w:rsidP="00893FC2">
      <w:pPr>
        <w:pStyle w:val="PL"/>
        <w:rPr>
          <w:rFonts w:eastAsia="等线"/>
        </w:rPr>
      </w:pPr>
      <w:r>
        <w:rPr>
          <w:rFonts w:eastAsia="等线"/>
        </w:rPr>
        <w:t xml:space="preserve">                '204':</w:t>
      </w:r>
    </w:p>
    <w:p w14:paraId="2D9E45B1" w14:textId="77777777" w:rsidR="00893FC2" w:rsidRDefault="00893FC2" w:rsidP="00893FC2">
      <w:pPr>
        <w:pStyle w:val="PL"/>
        <w:rPr>
          <w:rFonts w:eastAsia="等线"/>
        </w:rPr>
      </w:pPr>
      <w:r>
        <w:rPr>
          <w:rFonts w:eastAsia="等线"/>
        </w:rPr>
        <w:t xml:space="preserve">                  description: No Content (successful notification)</w:t>
      </w:r>
    </w:p>
    <w:p w14:paraId="2BE46B12" w14:textId="77777777" w:rsidR="00893FC2" w:rsidRDefault="00893FC2" w:rsidP="00893FC2">
      <w:pPr>
        <w:pStyle w:val="PL"/>
        <w:rPr>
          <w:rFonts w:eastAsia="等线"/>
        </w:rPr>
      </w:pPr>
      <w:r>
        <w:rPr>
          <w:rFonts w:eastAsia="等线"/>
        </w:rPr>
        <w:t xml:space="preserve">                '307':</w:t>
      </w:r>
    </w:p>
    <w:p w14:paraId="74EC6E39" w14:textId="77777777" w:rsidR="00893FC2" w:rsidRDefault="00893FC2" w:rsidP="00893FC2">
      <w:pPr>
        <w:pStyle w:val="PL"/>
        <w:rPr>
          <w:rFonts w:eastAsia="等线"/>
        </w:rPr>
      </w:pPr>
      <w:r>
        <w:rPr>
          <w:rFonts w:eastAsia="等线"/>
        </w:rPr>
        <w:t xml:space="preserve">                  $ref: 'TS29122_CommonData.yaml#/components/responses/307'</w:t>
      </w:r>
    </w:p>
    <w:p w14:paraId="2D4D74FF" w14:textId="77777777" w:rsidR="00893FC2" w:rsidRDefault="00893FC2" w:rsidP="00893FC2">
      <w:pPr>
        <w:pStyle w:val="PL"/>
        <w:rPr>
          <w:rFonts w:eastAsia="等线"/>
        </w:rPr>
      </w:pPr>
      <w:r>
        <w:rPr>
          <w:rFonts w:eastAsia="等线"/>
        </w:rPr>
        <w:t xml:space="preserve">                '308':</w:t>
      </w:r>
    </w:p>
    <w:p w14:paraId="0F8E30E2" w14:textId="77777777" w:rsidR="00893FC2" w:rsidRDefault="00893FC2" w:rsidP="00893FC2">
      <w:pPr>
        <w:pStyle w:val="PL"/>
        <w:rPr>
          <w:rFonts w:eastAsia="等线"/>
        </w:rPr>
      </w:pPr>
      <w:r>
        <w:rPr>
          <w:rFonts w:eastAsia="等线"/>
        </w:rPr>
        <w:t xml:space="preserve">                  $ref: 'TS29122_CommonData.yaml#/components/responses/308'</w:t>
      </w:r>
    </w:p>
    <w:p w14:paraId="5CF60433" w14:textId="77777777" w:rsidR="00893FC2" w:rsidRDefault="00893FC2" w:rsidP="00893FC2">
      <w:pPr>
        <w:pStyle w:val="PL"/>
        <w:rPr>
          <w:rFonts w:eastAsia="等线"/>
        </w:rPr>
      </w:pPr>
      <w:r>
        <w:rPr>
          <w:rFonts w:eastAsia="等线"/>
        </w:rPr>
        <w:t xml:space="preserve">                '400':</w:t>
      </w:r>
    </w:p>
    <w:p w14:paraId="650BF7E9" w14:textId="77777777" w:rsidR="00893FC2" w:rsidRDefault="00893FC2" w:rsidP="00893FC2">
      <w:pPr>
        <w:pStyle w:val="PL"/>
        <w:rPr>
          <w:rFonts w:eastAsia="等线"/>
        </w:rPr>
      </w:pPr>
      <w:r>
        <w:rPr>
          <w:rFonts w:eastAsia="等线"/>
        </w:rPr>
        <w:t xml:space="preserve">                  $ref: 'TS29122_CommonData.yaml#/components/responses/400'</w:t>
      </w:r>
    </w:p>
    <w:p w14:paraId="17328841" w14:textId="77777777" w:rsidR="00893FC2" w:rsidRDefault="00893FC2" w:rsidP="00893FC2">
      <w:pPr>
        <w:pStyle w:val="PL"/>
        <w:rPr>
          <w:rFonts w:eastAsia="等线"/>
        </w:rPr>
      </w:pPr>
      <w:r>
        <w:rPr>
          <w:rFonts w:eastAsia="等线"/>
        </w:rPr>
        <w:t xml:space="preserve">                '401':</w:t>
      </w:r>
    </w:p>
    <w:p w14:paraId="08A1DA97" w14:textId="77777777" w:rsidR="00893FC2" w:rsidRDefault="00893FC2" w:rsidP="00893FC2">
      <w:pPr>
        <w:pStyle w:val="PL"/>
        <w:rPr>
          <w:rFonts w:eastAsia="等线"/>
        </w:rPr>
      </w:pPr>
      <w:r>
        <w:rPr>
          <w:rFonts w:eastAsia="等线"/>
        </w:rPr>
        <w:t xml:space="preserve">                  $ref: 'TS29122_CommonData.yaml#/components/responses/401'</w:t>
      </w:r>
    </w:p>
    <w:p w14:paraId="444B9671" w14:textId="77777777" w:rsidR="00893FC2" w:rsidRDefault="00893FC2" w:rsidP="00893FC2">
      <w:pPr>
        <w:pStyle w:val="PL"/>
        <w:rPr>
          <w:rFonts w:eastAsia="等线"/>
        </w:rPr>
      </w:pPr>
      <w:r>
        <w:rPr>
          <w:rFonts w:eastAsia="等线"/>
        </w:rPr>
        <w:t xml:space="preserve">                '403':</w:t>
      </w:r>
    </w:p>
    <w:p w14:paraId="22D740BF" w14:textId="77777777" w:rsidR="00893FC2" w:rsidRDefault="00893FC2" w:rsidP="00893FC2">
      <w:pPr>
        <w:pStyle w:val="PL"/>
        <w:rPr>
          <w:rFonts w:eastAsia="等线"/>
        </w:rPr>
      </w:pPr>
      <w:r>
        <w:rPr>
          <w:rFonts w:eastAsia="等线"/>
        </w:rPr>
        <w:t xml:space="preserve">                  $ref: 'TS29122_CommonData.yaml#/components/responses/403'</w:t>
      </w:r>
    </w:p>
    <w:p w14:paraId="36DBB51B" w14:textId="77777777" w:rsidR="00893FC2" w:rsidRDefault="00893FC2" w:rsidP="00893FC2">
      <w:pPr>
        <w:pStyle w:val="PL"/>
        <w:rPr>
          <w:rFonts w:eastAsia="等线"/>
        </w:rPr>
      </w:pPr>
      <w:r>
        <w:rPr>
          <w:rFonts w:eastAsia="等线"/>
        </w:rPr>
        <w:t xml:space="preserve">                '404':</w:t>
      </w:r>
    </w:p>
    <w:p w14:paraId="25BF9EDB" w14:textId="77777777" w:rsidR="00893FC2" w:rsidRDefault="00893FC2" w:rsidP="00893FC2">
      <w:pPr>
        <w:pStyle w:val="PL"/>
        <w:rPr>
          <w:rFonts w:eastAsia="等线"/>
        </w:rPr>
      </w:pPr>
      <w:r>
        <w:rPr>
          <w:rFonts w:eastAsia="等线"/>
        </w:rPr>
        <w:t xml:space="preserve">                  $ref: 'TS29122_CommonData.yaml#/components/responses/404'</w:t>
      </w:r>
    </w:p>
    <w:p w14:paraId="433E0D6D" w14:textId="77777777" w:rsidR="00893FC2" w:rsidRDefault="00893FC2" w:rsidP="00893FC2">
      <w:pPr>
        <w:pStyle w:val="PL"/>
        <w:rPr>
          <w:rFonts w:eastAsia="等线"/>
        </w:rPr>
      </w:pPr>
      <w:r>
        <w:rPr>
          <w:rFonts w:eastAsia="等线"/>
        </w:rPr>
        <w:t xml:space="preserve">                '411':</w:t>
      </w:r>
    </w:p>
    <w:p w14:paraId="3E95EE95" w14:textId="77777777" w:rsidR="00893FC2" w:rsidRDefault="00893FC2" w:rsidP="00893FC2">
      <w:pPr>
        <w:pStyle w:val="PL"/>
        <w:rPr>
          <w:rFonts w:eastAsia="等线"/>
        </w:rPr>
      </w:pPr>
      <w:r>
        <w:rPr>
          <w:rFonts w:eastAsia="等线"/>
        </w:rPr>
        <w:t xml:space="preserve">                  $ref: 'TS29122_CommonData.yaml#/components/responses/411'</w:t>
      </w:r>
    </w:p>
    <w:p w14:paraId="18EE97C2" w14:textId="77777777" w:rsidR="00893FC2" w:rsidRDefault="00893FC2" w:rsidP="00893FC2">
      <w:pPr>
        <w:pStyle w:val="PL"/>
        <w:rPr>
          <w:rFonts w:eastAsia="等线"/>
        </w:rPr>
      </w:pPr>
      <w:r>
        <w:rPr>
          <w:rFonts w:eastAsia="等线"/>
        </w:rPr>
        <w:t xml:space="preserve">                '413':</w:t>
      </w:r>
    </w:p>
    <w:p w14:paraId="1440A7D9" w14:textId="77777777" w:rsidR="00893FC2" w:rsidRDefault="00893FC2" w:rsidP="00893FC2">
      <w:pPr>
        <w:pStyle w:val="PL"/>
        <w:rPr>
          <w:rFonts w:eastAsia="等线"/>
        </w:rPr>
      </w:pPr>
      <w:r>
        <w:rPr>
          <w:rFonts w:eastAsia="等线"/>
        </w:rPr>
        <w:t xml:space="preserve">                  $ref: 'TS29122_CommonData.yaml#/components/responses/413'</w:t>
      </w:r>
    </w:p>
    <w:p w14:paraId="0F73F66B" w14:textId="77777777" w:rsidR="00893FC2" w:rsidRDefault="00893FC2" w:rsidP="00893FC2">
      <w:pPr>
        <w:pStyle w:val="PL"/>
        <w:rPr>
          <w:rFonts w:eastAsia="等线"/>
        </w:rPr>
      </w:pPr>
      <w:r>
        <w:rPr>
          <w:rFonts w:eastAsia="等线"/>
        </w:rPr>
        <w:t xml:space="preserve">                '415':</w:t>
      </w:r>
    </w:p>
    <w:p w14:paraId="6EC11E64" w14:textId="77777777" w:rsidR="00893FC2" w:rsidRDefault="00893FC2" w:rsidP="00893FC2">
      <w:pPr>
        <w:pStyle w:val="PL"/>
        <w:rPr>
          <w:rFonts w:eastAsia="等线"/>
        </w:rPr>
      </w:pPr>
      <w:r>
        <w:rPr>
          <w:rFonts w:eastAsia="等线"/>
        </w:rPr>
        <w:t xml:space="preserve">                  $ref: 'TS29122_CommonData.yaml#/components/responses/415'</w:t>
      </w:r>
    </w:p>
    <w:p w14:paraId="01B7D306" w14:textId="77777777" w:rsidR="00893FC2" w:rsidRDefault="00893FC2" w:rsidP="00893FC2">
      <w:pPr>
        <w:pStyle w:val="PL"/>
        <w:rPr>
          <w:rFonts w:eastAsia="等线"/>
        </w:rPr>
      </w:pPr>
      <w:r>
        <w:rPr>
          <w:rFonts w:eastAsia="等线"/>
        </w:rPr>
        <w:t xml:space="preserve">                '429':</w:t>
      </w:r>
    </w:p>
    <w:p w14:paraId="042747DA" w14:textId="77777777" w:rsidR="00893FC2" w:rsidRDefault="00893FC2" w:rsidP="00893FC2">
      <w:pPr>
        <w:pStyle w:val="PL"/>
        <w:rPr>
          <w:rFonts w:eastAsia="等线"/>
        </w:rPr>
      </w:pPr>
      <w:r>
        <w:rPr>
          <w:rFonts w:eastAsia="等线"/>
        </w:rPr>
        <w:t xml:space="preserve">                  $ref: 'TS29122_CommonData.yaml#/components/responses/429'</w:t>
      </w:r>
    </w:p>
    <w:p w14:paraId="71FC324A" w14:textId="77777777" w:rsidR="00893FC2" w:rsidRDefault="00893FC2" w:rsidP="00893FC2">
      <w:pPr>
        <w:pStyle w:val="PL"/>
        <w:rPr>
          <w:rFonts w:eastAsia="等线"/>
        </w:rPr>
      </w:pPr>
      <w:r>
        <w:rPr>
          <w:rFonts w:eastAsia="等线"/>
        </w:rPr>
        <w:t xml:space="preserve">                '500':</w:t>
      </w:r>
    </w:p>
    <w:p w14:paraId="73222546" w14:textId="77777777" w:rsidR="00893FC2" w:rsidRDefault="00893FC2" w:rsidP="00893FC2">
      <w:pPr>
        <w:pStyle w:val="PL"/>
        <w:rPr>
          <w:rFonts w:eastAsia="等线"/>
        </w:rPr>
      </w:pPr>
      <w:r>
        <w:rPr>
          <w:rFonts w:eastAsia="等线"/>
        </w:rPr>
        <w:t xml:space="preserve">                  $ref: 'TS29122_CommonData.yaml#/components/responses/500'</w:t>
      </w:r>
    </w:p>
    <w:p w14:paraId="7FFCEEC7" w14:textId="77777777" w:rsidR="00893FC2" w:rsidRDefault="00893FC2" w:rsidP="00893FC2">
      <w:pPr>
        <w:pStyle w:val="PL"/>
        <w:rPr>
          <w:rFonts w:eastAsia="等线"/>
        </w:rPr>
      </w:pPr>
      <w:r>
        <w:rPr>
          <w:rFonts w:eastAsia="等线"/>
        </w:rPr>
        <w:t xml:space="preserve">                '503':</w:t>
      </w:r>
    </w:p>
    <w:p w14:paraId="25614E57" w14:textId="77777777" w:rsidR="00893FC2" w:rsidRDefault="00893FC2" w:rsidP="00893FC2">
      <w:pPr>
        <w:pStyle w:val="PL"/>
        <w:rPr>
          <w:rFonts w:eastAsia="等线"/>
        </w:rPr>
      </w:pPr>
      <w:r>
        <w:rPr>
          <w:rFonts w:eastAsia="等线"/>
        </w:rPr>
        <w:t xml:space="preserve">                  $ref: 'TS29122_CommonData.yaml#/components/responses/503'</w:t>
      </w:r>
    </w:p>
    <w:p w14:paraId="210737CC" w14:textId="77777777" w:rsidR="00893FC2" w:rsidRDefault="00893FC2" w:rsidP="00893FC2">
      <w:pPr>
        <w:pStyle w:val="PL"/>
        <w:rPr>
          <w:rFonts w:eastAsia="等线"/>
        </w:rPr>
      </w:pPr>
      <w:r>
        <w:rPr>
          <w:rFonts w:eastAsia="等线"/>
        </w:rPr>
        <w:t xml:space="preserve">                default:</w:t>
      </w:r>
    </w:p>
    <w:p w14:paraId="2CF45EEF" w14:textId="77777777" w:rsidR="00893FC2" w:rsidRDefault="00893FC2" w:rsidP="00893FC2">
      <w:pPr>
        <w:pStyle w:val="PL"/>
        <w:rPr>
          <w:rFonts w:eastAsia="等线"/>
        </w:rPr>
      </w:pPr>
      <w:r>
        <w:rPr>
          <w:rFonts w:eastAsia="等线"/>
        </w:rPr>
        <w:t xml:space="preserve">                  $ref: 'TS29122_CommonData.yaml#/components/responses/default'</w:t>
      </w:r>
    </w:p>
    <w:p w14:paraId="35EAB7CA" w14:textId="77777777" w:rsidR="00893FC2" w:rsidRDefault="00893FC2" w:rsidP="00893FC2">
      <w:pPr>
        <w:pStyle w:val="PL"/>
        <w:rPr>
          <w:rFonts w:eastAsia="等线"/>
        </w:rPr>
      </w:pPr>
      <w:r>
        <w:rPr>
          <w:rFonts w:eastAsia="等线"/>
        </w:rPr>
        <w:t xml:space="preserve">      responses:</w:t>
      </w:r>
    </w:p>
    <w:p w14:paraId="0899865F" w14:textId="77777777" w:rsidR="00893FC2" w:rsidRDefault="00893FC2" w:rsidP="00893FC2">
      <w:pPr>
        <w:pStyle w:val="PL"/>
        <w:rPr>
          <w:rFonts w:eastAsia="等线"/>
        </w:rPr>
      </w:pPr>
      <w:r>
        <w:rPr>
          <w:rFonts w:eastAsia="等线"/>
        </w:rPr>
        <w:lastRenderedPageBreak/>
        <w:t xml:space="preserve">        '201':</w:t>
      </w:r>
    </w:p>
    <w:p w14:paraId="04C490A7" w14:textId="77777777" w:rsidR="00893FC2" w:rsidRDefault="00893FC2" w:rsidP="00893FC2">
      <w:pPr>
        <w:pStyle w:val="PL"/>
        <w:rPr>
          <w:rFonts w:eastAsia="等线"/>
        </w:rPr>
      </w:pPr>
      <w:r>
        <w:rPr>
          <w:rFonts w:eastAsia="等线"/>
        </w:rPr>
        <w:t xml:space="preserve">          description: Successful created.</w:t>
      </w:r>
    </w:p>
    <w:p w14:paraId="03EE1B9B" w14:textId="77777777" w:rsidR="00893FC2" w:rsidRDefault="00893FC2" w:rsidP="00893FC2">
      <w:pPr>
        <w:pStyle w:val="PL"/>
        <w:rPr>
          <w:rFonts w:eastAsia="等线"/>
        </w:rPr>
      </w:pPr>
      <w:r>
        <w:rPr>
          <w:rFonts w:eastAsia="等线"/>
        </w:rPr>
        <w:t xml:space="preserve">          content:</w:t>
      </w:r>
    </w:p>
    <w:p w14:paraId="60A5C0FB" w14:textId="77777777" w:rsidR="00893FC2" w:rsidRDefault="00893FC2" w:rsidP="00893FC2">
      <w:pPr>
        <w:pStyle w:val="PL"/>
        <w:rPr>
          <w:rFonts w:eastAsia="等线"/>
        </w:rPr>
      </w:pPr>
      <w:r>
        <w:rPr>
          <w:rFonts w:eastAsia="等线"/>
        </w:rPr>
        <w:t xml:space="preserve">            application/json:</w:t>
      </w:r>
    </w:p>
    <w:p w14:paraId="51E93573" w14:textId="77777777" w:rsidR="00893FC2" w:rsidRDefault="00893FC2" w:rsidP="00893FC2">
      <w:pPr>
        <w:pStyle w:val="PL"/>
        <w:rPr>
          <w:rFonts w:eastAsia="等线"/>
        </w:rPr>
      </w:pPr>
      <w:r>
        <w:rPr>
          <w:rFonts w:eastAsia="等线"/>
        </w:rPr>
        <w:t xml:space="preserve">              schema:</w:t>
      </w:r>
    </w:p>
    <w:p w14:paraId="7AB45590" w14:textId="77777777" w:rsidR="00893FC2" w:rsidRDefault="00893FC2" w:rsidP="00893FC2">
      <w:pPr>
        <w:pStyle w:val="PL"/>
        <w:rPr>
          <w:rFonts w:eastAsia="等线"/>
        </w:rPr>
      </w:pPr>
      <w:r>
        <w:rPr>
          <w:rFonts w:eastAsia="等线"/>
        </w:rPr>
        <w:t xml:space="preserve">                $ref: '#/components/schemas/</w:t>
      </w:r>
      <w:proofErr w:type="spellStart"/>
      <w:r>
        <w:rPr>
          <w:rFonts w:eastAsia="等线"/>
        </w:rPr>
        <w:t>ServiceSecurity</w:t>
      </w:r>
      <w:proofErr w:type="spellEnd"/>
      <w:r>
        <w:rPr>
          <w:rFonts w:eastAsia="等线"/>
        </w:rPr>
        <w:t>'</w:t>
      </w:r>
    </w:p>
    <w:p w14:paraId="73437EE1" w14:textId="77777777" w:rsidR="00893FC2" w:rsidRDefault="00893FC2" w:rsidP="00893FC2">
      <w:pPr>
        <w:pStyle w:val="PL"/>
        <w:rPr>
          <w:rFonts w:eastAsia="等线"/>
        </w:rPr>
      </w:pPr>
      <w:r>
        <w:rPr>
          <w:rFonts w:eastAsia="等线"/>
        </w:rPr>
        <w:t xml:space="preserve">          headers:</w:t>
      </w:r>
    </w:p>
    <w:p w14:paraId="7F676A75" w14:textId="77777777" w:rsidR="00893FC2" w:rsidRDefault="00893FC2" w:rsidP="00893FC2">
      <w:pPr>
        <w:pStyle w:val="PL"/>
        <w:rPr>
          <w:rFonts w:eastAsia="等线"/>
        </w:rPr>
      </w:pPr>
      <w:r>
        <w:rPr>
          <w:rFonts w:eastAsia="等线"/>
        </w:rPr>
        <w:t xml:space="preserve">            Location:</w:t>
      </w:r>
    </w:p>
    <w:p w14:paraId="3D6BF9EC" w14:textId="77777777" w:rsidR="00893FC2" w:rsidRDefault="00893FC2" w:rsidP="00893FC2">
      <w:pPr>
        <w:pStyle w:val="PL"/>
        <w:rPr>
          <w:rFonts w:eastAsia="等线"/>
        </w:rPr>
      </w:pPr>
      <w:r>
        <w:rPr>
          <w:rFonts w:eastAsia="等线"/>
        </w:rPr>
        <w:t xml:space="preserve">              description: &gt;</w:t>
      </w:r>
    </w:p>
    <w:p w14:paraId="725FB078" w14:textId="77777777" w:rsidR="00893FC2" w:rsidRDefault="00893FC2" w:rsidP="00893FC2">
      <w:pPr>
        <w:pStyle w:val="PL"/>
        <w:rPr>
          <w:rFonts w:eastAsia="等线"/>
        </w:rPr>
      </w:pPr>
      <w:r>
        <w:rPr>
          <w:rFonts w:eastAsia="等线"/>
        </w:rPr>
        <w:t xml:space="preserve">                Contains the URI of the newly created resource, according to the structure</w:t>
      </w:r>
    </w:p>
    <w:p w14:paraId="5C01CE59" w14:textId="77777777" w:rsidR="00893FC2" w:rsidRDefault="00893FC2" w:rsidP="00893FC2">
      <w:pPr>
        <w:pStyle w:val="PL"/>
        <w:rPr>
          <w:rFonts w:eastAsia="等线"/>
        </w:rPr>
      </w:pPr>
      <w:r>
        <w:rPr>
          <w:rFonts w:eastAsia="等线"/>
        </w:rPr>
        <w:t xml:space="preserve">                {</w:t>
      </w:r>
      <w:proofErr w:type="spellStart"/>
      <w:r>
        <w:rPr>
          <w:rFonts w:eastAsia="等线"/>
        </w:rPr>
        <w:t>apiRoot</w:t>
      </w:r>
      <w:proofErr w:type="spellEnd"/>
      <w:r>
        <w:rPr>
          <w:rFonts w:eastAsia="等线"/>
        </w:rPr>
        <w:t>}/</w:t>
      </w:r>
      <w:proofErr w:type="spellStart"/>
      <w:r>
        <w:rPr>
          <w:rFonts w:eastAsia="等线"/>
        </w:rPr>
        <w:t>capif</w:t>
      </w:r>
      <w:proofErr w:type="spellEnd"/>
      <w:r>
        <w:rPr>
          <w:rFonts w:eastAsia="等线"/>
        </w:rPr>
        <w:t>-security/v1/</w:t>
      </w:r>
      <w:proofErr w:type="spellStart"/>
      <w:r>
        <w:rPr>
          <w:rFonts w:eastAsia="等线"/>
        </w:rPr>
        <w:t>trustedInvokers</w:t>
      </w:r>
      <w:proofErr w:type="spellEnd"/>
      <w:r>
        <w:rPr>
          <w:rFonts w:eastAsia="等线"/>
        </w:rPr>
        <w:t>/{</w:t>
      </w:r>
      <w:proofErr w:type="spellStart"/>
      <w:r>
        <w:rPr>
          <w:rFonts w:eastAsia="等线"/>
        </w:rPr>
        <w:t>apiInvokerId</w:t>
      </w:r>
      <w:proofErr w:type="spellEnd"/>
      <w:r>
        <w:rPr>
          <w:rFonts w:eastAsia="等线"/>
        </w:rPr>
        <w:t>}</w:t>
      </w:r>
    </w:p>
    <w:p w14:paraId="4C5615C1" w14:textId="77777777" w:rsidR="00893FC2" w:rsidRDefault="00893FC2" w:rsidP="00893FC2">
      <w:pPr>
        <w:pStyle w:val="PL"/>
        <w:rPr>
          <w:rFonts w:eastAsia="等线"/>
        </w:rPr>
      </w:pPr>
      <w:r>
        <w:rPr>
          <w:rFonts w:eastAsia="等线"/>
        </w:rPr>
        <w:t xml:space="preserve">              required: true</w:t>
      </w:r>
    </w:p>
    <w:p w14:paraId="1D8D7CC2" w14:textId="77777777" w:rsidR="00893FC2" w:rsidRDefault="00893FC2" w:rsidP="00893FC2">
      <w:pPr>
        <w:pStyle w:val="PL"/>
        <w:rPr>
          <w:rFonts w:eastAsia="等线"/>
        </w:rPr>
      </w:pPr>
      <w:r>
        <w:rPr>
          <w:rFonts w:eastAsia="等线"/>
        </w:rPr>
        <w:t xml:space="preserve">              schema:</w:t>
      </w:r>
    </w:p>
    <w:p w14:paraId="57F7EAAD" w14:textId="77777777" w:rsidR="00893FC2" w:rsidRDefault="00893FC2" w:rsidP="00893FC2">
      <w:pPr>
        <w:pStyle w:val="PL"/>
        <w:rPr>
          <w:rFonts w:eastAsia="等线"/>
        </w:rPr>
      </w:pPr>
      <w:r>
        <w:rPr>
          <w:rFonts w:eastAsia="等线"/>
        </w:rPr>
        <w:t xml:space="preserve">                type: string</w:t>
      </w:r>
    </w:p>
    <w:p w14:paraId="5CF2E4A2" w14:textId="77777777" w:rsidR="00893FC2" w:rsidRDefault="00893FC2" w:rsidP="00893FC2">
      <w:pPr>
        <w:pStyle w:val="PL"/>
        <w:rPr>
          <w:rFonts w:eastAsia="等线"/>
        </w:rPr>
      </w:pPr>
      <w:r>
        <w:rPr>
          <w:rFonts w:eastAsia="等线"/>
        </w:rPr>
        <w:t xml:space="preserve">        '400':</w:t>
      </w:r>
    </w:p>
    <w:p w14:paraId="6D3A095E" w14:textId="77777777" w:rsidR="00893FC2" w:rsidRDefault="00893FC2" w:rsidP="00893FC2">
      <w:pPr>
        <w:pStyle w:val="PL"/>
        <w:rPr>
          <w:rFonts w:eastAsia="等线"/>
        </w:rPr>
      </w:pPr>
      <w:r>
        <w:rPr>
          <w:rFonts w:eastAsia="等线"/>
        </w:rPr>
        <w:t xml:space="preserve">          $ref: 'TS29122_CommonData.yaml#/components/responses/400'</w:t>
      </w:r>
    </w:p>
    <w:p w14:paraId="66865847" w14:textId="77777777" w:rsidR="00893FC2" w:rsidRDefault="00893FC2" w:rsidP="00893FC2">
      <w:pPr>
        <w:pStyle w:val="PL"/>
        <w:rPr>
          <w:rFonts w:eastAsia="等线"/>
        </w:rPr>
      </w:pPr>
      <w:r>
        <w:rPr>
          <w:rFonts w:eastAsia="等线"/>
        </w:rPr>
        <w:t xml:space="preserve">        '401':</w:t>
      </w:r>
    </w:p>
    <w:p w14:paraId="4AF582D2" w14:textId="77777777" w:rsidR="00893FC2" w:rsidRDefault="00893FC2" w:rsidP="00893FC2">
      <w:pPr>
        <w:pStyle w:val="PL"/>
        <w:rPr>
          <w:rFonts w:eastAsia="等线"/>
        </w:rPr>
      </w:pPr>
      <w:r>
        <w:rPr>
          <w:rFonts w:eastAsia="等线"/>
        </w:rPr>
        <w:t xml:space="preserve">          $ref: 'TS29122_CommonData.yaml#/components/responses/401'</w:t>
      </w:r>
    </w:p>
    <w:p w14:paraId="47A882C3" w14:textId="77777777" w:rsidR="00893FC2" w:rsidRDefault="00893FC2" w:rsidP="00893FC2">
      <w:pPr>
        <w:pStyle w:val="PL"/>
        <w:rPr>
          <w:rFonts w:eastAsia="等线"/>
        </w:rPr>
      </w:pPr>
      <w:r>
        <w:rPr>
          <w:rFonts w:eastAsia="等线"/>
        </w:rPr>
        <w:t xml:space="preserve">        '403':</w:t>
      </w:r>
    </w:p>
    <w:p w14:paraId="26AD4FD4" w14:textId="77777777" w:rsidR="00893FC2" w:rsidRDefault="00893FC2" w:rsidP="00893FC2">
      <w:pPr>
        <w:pStyle w:val="PL"/>
        <w:rPr>
          <w:rFonts w:eastAsia="等线"/>
        </w:rPr>
      </w:pPr>
      <w:r>
        <w:rPr>
          <w:rFonts w:eastAsia="等线"/>
        </w:rPr>
        <w:t xml:space="preserve">          $ref: 'TS29122_CommonData.yaml#/components/responses/403'</w:t>
      </w:r>
    </w:p>
    <w:p w14:paraId="61DC3B73" w14:textId="77777777" w:rsidR="00893FC2" w:rsidRDefault="00893FC2" w:rsidP="00893FC2">
      <w:pPr>
        <w:pStyle w:val="PL"/>
        <w:rPr>
          <w:rFonts w:eastAsia="等线"/>
        </w:rPr>
      </w:pPr>
      <w:r>
        <w:rPr>
          <w:rFonts w:eastAsia="等线"/>
        </w:rPr>
        <w:t xml:space="preserve">        '411':</w:t>
      </w:r>
    </w:p>
    <w:p w14:paraId="58E196E6" w14:textId="77777777" w:rsidR="00893FC2" w:rsidRDefault="00893FC2" w:rsidP="00893FC2">
      <w:pPr>
        <w:pStyle w:val="PL"/>
        <w:rPr>
          <w:rFonts w:eastAsia="等线"/>
        </w:rPr>
      </w:pPr>
      <w:r>
        <w:rPr>
          <w:rFonts w:eastAsia="等线"/>
        </w:rPr>
        <w:t xml:space="preserve">          $ref: 'TS29122_CommonData.yaml#/components/responses/411'</w:t>
      </w:r>
    </w:p>
    <w:p w14:paraId="6166D383" w14:textId="77777777" w:rsidR="00893FC2" w:rsidRDefault="00893FC2" w:rsidP="00893FC2">
      <w:pPr>
        <w:pStyle w:val="PL"/>
        <w:rPr>
          <w:rFonts w:eastAsia="等线"/>
        </w:rPr>
      </w:pPr>
      <w:r>
        <w:rPr>
          <w:rFonts w:eastAsia="等线"/>
        </w:rPr>
        <w:t xml:space="preserve">        '413':</w:t>
      </w:r>
    </w:p>
    <w:p w14:paraId="40CD4040" w14:textId="77777777" w:rsidR="00893FC2" w:rsidRDefault="00893FC2" w:rsidP="00893FC2">
      <w:pPr>
        <w:pStyle w:val="PL"/>
        <w:rPr>
          <w:rFonts w:eastAsia="等线"/>
        </w:rPr>
      </w:pPr>
      <w:r>
        <w:rPr>
          <w:rFonts w:eastAsia="等线"/>
        </w:rPr>
        <w:t xml:space="preserve">          $ref: 'TS29122_CommonData.yaml#/components/responses/413'</w:t>
      </w:r>
    </w:p>
    <w:p w14:paraId="1D26B42A" w14:textId="77777777" w:rsidR="00893FC2" w:rsidRDefault="00893FC2" w:rsidP="00893FC2">
      <w:pPr>
        <w:pStyle w:val="PL"/>
        <w:rPr>
          <w:rFonts w:eastAsia="等线"/>
        </w:rPr>
      </w:pPr>
      <w:r>
        <w:rPr>
          <w:rFonts w:eastAsia="等线"/>
        </w:rPr>
        <w:t xml:space="preserve">        '414':</w:t>
      </w:r>
    </w:p>
    <w:p w14:paraId="70DA6BB9" w14:textId="77777777" w:rsidR="00893FC2" w:rsidRDefault="00893FC2" w:rsidP="00893FC2">
      <w:pPr>
        <w:pStyle w:val="PL"/>
        <w:rPr>
          <w:rFonts w:eastAsia="等线"/>
        </w:rPr>
      </w:pPr>
      <w:r>
        <w:rPr>
          <w:rFonts w:eastAsia="等线"/>
        </w:rPr>
        <w:t xml:space="preserve">          $ref: 'TS29122_CommonData.yaml#/components/responses/414'</w:t>
      </w:r>
    </w:p>
    <w:p w14:paraId="06638874" w14:textId="77777777" w:rsidR="00893FC2" w:rsidRDefault="00893FC2" w:rsidP="00893FC2">
      <w:pPr>
        <w:pStyle w:val="PL"/>
        <w:rPr>
          <w:rFonts w:eastAsia="等线"/>
        </w:rPr>
      </w:pPr>
      <w:r>
        <w:rPr>
          <w:rFonts w:eastAsia="等线"/>
        </w:rPr>
        <w:t xml:space="preserve">        '415':</w:t>
      </w:r>
    </w:p>
    <w:p w14:paraId="33768184" w14:textId="77777777" w:rsidR="00893FC2" w:rsidRDefault="00893FC2" w:rsidP="00893FC2">
      <w:pPr>
        <w:pStyle w:val="PL"/>
        <w:rPr>
          <w:rFonts w:eastAsia="等线"/>
        </w:rPr>
      </w:pPr>
      <w:r>
        <w:rPr>
          <w:rFonts w:eastAsia="等线"/>
        </w:rPr>
        <w:t xml:space="preserve">          $ref: 'TS29122_CommonData.yaml#/components/responses/415'</w:t>
      </w:r>
    </w:p>
    <w:p w14:paraId="64536158" w14:textId="77777777" w:rsidR="00893FC2" w:rsidRDefault="00893FC2" w:rsidP="00893FC2">
      <w:pPr>
        <w:pStyle w:val="PL"/>
        <w:rPr>
          <w:rFonts w:eastAsia="等线"/>
        </w:rPr>
      </w:pPr>
      <w:r>
        <w:rPr>
          <w:rFonts w:eastAsia="等线"/>
        </w:rPr>
        <w:t xml:space="preserve">        '429':</w:t>
      </w:r>
    </w:p>
    <w:p w14:paraId="6DCA563E" w14:textId="77777777" w:rsidR="00893FC2" w:rsidRDefault="00893FC2" w:rsidP="00893FC2">
      <w:pPr>
        <w:pStyle w:val="PL"/>
        <w:rPr>
          <w:rFonts w:eastAsia="等线"/>
        </w:rPr>
      </w:pPr>
      <w:r>
        <w:rPr>
          <w:rFonts w:eastAsia="等线"/>
        </w:rPr>
        <w:t xml:space="preserve">          $ref: 'TS29122_CommonData.yaml#/components/responses/429'</w:t>
      </w:r>
    </w:p>
    <w:p w14:paraId="065B6A3C" w14:textId="77777777" w:rsidR="00893FC2" w:rsidRDefault="00893FC2" w:rsidP="00893FC2">
      <w:pPr>
        <w:pStyle w:val="PL"/>
        <w:rPr>
          <w:rFonts w:eastAsia="等线"/>
        </w:rPr>
      </w:pPr>
      <w:r>
        <w:rPr>
          <w:rFonts w:eastAsia="等线"/>
        </w:rPr>
        <w:t xml:space="preserve">        '500':</w:t>
      </w:r>
    </w:p>
    <w:p w14:paraId="7C072DE0" w14:textId="77777777" w:rsidR="00893FC2" w:rsidRDefault="00893FC2" w:rsidP="00893FC2">
      <w:pPr>
        <w:pStyle w:val="PL"/>
        <w:rPr>
          <w:rFonts w:eastAsia="等线"/>
        </w:rPr>
      </w:pPr>
      <w:r>
        <w:rPr>
          <w:rFonts w:eastAsia="等线"/>
        </w:rPr>
        <w:t xml:space="preserve">          $ref: 'TS29122_CommonData.yaml#/components/responses/500'</w:t>
      </w:r>
    </w:p>
    <w:p w14:paraId="3A77DF6A" w14:textId="77777777" w:rsidR="00893FC2" w:rsidRDefault="00893FC2" w:rsidP="00893FC2">
      <w:pPr>
        <w:pStyle w:val="PL"/>
        <w:rPr>
          <w:rFonts w:eastAsia="等线"/>
        </w:rPr>
      </w:pPr>
      <w:r>
        <w:rPr>
          <w:rFonts w:eastAsia="等线"/>
        </w:rPr>
        <w:t xml:space="preserve">        '503':</w:t>
      </w:r>
    </w:p>
    <w:p w14:paraId="23C2B4DC" w14:textId="77777777" w:rsidR="00893FC2" w:rsidRDefault="00893FC2" w:rsidP="00893FC2">
      <w:pPr>
        <w:pStyle w:val="PL"/>
        <w:rPr>
          <w:rFonts w:eastAsia="等线"/>
        </w:rPr>
      </w:pPr>
      <w:r>
        <w:rPr>
          <w:rFonts w:eastAsia="等线"/>
        </w:rPr>
        <w:t xml:space="preserve">          $ref: 'TS29122_CommonData.yaml#/components/responses/503'</w:t>
      </w:r>
    </w:p>
    <w:p w14:paraId="7FA11D1B" w14:textId="77777777" w:rsidR="00893FC2" w:rsidRDefault="00893FC2" w:rsidP="00893FC2">
      <w:pPr>
        <w:pStyle w:val="PL"/>
        <w:rPr>
          <w:rFonts w:eastAsia="等线"/>
        </w:rPr>
      </w:pPr>
      <w:r>
        <w:rPr>
          <w:rFonts w:eastAsia="等线"/>
        </w:rPr>
        <w:t xml:space="preserve">        default:</w:t>
      </w:r>
    </w:p>
    <w:p w14:paraId="62E6960F" w14:textId="77777777" w:rsidR="00893FC2" w:rsidRDefault="00893FC2" w:rsidP="00893FC2">
      <w:pPr>
        <w:pStyle w:val="PL"/>
        <w:rPr>
          <w:rFonts w:eastAsia="等线"/>
        </w:rPr>
      </w:pPr>
      <w:r>
        <w:rPr>
          <w:rFonts w:eastAsia="等线"/>
        </w:rPr>
        <w:t xml:space="preserve">          $ref: 'TS29122_CommonData.yaml#/components/responses/default'</w:t>
      </w:r>
    </w:p>
    <w:p w14:paraId="4317A407" w14:textId="77777777" w:rsidR="00893FC2" w:rsidRDefault="00893FC2" w:rsidP="00893FC2">
      <w:pPr>
        <w:pStyle w:val="PL"/>
      </w:pPr>
      <w:r>
        <w:t xml:space="preserve">    delete:</w:t>
      </w:r>
    </w:p>
    <w:p w14:paraId="7CFC6D91" w14:textId="77777777" w:rsidR="00893FC2" w:rsidRDefault="00893FC2" w:rsidP="00893FC2">
      <w:pPr>
        <w:pStyle w:val="PL"/>
      </w:pPr>
      <w:r>
        <w:t xml:space="preserve">      parameters:</w:t>
      </w:r>
    </w:p>
    <w:p w14:paraId="7B044963" w14:textId="77777777" w:rsidR="00893FC2" w:rsidRDefault="00893FC2" w:rsidP="00893FC2">
      <w:pPr>
        <w:pStyle w:val="PL"/>
      </w:pPr>
      <w:r>
        <w:t xml:space="preserve">        - name: </w:t>
      </w:r>
      <w:proofErr w:type="spellStart"/>
      <w:r>
        <w:t>apiInvokerId</w:t>
      </w:r>
      <w:proofErr w:type="spellEnd"/>
    </w:p>
    <w:p w14:paraId="6E804297" w14:textId="77777777" w:rsidR="00893FC2" w:rsidRDefault="00893FC2" w:rsidP="00893FC2">
      <w:pPr>
        <w:pStyle w:val="PL"/>
      </w:pPr>
      <w:r>
        <w:t xml:space="preserve">          in: path</w:t>
      </w:r>
    </w:p>
    <w:p w14:paraId="49877CC9" w14:textId="77777777" w:rsidR="00893FC2" w:rsidRDefault="00893FC2" w:rsidP="00893FC2">
      <w:pPr>
        <w:pStyle w:val="PL"/>
      </w:pPr>
      <w:r>
        <w:t xml:space="preserve">          description: Identifier of an individual API invoker</w:t>
      </w:r>
    </w:p>
    <w:p w14:paraId="6DCB1471" w14:textId="77777777" w:rsidR="00893FC2" w:rsidRDefault="00893FC2" w:rsidP="00893FC2">
      <w:pPr>
        <w:pStyle w:val="PL"/>
      </w:pPr>
      <w:r>
        <w:t xml:space="preserve">          required: true</w:t>
      </w:r>
    </w:p>
    <w:p w14:paraId="22DC22B2" w14:textId="77777777" w:rsidR="00893FC2" w:rsidRDefault="00893FC2" w:rsidP="00893FC2">
      <w:pPr>
        <w:pStyle w:val="PL"/>
      </w:pPr>
      <w:r>
        <w:t xml:space="preserve">          schema:</w:t>
      </w:r>
    </w:p>
    <w:p w14:paraId="722BD303" w14:textId="77777777" w:rsidR="00893FC2" w:rsidRDefault="00893FC2" w:rsidP="00893FC2">
      <w:pPr>
        <w:pStyle w:val="PL"/>
      </w:pPr>
      <w:r>
        <w:t xml:space="preserve">            type: string</w:t>
      </w:r>
    </w:p>
    <w:p w14:paraId="164B1DD1" w14:textId="77777777" w:rsidR="00893FC2" w:rsidRDefault="00893FC2" w:rsidP="00893FC2">
      <w:pPr>
        <w:pStyle w:val="PL"/>
      </w:pPr>
      <w:r>
        <w:t xml:space="preserve">      responses:</w:t>
      </w:r>
    </w:p>
    <w:p w14:paraId="5AC39AFD" w14:textId="77777777" w:rsidR="00893FC2" w:rsidRDefault="00893FC2" w:rsidP="00893FC2">
      <w:pPr>
        <w:pStyle w:val="PL"/>
      </w:pPr>
      <w:r>
        <w:t xml:space="preserve">        '204':</w:t>
      </w:r>
    </w:p>
    <w:p w14:paraId="1D1DC15E" w14:textId="77777777" w:rsidR="00893FC2" w:rsidRDefault="00893FC2" w:rsidP="00893FC2">
      <w:pPr>
        <w:pStyle w:val="PL"/>
      </w:pPr>
      <w:r>
        <w:t xml:space="preserve">          description: No Content (Successful deletion of the existing subscription)</w:t>
      </w:r>
    </w:p>
    <w:p w14:paraId="198FE461" w14:textId="77777777" w:rsidR="00893FC2" w:rsidRDefault="00893FC2" w:rsidP="00893FC2">
      <w:pPr>
        <w:pStyle w:val="PL"/>
      </w:pPr>
      <w:r>
        <w:t xml:space="preserve">        '307':</w:t>
      </w:r>
    </w:p>
    <w:p w14:paraId="40391DAD" w14:textId="77777777" w:rsidR="00893FC2" w:rsidRDefault="00893FC2" w:rsidP="00893FC2">
      <w:pPr>
        <w:pStyle w:val="PL"/>
      </w:pPr>
      <w:r>
        <w:t xml:space="preserve">          $ref: 'TS29122_CommonData.yaml#/components/responses/307'</w:t>
      </w:r>
    </w:p>
    <w:p w14:paraId="6A3457C7" w14:textId="77777777" w:rsidR="00893FC2" w:rsidRDefault="00893FC2" w:rsidP="00893FC2">
      <w:pPr>
        <w:pStyle w:val="PL"/>
      </w:pPr>
      <w:r>
        <w:t xml:space="preserve">        '308':</w:t>
      </w:r>
    </w:p>
    <w:p w14:paraId="751856A4" w14:textId="77777777" w:rsidR="00893FC2" w:rsidRDefault="00893FC2" w:rsidP="00893FC2">
      <w:pPr>
        <w:pStyle w:val="PL"/>
      </w:pPr>
      <w:r>
        <w:t xml:space="preserve">          $ref: 'TS29122_CommonData.yaml#/components/responses/308'</w:t>
      </w:r>
    </w:p>
    <w:p w14:paraId="41C0BA41" w14:textId="77777777" w:rsidR="00893FC2" w:rsidRDefault="00893FC2" w:rsidP="00893FC2">
      <w:pPr>
        <w:pStyle w:val="PL"/>
      </w:pPr>
      <w:r>
        <w:t xml:space="preserve">        '400':</w:t>
      </w:r>
    </w:p>
    <w:p w14:paraId="19B62004" w14:textId="77777777" w:rsidR="00893FC2" w:rsidRDefault="00893FC2" w:rsidP="00893FC2">
      <w:pPr>
        <w:pStyle w:val="PL"/>
      </w:pPr>
      <w:r>
        <w:t xml:space="preserve">          $ref: 'TS29122_CommonData.yaml#/components/responses/400'</w:t>
      </w:r>
    </w:p>
    <w:p w14:paraId="7AF6E91B" w14:textId="77777777" w:rsidR="00893FC2" w:rsidRDefault="00893FC2" w:rsidP="00893FC2">
      <w:pPr>
        <w:pStyle w:val="PL"/>
      </w:pPr>
      <w:r>
        <w:t xml:space="preserve">        '401':</w:t>
      </w:r>
    </w:p>
    <w:p w14:paraId="6D599EBA" w14:textId="77777777" w:rsidR="00893FC2" w:rsidRDefault="00893FC2" w:rsidP="00893FC2">
      <w:pPr>
        <w:pStyle w:val="PL"/>
      </w:pPr>
      <w:r>
        <w:t xml:space="preserve">          $ref: 'TS29122_CommonData.yaml#/components/responses/401'</w:t>
      </w:r>
    </w:p>
    <w:p w14:paraId="222B3165" w14:textId="77777777" w:rsidR="00893FC2" w:rsidRDefault="00893FC2" w:rsidP="00893FC2">
      <w:pPr>
        <w:pStyle w:val="PL"/>
      </w:pPr>
      <w:r>
        <w:t xml:space="preserve">        '403':</w:t>
      </w:r>
    </w:p>
    <w:p w14:paraId="6E12B1DA" w14:textId="77777777" w:rsidR="00893FC2" w:rsidRDefault="00893FC2" w:rsidP="00893FC2">
      <w:pPr>
        <w:pStyle w:val="PL"/>
      </w:pPr>
      <w:r>
        <w:t xml:space="preserve">          $ref: 'TS29122_CommonData.yaml#/components/responses/403'</w:t>
      </w:r>
    </w:p>
    <w:p w14:paraId="5E3DE0F2" w14:textId="77777777" w:rsidR="00893FC2" w:rsidRDefault="00893FC2" w:rsidP="00893FC2">
      <w:pPr>
        <w:pStyle w:val="PL"/>
      </w:pPr>
      <w:r>
        <w:t xml:space="preserve">        '404':</w:t>
      </w:r>
    </w:p>
    <w:p w14:paraId="06EB7B5C" w14:textId="77777777" w:rsidR="00893FC2" w:rsidRDefault="00893FC2" w:rsidP="00893FC2">
      <w:pPr>
        <w:pStyle w:val="PL"/>
      </w:pPr>
      <w:r>
        <w:t xml:space="preserve">          $ref: 'TS29122_CommonData.yaml#/components/responses/404'</w:t>
      </w:r>
    </w:p>
    <w:p w14:paraId="12E82AED" w14:textId="77777777" w:rsidR="00893FC2" w:rsidRDefault="00893FC2" w:rsidP="00893FC2">
      <w:pPr>
        <w:pStyle w:val="PL"/>
        <w:rPr>
          <w:rFonts w:eastAsia="等线"/>
        </w:rPr>
      </w:pPr>
      <w:r>
        <w:rPr>
          <w:rFonts w:eastAsia="等线"/>
        </w:rPr>
        <w:t xml:space="preserve">        '429':</w:t>
      </w:r>
    </w:p>
    <w:p w14:paraId="6FC389E8" w14:textId="77777777" w:rsidR="00893FC2" w:rsidRDefault="00893FC2" w:rsidP="00893FC2">
      <w:pPr>
        <w:pStyle w:val="PL"/>
        <w:rPr>
          <w:rFonts w:eastAsia="等线"/>
        </w:rPr>
      </w:pPr>
      <w:r>
        <w:rPr>
          <w:rFonts w:eastAsia="等线"/>
        </w:rPr>
        <w:t xml:space="preserve">          $ref: 'TS29122_CommonData.yaml#/components/responses/429'</w:t>
      </w:r>
    </w:p>
    <w:p w14:paraId="3B8E71E2" w14:textId="77777777" w:rsidR="00893FC2" w:rsidRDefault="00893FC2" w:rsidP="00893FC2">
      <w:pPr>
        <w:pStyle w:val="PL"/>
      </w:pPr>
      <w:r>
        <w:t xml:space="preserve">        '500':</w:t>
      </w:r>
    </w:p>
    <w:p w14:paraId="62B3B474" w14:textId="77777777" w:rsidR="00893FC2" w:rsidRDefault="00893FC2" w:rsidP="00893FC2">
      <w:pPr>
        <w:pStyle w:val="PL"/>
      </w:pPr>
      <w:r>
        <w:t xml:space="preserve">          $ref: 'TS29122_CommonData.yaml#/components/responses/500'</w:t>
      </w:r>
    </w:p>
    <w:p w14:paraId="231EBFAD" w14:textId="77777777" w:rsidR="00893FC2" w:rsidRDefault="00893FC2" w:rsidP="00893FC2">
      <w:pPr>
        <w:pStyle w:val="PL"/>
      </w:pPr>
      <w:r>
        <w:t xml:space="preserve">        '503':</w:t>
      </w:r>
    </w:p>
    <w:p w14:paraId="6DAC1B26" w14:textId="77777777" w:rsidR="00893FC2" w:rsidRDefault="00893FC2" w:rsidP="00893FC2">
      <w:pPr>
        <w:pStyle w:val="PL"/>
      </w:pPr>
      <w:r>
        <w:t xml:space="preserve">          $ref: 'TS29122_CommonData.yaml#/components/responses/503'</w:t>
      </w:r>
    </w:p>
    <w:p w14:paraId="7E9A6FB2" w14:textId="77777777" w:rsidR="00893FC2" w:rsidRDefault="00893FC2" w:rsidP="00893FC2">
      <w:pPr>
        <w:pStyle w:val="PL"/>
      </w:pPr>
      <w:r>
        <w:t xml:space="preserve">        default:</w:t>
      </w:r>
    </w:p>
    <w:p w14:paraId="05BBF947" w14:textId="77777777" w:rsidR="00893FC2" w:rsidRDefault="00893FC2" w:rsidP="00893FC2">
      <w:pPr>
        <w:pStyle w:val="PL"/>
      </w:pPr>
      <w:r>
        <w:t xml:space="preserve">          $ref: 'TS29122_CommonData.yaml#/components/responses/default'</w:t>
      </w:r>
    </w:p>
    <w:p w14:paraId="1756C4C7" w14:textId="77777777" w:rsidR="00893FC2" w:rsidRDefault="00893FC2" w:rsidP="00893FC2">
      <w:pPr>
        <w:pStyle w:val="PL"/>
        <w:rPr>
          <w:rFonts w:eastAsia="等线"/>
        </w:rPr>
      </w:pPr>
      <w:r>
        <w:rPr>
          <w:rFonts w:eastAsia="等线"/>
        </w:rPr>
        <w:t xml:space="preserve">  /</w:t>
      </w:r>
      <w:proofErr w:type="spellStart"/>
      <w:r>
        <w:rPr>
          <w:rFonts w:eastAsia="等线"/>
        </w:rPr>
        <w:t>trustedInvokers</w:t>
      </w:r>
      <w:proofErr w:type="spellEnd"/>
      <w:r>
        <w:rPr>
          <w:rFonts w:eastAsia="等线"/>
        </w:rPr>
        <w:t>/{</w:t>
      </w:r>
      <w:proofErr w:type="spellStart"/>
      <w:r>
        <w:rPr>
          <w:rFonts w:eastAsia="等线"/>
        </w:rPr>
        <w:t>apiInvokerId</w:t>
      </w:r>
      <w:proofErr w:type="spellEnd"/>
      <w:r>
        <w:rPr>
          <w:rFonts w:eastAsia="等线"/>
        </w:rPr>
        <w:t>}/update:</w:t>
      </w:r>
    </w:p>
    <w:p w14:paraId="76C7D1AB" w14:textId="77777777" w:rsidR="00893FC2" w:rsidRDefault="00893FC2" w:rsidP="00893FC2">
      <w:pPr>
        <w:pStyle w:val="PL"/>
        <w:rPr>
          <w:rFonts w:eastAsia="等线"/>
        </w:rPr>
      </w:pPr>
      <w:r>
        <w:rPr>
          <w:rFonts w:eastAsia="等线"/>
        </w:rPr>
        <w:t xml:space="preserve">    post:</w:t>
      </w:r>
    </w:p>
    <w:p w14:paraId="6AC382FB" w14:textId="77777777" w:rsidR="00893FC2" w:rsidRDefault="00893FC2" w:rsidP="00893FC2">
      <w:pPr>
        <w:pStyle w:val="PL"/>
        <w:rPr>
          <w:rFonts w:eastAsia="等线"/>
        </w:rPr>
      </w:pPr>
      <w:r>
        <w:rPr>
          <w:rFonts w:eastAsia="等线"/>
        </w:rPr>
        <w:t xml:space="preserve">      parameters:</w:t>
      </w:r>
    </w:p>
    <w:p w14:paraId="6984CCBE" w14:textId="77777777" w:rsidR="00893FC2" w:rsidRDefault="00893FC2" w:rsidP="00893FC2">
      <w:pPr>
        <w:pStyle w:val="PL"/>
        <w:rPr>
          <w:rFonts w:eastAsia="等线"/>
        </w:rPr>
      </w:pPr>
      <w:r>
        <w:rPr>
          <w:rFonts w:eastAsia="等线"/>
        </w:rPr>
        <w:t xml:space="preserve">        - name: </w:t>
      </w:r>
      <w:proofErr w:type="spellStart"/>
      <w:r>
        <w:rPr>
          <w:rFonts w:eastAsia="等线"/>
        </w:rPr>
        <w:t>apiInvokerId</w:t>
      </w:r>
      <w:proofErr w:type="spellEnd"/>
    </w:p>
    <w:p w14:paraId="26AF9501" w14:textId="77777777" w:rsidR="00893FC2" w:rsidRDefault="00893FC2" w:rsidP="00893FC2">
      <w:pPr>
        <w:pStyle w:val="PL"/>
        <w:rPr>
          <w:rFonts w:eastAsia="等线"/>
        </w:rPr>
      </w:pPr>
      <w:r>
        <w:rPr>
          <w:rFonts w:eastAsia="等线"/>
        </w:rPr>
        <w:t xml:space="preserve">          in: path</w:t>
      </w:r>
    </w:p>
    <w:p w14:paraId="38F40422" w14:textId="77777777" w:rsidR="00893FC2" w:rsidRDefault="00893FC2" w:rsidP="00893FC2">
      <w:pPr>
        <w:pStyle w:val="PL"/>
        <w:rPr>
          <w:rFonts w:eastAsia="等线"/>
        </w:rPr>
      </w:pPr>
      <w:r>
        <w:rPr>
          <w:rFonts w:eastAsia="等线"/>
        </w:rPr>
        <w:t xml:space="preserve">          description: Identifier of an individual API invoker</w:t>
      </w:r>
    </w:p>
    <w:p w14:paraId="044F4BBF" w14:textId="77777777" w:rsidR="00893FC2" w:rsidRDefault="00893FC2" w:rsidP="00893FC2">
      <w:pPr>
        <w:pStyle w:val="PL"/>
        <w:rPr>
          <w:rFonts w:eastAsia="等线"/>
        </w:rPr>
      </w:pPr>
      <w:r>
        <w:rPr>
          <w:rFonts w:eastAsia="等线"/>
        </w:rPr>
        <w:t xml:space="preserve">          required: true</w:t>
      </w:r>
    </w:p>
    <w:p w14:paraId="7119851F" w14:textId="77777777" w:rsidR="00893FC2" w:rsidRDefault="00893FC2" w:rsidP="00893FC2">
      <w:pPr>
        <w:pStyle w:val="PL"/>
        <w:rPr>
          <w:rFonts w:eastAsia="等线"/>
        </w:rPr>
      </w:pPr>
      <w:r>
        <w:rPr>
          <w:rFonts w:eastAsia="等线"/>
        </w:rPr>
        <w:t xml:space="preserve">          schema:</w:t>
      </w:r>
    </w:p>
    <w:p w14:paraId="7B14F2F0" w14:textId="77777777" w:rsidR="00893FC2" w:rsidRDefault="00893FC2" w:rsidP="00893FC2">
      <w:pPr>
        <w:pStyle w:val="PL"/>
        <w:rPr>
          <w:rFonts w:eastAsia="等线"/>
        </w:rPr>
      </w:pPr>
      <w:r>
        <w:rPr>
          <w:rFonts w:eastAsia="等线"/>
        </w:rPr>
        <w:t xml:space="preserve">            type: string</w:t>
      </w:r>
    </w:p>
    <w:p w14:paraId="6DB8EAFA" w14:textId="77777777" w:rsidR="00893FC2" w:rsidRDefault="00893FC2" w:rsidP="00893FC2">
      <w:pPr>
        <w:pStyle w:val="PL"/>
        <w:rPr>
          <w:rFonts w:eastAsia="等线"/>
        </w:rPr>
      </w:pPr>
      <w:r>
        <w:rPr>
          <w:rFonts w:eastAsia="等线"/>
        </w:rPr>
        <w:t xml:space="preserve">      </w:t>
      </w:r>
      <w:proofErr w:type="spellStart"/>
      <w:r>
        <w:rPr>
          <w:rFonts w:eastAsia="等线"/>
        </w:rPr>
        <w:t>requestBody</w:t>
      </w:r>
      <w:proofErr w:type="spellEnd"/>
      <w:r>
        <w:rPr>
          <w:rFonts w:eastAsia="等线"/>
        </w:rPr>
        <w:t>:</w:t>
      </w:r>
    </w:p>
    <w:p w14:paraId="6A1B7A85" w14:textId="77777777" w:rsidR="00893FC2" w:rsidRDefault="00893FC2" w:rsidP="00893FC2">
      <w:pPr>
        <w:pStyle w:val="PL"/>
        <w:rPr>
          <w:rFonts w:eastAsia="等线"/>
        </w:rPr>
      </w:pPr>
      <w:r>
        <w:rPr>
          <w:rFonts w:eastAsia="等线"/>
        </w:rPr>
        <w:t xml:space="preserve">        description: Update the security context (</w:t>
      </w:r>
      <w:proofErr w:type="gramStart"/>
      <w:r>
        <w:rPr>
          <w:rFonts w:eastAsia="等线"/>
        </w:rPr>
        <w:t>e.g.</w:t>
      </w:r>
      <w:proofErr w:type="gramEnd"/>
      <w:r>
        <w:rPr>
          <w:rFonts w:eastAsia="等线"/>
        </w:rPr>
        <w:t xml:space="preserve"> re-negotiate the security methods).</w:t>
      </w:r>
    </w:p>
    <w:p w14:paraId="3B382A57" w14:textId="77777777" w:rsidR="00893FC2" w:rsidRDefault="00893FC2" w:rsidP="00893FC2">
      <w:pPr>
        <w:pStyle w:val="PL"/>
        <w:rPr>
          <w:rFonts w:eastAsia="等线"/>
        </w:rPr>
      </w:pPr>
      <w:r>
        <w:rPr>
          <w:rFonts w:eastAsia="等线"/>
        </w:rPr>
        <w:lastRenderedPageBreak/>
        <w:t xml:space="preserve">        required: true</w:t>
      </w:r>
    </w:p>
    <w:p w14:paraId="74BD2644" w14:textId="77777777" w:rsidR="00893FC2" w:rsidRDefault="00893FC2" w:rsidP="00893FC2">
      <w:pPr>
        <w:pStyle w:val="PL"/>
        <w:rPr>
          <w:rFonts w:eastAsia="等线"/>
        </w:rPr>
      </w:pPr>
      <w:r>
        <w:rPr>
          <w:rFonts w:eastAsia="等线"/>
        </w:rPr>
        <w:t xml:space="preserve">        content:</w:t>
      </w:r>
    </w:p>
    <w:p w14:paraId="1771F6AB" w14:textId="77777777" w:rsidR="00893FC2" w:rsidRDefault="00893FC2" w:rsidP="00893FC2">
      <w:pPr>
        <w:pStyle w:val="PL"/>
        <w:rPr>
          <w:rFonts w:eastAsia="等线"/>
        </w:rPr>
      </w:pPr>
      <w:r>
        <w:rPr>
          <w:rFonts w:eastAsia="等线"/>
        </w:rPr>
        <w:t xml:space="preserve">          application/json:</w:t>
      </w:r>
    </w:p>
    <w:p w14:paraId="0A10AA42" w14:textId="77777777" w:rsidR="00893FC2" w:rsidRDefault="00893FC2" w:rsidP="00893FC2">
      <w:pPr>
        <w:pStyle w:val="PL"/>
        <w:rPr>
          <w:rFonts w:eastAsia="等线"/>
        </w:rPr>
      </w:pPr>
      <w:r>
        <w:rPr>
          <w:rFonts w:eastAsia="等线"/>
        </w:rPr>
        <w:t xml:space="preserve">            schema:</w:t>
      </w:r>
    </w:p>
    <w:p w14:paraId="3C6058EE" w14:textId="77777777" w:rsidR="00893FC2" w:rsidRDefault="00893FC2" w:rsidP="00893FC2">
      <w:pPr>
        <w:pStyle w:val="PL"/>
        <w:rPr>
          <w:rFonts w:eastAsia="等线"/>
        </w:rPr>
      </w:pPr>
      <w:r>
        <w:rPr>
          <w:rFonts w:eastAsia="等线"/>
        </w:rPr>
        <w:t xml:space="preserve">              $ref: '#/components/schemas/</w:t>
      </w:r>
      <w:proofErr w:type="spellStart"/>
      <w:r>
        <w:rPr>
          <w:rFonts w:eastAsia="等线"/>
        </w:rPr>
        <w:t>ServiceSecurity</w:t>
      </w:r>
      <w:proofErr w:type="spellEnd"/>
      <w:r>
        <w:rPr>
          <w:rFonts w:eastAsia="等线"/>
        </w:rPr>
        <w:t>'</w:t>
      </w:r>
    </w:p>
    <w:p w14:paraId="574069B7" w14:textId="77777777" w:rsidR="00893FC2" w:rsidRDefault="00893FC2" w:rsidP="00893FC2">
      <w:pPr>
        <w:pStyle w:val="PL"/>
        <w:rPr>
          <w:rFonts w:eastAsia="等线"/>
        </w:rPr>
      </w:pPr>
      <w:r>
        <w:rPr>
          <w:rFonts w:eastAsia="等线"/>
        </w:rPr>
        <w:t xml:space="preserve">      responses:</w:t>
      </w:r>
    </w:p>
    <w:p w14:paraId="5D2487B7" w14:textId="77777777" w:rsidR="00893FC2" w:rsidRDefault="00893FC2" w:rsidP="00893FC2">
      <w:pPr>
        <w:pStyle w:val="PL"/>
        <w:rPr>
          <w:rFonts w:eastAsia="等线"/>
        </w:rPr>
      </w:pPr>
      <w:r>
        <w:rPr>
          <w:rFonts w:eastAsia="等线"/>
        </w:rPr>
        <w:t xml:space="preserve">        '200':</w:t>
      </w:r>
    </w:p>
    <w:p w14:paraId="5D776972" w14:textId="77777777" w:rsidR="00893FC2" w:rsidRDefault="00893FC2" w:rsidP="00893FC2">
      <w:pPr>
        <w:pStyle w:val="PL"/>
        <w:rPr>
          <w:rFonts w:eastAsia="等线"/>
        </w:rPr>
      </w:pPr>
      <w:r>
        <w:rPr>
          <w:rFonts w:eastAsia="等线"/>
        </w:rPr>
        <w:t xml:space="preserve">          description: Successful updated.</w:t>
      </w:r>
    </w:p>
    <w:p w14:paraId="49151ED1" w14:textId="77777777" w:rsidR="00893FC2" w:rsidRDefault="00893FC2" w:rsidP="00893FC2">
      <w:pPr>
        <w:pStyle w:val="PL"/>
        <w:rPr>
          <w:rFonts w:eastAsia="等线"/>
        </w:rPr>
      </w:pPr>
      <w:r>
        <w:rPr>
          <w:rFonts w:eastAsia="等线"/>
        </w:rPr>
        <w:t xml:space="preserve">          content:</w:t>
      </w:r>
    </w:p>
    <w:p w14:paraId="4A4C210D" w14:textId="77777777" w:rsidR="00893FC2" w:rsidRDefault="00893FC2" w:rsidP="00893FC2">
      <w:pPr>
        <w:pStyle w:val="PL"/>
        <w:rPr>
          <w:rFonts w:eastAsia="等线"/>
        </w:rPr>
      </w:pPr>
      <w:r>
        <w:rPr>
          <w:rFonts w:eastAsia="等线"/>
        </w:rPr>
        <w:t xml:space="preserve">            application/json:</w:t>
      </w:r>
    </w:p>
    <w:p w14:paraId="659CC37E" w14:textId="77777777" w:rsidR="00893FC2" w:rsidRDefault="00893FC2" w:rsidP="00893FC2">
      <w:pPr>
        <w:pStyle w:val="PL"/>
        <w:rPr>
          <w:rFonts w:eastAsia="等线"/>
        </w:rPr>
      </w:pPr>
      <w:r>
        <w:rPr>
          <w:rFonts w:eastAsia="等线"/>
        </w:rPr>
        <w:t xml:space="preserve">              schema:</w:t>
      </w:r>
    </w:p>
    <w:p w14:paraId="4A049576" w14:textId="77777777" w:rsidR="00893FC2" w:rsidRDefault="00893FC2" w:rsidP="00893FC2">
      <w:pPr>
        <w:pStyle w:val="PL"/>
        <w:rPr>
          <w:rFonts w:eastAsia="等线"/>
        </w:rPr>
      </w:pPr>
      <w:r>
        <w:rPr>
          <w:rFonts w:eastAsia="等线"/>
        </w:rPr>
        <w:t xml:space="preserve">                $ref: '#/components/schemas/</w:t>
      </w:r>
      <w:proofErr w:type="spellStart"/>
      <w:r>
        <w:rPr>
          <w:rFonts w:eastAsia="等线"/>
        </w:rPr>
        <w:t>ServiceSecurity</w:t>
      </w:r>
      <w:proofErr w:type="spellEnd"/>
      <w:r>
        <w:rPr>
          <w:rFonts w:eastAsia="等线"/>
        </w:rPr>
        <w:t>'</w:t>
      </w:r>
    </w:p>
    <w:p w14:paraId="2CE69DCB" w14:textId="77777777" w:rsidR="00893FC2" w:rsidRDefault="00893FC2" w:rsidP="00893FC2">
      <w:pPr>
        <w:pStyle w:val="PL"/>
      </w:pPr>
      <w:r>
        <w:t xml:space="preserve">        '307':</w:t>
      </w:r>
    </w:p>
    <w:p w14:paraId="26404AFE" w14:textId="77777777" w:rsidR="00893FC2" w:rsidRDefault="00893FC2" w:rsidP="00893FC2">
      <w:pPr>
        <w:pStyle w:val="PL"/>
      </w:pPr>
      <w:r>
        <w:t xml:space="preserve">          $ref: 'TS29122_CommonData.yaml#/components/responses/307'</w:t>
      </w:r>
    </w:p>
    <w:p w14:paraId="0B89A860" w14:textId="77777777" w:rsidR="00893FC2" w:rsidRDefault="00893FC2" w:rsidP="00893FC2">
      <w:pPr>
        <w:pStyle w:val="PL"/>
      </w:pPr>
      <w:r>
        <w:t xml:space="preserve">        '308':</w:t>
      </w:r>
    </w:p>
    <w:p w14:paraId="3B0D23E5" w14:textId="77777777" w:rsidR="00893FC2" w:rsidRDefault="00893FC2" w:rsidP="00893FC2">
      <w:pPr>
        <w:pStyle w:val="PL"/>
        <w:rPr>
          <w:rFonts w:eastAsia="等线"/>
        </w:rPr>
      </w:pPr>
      <w:r>
        <w:t xml:space="preserve">          $ref: 'TS29122_CommonData.yaml#/components/responses/308'</w:t>
      </w:r>
    </w:p>
    <w:p w14:paraId="0226EACD" w14:textId="77777777" w:rsidR="00893FC2" w:rsidRDefault="00893FC2" w:rsidP="00893FC2">
      <w:pPr>
        <w:pStyle w:val="PL"/>
        <w:rPr>
          <w:rFonts w:eastAsia="等线"/>
        </w:rPr>
      </w:pPr>
      <w:r>
        <w:rPr>
          <w:rFonts w:eastAsia="等线"/>
        </w:rPr>
        <w:t xml:space="preserve">        '400':</w:t>
      </w:r>
    </w:p>
    <w:p w14:paraId="2A0A6F73" w14:textId="77777777" w:rsidR="00893FC2" w:rsidRDefault="00893FC2" w:rsidP="00893FC2">
      <w:pPr>
        <w:pStyle w:val="PL"/>
        <w:rPr>
          <w:rFonts w:eastAsia="等线"/>
        </w:rPr>
      </w:pPr>
      <w:r>
        <w:rPr>
          <w:rFonts w:eastAsia="等线"/>
        </w:rPr>
        <w:t xml:space="preserve">          $ref: 'TS29122_CommonData.yaml#/components/responses/400'</w:t>
      </w:r>
    </w:p>
    <w:p w14:paraId="6D62525D" w14:textId="77777777" w:rsidR="00893FC2" w:rsidRDefault="00893FC2" w:rsidP="00893FC2">
      <w:pPr>
        <w:pStyle w:val="PL"/>
        <w:rPr>
          <w:rFonts w:eastAsia="等线"/>
        </w:rPr>
      </w:pPr>
      <w:r>
        <w:rPr>
          <w:rFonts w:eastAsia="等线"/>
        </w:rPr>
        <w:t xml:space="preserve">        '401':</w:t>
      </w:r>
    </w:p>
    <w:p w14:paraId="6FFEA47B" w14:textId="77777777" w:rsidR="00893FC2" w:rsidRDefault="00893FC2" w:rsidP="00893FC2">
      <w:pPr>
        <w:pStyle w:val="PL"/>
        <w:rPr>
          <w:rFonts w:eastAsia="等线"/>
        </w:rPr>
      </w:pPr>
      <w:r>
        <w:rPr>
          <w:rFonts w:eastAsia="等线"/>
        </w:rPr>
        <w:t xml:space="preserve">          $ref: 'TS29122_CommonData.yaml#/components/responses/401'</w:t>
      </w:r>
    </w:p>
    <w:p w14:paraId="16F8F5B4" w14:textId="77777777" w:rsidR="00893FC2" w:rsidRDefault="00893FC2" w:rsidP="00893FC2">
      <w:pPr>
        <w:pStyle w:val="PL"/>
        <w:rPr>
          <w:rFonts w:eastAsia="等线"/>
        </w:rPr>
      </w:pPr>
      <w:r>
        <w:rPr>
          <w:rFonts w:eastAsia="等线"/>
        </w:rPr>
        <w:t xml:space="preserve">        '403':</w:t>
      </w:r>
    </w:p>
    <w:p w14:paraId="67F6A6F9" w14:textId="77777777" w:rsidR="00893FC2" w:rsidRDefault="00893FC2" w:rsidP="00893FC2">
      <w:pPr>
        <w:pStyle w:val="PL"/>
        <w:rPr>
          <w:rFonts w:eastAsia="等线"/>
        </w:rPr>
      </w:pPr>
      <w:r>
        <w:rPr>
          <w:rFonts w:eastAsia="等线"/>
        </w:rPr>
        <w:t xml:space="preserve">          $ref: 'TS29122_CommonData.yaml#/components/responses/403'</w:t>
      </w:r>
    </w:p>
    <w:p w14:paraId="7C707B37" w14:textId="77777777" w:rsidR="00893FC2" w:rsidRDefault="00893FC2" w:rsidP="00893FC2">
      <w:pPr>
        <w:pStyle w:val="PL"/>
        <w:rPr>
          <w:rFonts w:eastAsia="等线"/>
        </w:rPr>
      </w:pPr>
      <w:r>
        <w:rPr>
          <w:rFonts w:eastAsia="等线"/>
        </w:rPr>
        <w:t xml:space="preserve">        '404':</w:t>
      </w:r>
    </w:p>
    <w:p w14:paraId="0233E83E" w14:textId="77777777" w:rsidR="00893FC2" w:rsidRDefault="00893FC2" w:rsidP="00893FC2">
      <w:pPr>
        <w:pStyle w:val="PL"/>
        <w:rPr>
          <w:rFonts w:eastAsia="等线"/>
        </w:rPr>
      </w:pPr>
      <w:r>
        <w:rPr>
          <w:rFonts w:eastAsia="等线"/>
        </w:rPr>
        <w:t xml:space="preserve">          $ref: 'TS29122_CommonData.yaml#/components/responses/404'</w:t>
      </w:r>
    </w:p>
    <w:p w14:paraId="1C613E5C" w14:textId="77777777" w:rsidR="00893FC2" w:rsidRDefault="00893FC2" w:rsidP="00893FC2">
      <w:pPr>
        <w:pStyle w:val="PL"/>
        <w:rPr>
          <w:rFonts w:eastAsia="等线"/>
        </w:rPr>
      </w:pPr>
      <w:r>
        <w:rPr>
          <w:rFonts w:eastAsia="等线"/>
        </w:rPr>
        <w:t xml:space="preserve">        '411':</w:t>
      </w:r>
    </w:p>
    <w:p w14:paraId="59A20CDD" w14:textId="77777777" w:rsidR="00893FC2" w:rsidRDefault="00893FC2" w:rsidP="00893FC2">
      <w:pPr>
        <w:pStyle w:val="PL"/>
        <w:rPr>
          <w:rFonts w:eastAsia="等线"/>
        </w:rPr>
      </w:pPr>
      <w:r>
        <w:rPr>
          <w:rFonts w:eastAsia="等线"/>
        </w:rPr>
        <w:t xml:space="preserve">          $ref: 'TS29122_CommonData.yaml#/components/responses/411'</w:t>
      </w:r>
    </w:p>
    <w:p w14:paraId="38D46908" w14:textId="77777777" w:rsidR="00893FC2" w:rsidRDefault="00893FC2" w:rsidP="00893FC2">
      <w:pPr>
        <w:pStyle w:val="PL"/>
        <w:rPr>
          <w:rFonts w:eastAsia="等线"/>
        </w:rPr>
      </w:pPr>
      <w:r>
        <w:rPr>
          <w:rFonts w:eastAsia="等线"/>
        </w:rPr>
        <w:t xml:space="preserve">        '413':</w:t>
      </w:r>
    </w:p>
    <w:p w14:paraId="47CE1D37" w14:textId="77777777" w:rsidR="00893FC2" w:rsidRDefault="00893FC2" w:rsidP="00893FC2">
      <w:pPr>
        <w:pStyle w:val="PL"/>
        <w:rPr>
          <w:rFonts w:eastAsia="等线"/>
        </w:rPr>
      </w:pPr>
      <w:r>
        <w:rPr>
          <w:rFonts w:eastAsia="等线"/>
        </w:rPr>
        <w:t xml:space="preserve">          $ref: 'TS29122_CommonData.yaml#/components/responses/413'</w:t>
      </w:r>
    </w:p>
    <w:p w14:paraId="4943A17E" w14:textId="77777777" w:rsidR="00893FC2" w:rsidRDefault="00893FC2" w:rsidP="00893FC2">
      <w:pPr>
        <w:pStyle w:val="PL"/>
        <w:rPr>
          <w:rFonts w:eastAsia="等线"/>
        </w:rPr>
      </w:pPr>
      <w:r>
        <w:rPr>
          <w:rFonts w:eastAsia="等线"/>
        </w:rPr>
        <w:t xml:space="preserve">        '415':</w:t>
      </w:r>
    </w:p>
    <w:p w14:paraId="429748CC" w14:textId="77777777" w:rsidR="00893FC2" w:rsidRDefault="00893FC2" w:rsidP="00893FC2">
      <w:pPr>
        <w:pStyle w:val="PL"/>
        <w:rPr>
          <w:rFonts w:eastAsia="等线"/>
        </w:rPr>
      </w:pPr>
      <w:r>
        <w:rPr>
          <w:rFonts w:eastAsia="等线"/>
        </w:rPr>
        <w:t xml:space="preserve">          $ref: 'TS29122_CommonData.yaml#/components/responses/415'</w:t>
      </w:r>
    </w:p>
    <w:p w14:paraId="40D094C6" w14:textId="77777777" w:rsidR="00893FC2" w:rsidRDefault="00893FC2" w:rsidP="00893FC2">
      <w:pPr>
        <w:pStyle w:val="PL"/>
        <w:rPr>
          <w:rFonts w:eastAsia="等线"/>
        </w:rPr>
      </w:pPr>
      <w:r>
        <w:rPr>
          <w:rFonts w:eastAsia="等线"/>
        </w:rPr>
        <w:t xml:space="preserve">        '429':</w:t>
      </w:r>
    </w:p>
    <w:p w14:paraId="1CE84187" w14:textId="77777777" w:rsidR="00893FC2" w:rsidRDefault="00893FC2" w:rsidP="00893FC2">
      <w:pPr>
        <w:pStyle w:val="PL"/>
        <w:rPr>
          <w:rFonts w:eastAsia="等线"/>
        </w:rPr>
      </w:pPr>
      <w:r>
        <w:rPr>
          <w:rFonts w:eastAsia="等线"/>
        </w:rPr>
        <w:t xml:space="preserve">          $ref: 'TS29122_CommonData.yaml#/components/responses/429'</w:t>
      </w:r>
    </w:p>
    <w:p w14:paraId="1526AA78" w14:textId="77777777" w:rsidR="00893FC2" w:rsidRDefault="00893FC2" w:rsidP="00893FC2">
      <w:pPr>
        <w:pStyle w:val="PL"/>
        <w:rPr>
          <w:rFonts w:eastAsia="等线"/>
        </w:rPr>
      </w:pPr>
      <w:r>
        <w:rPr>
          <w:rFonts w:eastAsia="等线"/>
        </w:rPr>
        <w:t xml:space="preserve">        '500':</w:t>
      </w:r>
    </w:p>
    <w:p w14:paraId="07666995" w14:textId="77777777" w:rsidR="00893FC2" w:rsidRDefault="00893FC2" w:rsidP="00893FC2">
      <w:pPr>
        <w:pStyle w:val="PL"/>
        <w:rPr>
          <w:rFonts w:eastAsia="等线"/>
        </w:rPr>
      </w:pPr>
      <w:r>
        <w:rPr>
          <w:rFonts w:eastAsia="等线"/>
        </w:rPr>
        <w:t xml:space="preserve">          $ref: 'TS29122_CommonData.yaml#/components/responses/500'</w:t>
      </w:r>
    </w:p>
    <w:p w14:paraId="7EED1E24" w14:textId="77777777" w:rsidR="00893FC2" w:rsidRDefault="00893FC2" w:rsidP="00893FC2">
      <w:pPr>
        <w:pStyle w:val="PL"/>
        <w:rPr>
          <w:rFonts w:eastAsia="等线"/>
        </w:rPr>
      </w:pPr>
      <w:r>
        <w:rPr>
          <w:rFonts w:eastAsia="等线"/>
        </w:rPr>
        <w:t xml:space="preserve">        '503':</w:t>
      </w:r>
    </w:p>
    <w:p w14:paraId="69AA40F0" w14:textId="77777777" w:rsidR="00893FC2" w:rsidRDefault="00893FC2" w:rsidP="00893FC2">
      <w:pPr>
        <w:pStyle w:val="PL"/>
        <w:rPr>
          <w:rFonts w:eastAsia="等线"/>
        </w:rPr>
      </w:pPr>
      <w:r>
        <w:rPr>
          <w:rFonts w:eastAsia="等线"/>
        </w:rPr>
        <w:t xml:space="preserve">          $ref: 'TS29122_CommonData.yaml#/components/responses/503'</w:t>
      </w:r>
    </w:p>
    <w:p w14:paraId="438A2CC0" w14:textId="77777777" w:rsidR="00893FC2" w:rsidRDefault="00893FC2" w:rsidP="00893FC2">
      <w:pPr>
        <w:pStyle w:val="PL"/>
        <w:rPr>
          <w:rFonts w:eastAsia="等线"/>
        </w:rPr>
      </w:pPr>
      <w:r>
        <w:rPr>
          <w:rFonts w:eastAsia="等线"/>
        </w:rPr>
        <w:t xml:space="preserve">        default:</w:t>
      </w:r>
    </w:p>
    <w:p w14:paraId="26E39B5E" w14:textId="77777777" w:rsidR="00893FC2" w:rsidRDefault="00893FC2" w:rsidP="00893FC2">
      <w:pPr>
        <w:pStyle w:val="PL"/>
        <w:rPr>
          <w:rFonts w:eastAsia="等线"/>
        </w:rPr>
      </w:pPr>
      <w:r>
        <w:rPr>
          <w:rFonts w:eastAsia="等线"/>
        </w:rPr>
        <w:t xml:space="preserve">          $ref: 'TS29122_CommonData.yaml#/components/responses/default'</w:t>
      </w:r>
    </w:p>
    <w:p w14:paraId="04CC21EB" w14:textId="77777777" w:rsidR="00893FC2" w:rsidRDefault="00893FC2" w:rsidP="00893FC2">
      <w:pPr>
        <w:pStyle w:val="PL"/>
        <w:rPr>
          <w:rFonts w:eastAsia="等线"/>
        </w:rPr>
      </w:pPr>
    </w:p>
    <w:p w14:paraId="263DF3C3" w14:textId="77777777" w:rsidR="00893FC2" w:rsidRDefault="00893FC2" w:rsidP="00893FC2">
      <w:pPr>
        <w:pStyle w:val="PL"/>
        <w:rPr>
          <w:rFonts w:eastAsia="等线"/>
        </w:rPr>
      </w:pPr>
      <w:r>
        <w:rPr>
          <w:rFonts w:eastAsia="等线"/>
        </w:rPr>
        <w:t xml:space="preserve">  /</w:t>
      </w:r>
      <w:proofErr w:type="spellStart"/>
      <w:r>
        <w:rPr>
          <w:rFonts w:eastAsia="等线"/>
        </w:rPr>
        <w:t>trustedInvokers</w:t>
      </w:r>
      <w:proofErr w:type="spellEnd"/>
      <w:r>
        <w:rPr>
          <w:rFonts w:eastAsia="等线"/>
        </w:rPr>
        <w:t>/{</w:t>
      </w:r>
      <w:proofErr w:type="spellStart"/>
      <w:r>
        <w:rPr>
          <w:rFonts w:eastAsia="等线"/>
        </w:rPr>
        <w:t>apiInvokerId</w:t>
      </w:r>
      <w:proofErr w:type="spellEnd"/>
      <w:r>
        <w:rPr>
          <w:rFonts w:eastAsia="等线"/>
        </w:rPr>
        <w:t>}/delete:</w:t>
      </w:r>
    </w:p>
    <w:p w14:paraId="31BD4CF1" w14:textId="77777777" w:rsidR="00893FC2" w:rsidRDefault="00893FC2" w:rsidP="00893FC2">
      <w:pPr>
        <w:pStyle w:val="PL"/>
        <w:rPr>
          <w:rFonts w:eastAsia="等线"/>
        </w:rPr>
      </w:pPr>
      <w:r>
        <w:rPr>
          <w:rFonts w:eastAsia="等线"/>
        </w:rPr>
        <w:t xml:space="preserve">    post:</w:t>
      </w:r>
    </w:p>
    <w:p w14:paraId="463D8FDE" w14:textId="77777777" w:rsidR="00893FC2" w:rsidRDefault="00893FC2" w:rsidP="00893FC2">
      <w:pPr>
        <w:pStyle w:val="PL"/>
        <w:rPr>
          <w:rFonts w:eastAsia="等线"/>
        </w:rPr>
      </w:pPr>
      <w:r>
        <w:rPr>
          <w:rFonts w:eastAsia="等线"/>
        </w:rPr>
        <w:t xml:space="preserve">      parameters:</w:t>
      </w:r>
    </w:p>
    <w:p w14:paraId="42C51B14" w14:textId="77777777" w:rsidR="00893FC2" w:rsidRDefault="00893FC2" w:rsidP="00893FC2">
      <w:pPr>
        <w:pStyle w:val="PL"/>
        <w:rPr>
          <w:rFonts w:eastAsia="等线"/>
        </w:rPr>
      </w:pPr>
      <w:r>
        <w:rPr>
          <w:rFonts w:eastAsia="等线"/>
        </w:rPr>
        <w:t xml:space="preserve">        - name: </w:t>
      </w:r>
      <w:proofErr w:type="spellStart"/>
      <w:r>
        <w:rPr>
          <w:rFonts w:eastAsia="等线"/>
        </w:rPr>
        <w:t>apiInvokerId</w:t>
      </w:r>
      <w:proofErr w:type="spellEnd"/>
    </w:p>
    <w:p w14:paraId="1EACA988" w14:textId="77777777" w:rsidR="00893FC2" w:rsidRDefault="00893FC2" w:rsidP="00893FC2">
      <w:pPr>
        <w:pStyle w:val="PL"/>
        <w:rPr>
          <w:rFonts w:eastAsia="等线"/>
        </w:rPr>
      </w:pPr>
      <w:r>
        <w:rPr>
          <w:rFonts w:eastAsia="等线"/>
        </w:rPr>
        <w:t xml:space="preserve">          in: path</w:t>
      </w:r>
    </w:p>
    <w:p w14:paraId="60F08306" w14:textId="77777777" w:rsidR="00893FC2" w:rsidRDefault="00893FC2" w:rsidP="00893FC2">
      <w:pPr>
        <w:pStyle w:val="PL"/>
        <w:rPr>
          <w:rFonts w:eastAsia="等线"/>
        </w:rPr>
      </w:pPr>
      <w:r>
        <w:rPr>
          <w:rFonts w:eastAsia="等线"/>
        </w:rPr>
        <w:t xml:space="preserve">          description: Identifier of an individual API invoker</w:t>
      </w:r>
    </w:p>
    <w:p w14:paraId="05DF5500" w14:textId="77777777" w:rsidR="00893FC2" w:rsidRDefault="00893FC2" w:rsidP="00893FC2">
      <w:pPr>
        <w:pStyle w:val="PL"/>
        <w:rPr>
          <w:rFonts w:eastAsia="等线"/>
        </w:rPr>
      </w:pPr>
      <w:r>
        <w:rPr>
          <w:rFonts w:eastAsia="等线"/>
        </w:rPr>
        <w:t xml:space="preserve">          required: true</w:t>
      </w:r>
    </w:p>
    <w:p w14:paraId="63CC8FFA" w14:textId="77777777" w:rsidR="00893FC2" w:rsidRDefault="00893FC2" w:rsidP="00893FC2">
      <w:pPr>
        <w:pStyle w:val="PL"/>
        <w:rPr>
          <w:rFonts w:eastAsia="等线"/>
        </w:rPr>
      </w:pPr>
      <w:r>
        <w:rPr>
          <w:rFonts w:eastAsia="等线"/>
        </w:rPr>
        <w:t xml:space="preserve">          schema:</w:t>
      </w:r>
    </w:p>
    <w:p w14:paraId="39BC65C1" w14:textId="77777777" w:rsidR="00893FC2" w:rsidRDefault="00893FC2" w:rsidP="00893FC2">
      <w:pPr>
        <w:pStyle w:val="PL"/>
        <w:rPr>
          <w:rFonts w:eastAsia="等线"/>
        </w:rPr>
      </w:pPr>
      <w:r>
        <w:rPr>
          <w:rFonts w:eastAsia="等线"/>
        </w:rPr>
        <w:t xml:space="preserve">            type: string</w:t>
      </w:r>
    </w:p>
    <w:p w14:paraId="0B98613A" w14:textId="77777777" w:rsidR="00893FC2" w:rsidRDefault="00893FC2" w:rsidP="00893FC2">
      <w:pPr>
        <w:pStyle w:val="PL"/>
        <w:rPr>
          <w:rFonts w:eastAsia="等线"/>
        </w:rPr>
      </w:pPr>
      <w:r>
        <w:rPr>
          <w:rFonts w:eastAsia="等线"/>
        </w:rPr>
        <w:t xml:space="preserve">      </w:t>
      </w:r>
      <w:proofErr w:type="spellStart"/>
      <w:r>
        <w:rPr>
          <w:rFonts w:eastAsia="等线"/>
        </w:rPr>
        <w:t>requestBody</w:t>
      </w:r>
      <w:proofErr w:type="spellEnd"/>
      <w:r>
        <w:rPr>
          <w:rFonts w:eastAsia="等线"/>
        </w:rPr>
        <w:t>:</w:t>
      </w:r>
    </w:p>
    <w:p w14:paraId="6FD6A5D0" w14:textId="77777777" w:rsidR="00893FC2" w:rsidRDefault="00893FC2" w:rsidP="00893FC2">
      <w:pPr>
        <w:pStyle w:val="PL"/>
        <w:rPr>
          <w:rFonts w:eastAsia="等线"/>
        </w:rPr>
      </w:pPr>
      <w:r>
        <w:rPr>
          <w:rFonts w:eastAsia="等线"/>
        </w:rPr>
        <w:t xml:space="preserve">        description: Revoke the authorization of the API invoker for APIs.</w:t>
      </w:r>
    </w:p>
    <w:p w14:paraId="18A4222A" w14:textId="77777777" w:rsidR="00893FC2" w:rsidRDefault="00893FC2" w:rsidP="00893FC2">
      <w:pPr>
        <w:pStyle w:val="PL"/>
        <w:rPr>
          <w:rFonts w:eastAsia="等线"/>
        </w:rPr>
      </w:pPr>
      <w:r>
        <w:rPr>
          <w:rFonts w:eastAsia="等线"/>
        </w:rPr>
        <w:t xml:space="preserve">        required: true</w:t>
      </w:r>
    </w:p>
    <w:p w14:paraId="6BBF53A3" w14:textId="77777777" w:rsidR="00893FC2" w:rsidRDefault="00893FC2" w:rsidP="00893FC2">
      <w:pPr>
        <w:pStyle w:val="PL"/>
        <w:rPr>
          <w:rFonts w:eastAsia="等线"/>
        </w:rPr>
      </w:pPr>
      <w:r>
        <w:rPr>
          <w:rFonts w:eastAsia="等线"/>
        </w:rPr>
        <w:t xml:space="preserve">        content:</w:t>
      </w:r>
    </w:p>
    <w:p w14:paraId="25F87EC4" w14:textId="77777777" w:rsidR="00893FC2" w:rsidRDefault="00893FC2" w:rsidP="00893FC2">
      <w:pPr>
        <w:pStyle w:val="PL"/>
        <w:rPr>
          <w:rFonts w:eastAsia="等线"/>
        </w:rPr>
      </w:pPr>
      <w:r>
        <w:rPr>
          <w:rFonts w:eastAsia="等线"/>
        </w:rPr>
        <w:t xml:space="preserve">          application/json:</w:t>
      </w:r>
    </w:p>
    <w:p w14:paraId="4923E411" w14:textId="77777777" w:rsidR="00893FC2" w:rsidRDefault="00893FC2" w:rsidP="00893FC2">
      <w:pPr>
        <w:pStyle w:val="PL"/>
        <w:rPr>
          <w:rFonts w:eastAsia="等线"/>
        </w:rPr>
      </w:pPr>
      <w:r>
        <w:rPr>
          <w:rFonts w:eastAsia="等线"/>
        </w:rPr>
        <w:t xml:space="preserve">            schema:</w:t>
      </w:r>
    </w:p>
    <w:p w14:paraId="00F1493B" w14:textId="77777777" w:rsidR="00893FC2" w:rsidRDefault="00893FC2" w:rsidP="00893FC2">
      <w:pPr>
        <w:pStyle w:val="PL"/>
        <w:rPr>
          <w:rFonts w:eastAsia="等线"/>
        </w:rPr>
      </w:pPr>
      <w:r>
        <w:rPr>
          <w:rFonts w:eastAsia="等线"/>
        </w:rPr>
        <w:t xml:space="preserve">              $ref: '#/components/schemas/</w:t>
      </w:r>
      <w:proofErr w:type="spellStart"/>
      <w:r>
        <w:rPr>
          <w:rFonts w:eastAsia="等线"/>
        </w:rPr>
        <w:t>SecurityNotification</w:t>
      </w:r>
      <w:proofErr w:type="spellEnd"/>
      <w:r>
        <w:rPr>
          <w:rFonts w:eastAsia="等线"/>
        </w:rPr>
        <w:t>'</w:t>
      </w:r>
    </w:p>
    <w:p w14:paraId="439302DF" w14:textId="77777777" w:rsidR="00893FC2" w:rsidRDefault="00893FC2" w:rsidP="00893FC2">
      <w:pPr>
        <w:pStyle w:val="PL"/>
        <w:rPr>
          <w:rFonts w:eastAsia="等线"/>
        </w:rPr>
      </w:pPr>
      <w:r>
        <w:rPr>
          <w:rFonts w:eastAsia="等线"/>
        </w:rPr>
        <w:t xml:space="preserve">      responses:</w:t>
      </w:r>
    </w:p>
    <w:p w14:paraId="79E205D1" w14:textId="77777777" w:rsidR="00893FC2" w:rsidRDefault="00893FC2" w:rsidP="00893FC2">
      <w:pPr>
        <w:pStyle w:val="PL"/>
        <w:rPr>
          <w:rFonts w:eastAsia="等线"/>
        </w:rPr>
      </w:pPr>
      <w:r>
        <w:rPr>
          <w:rFonts w:eastAsia="等线"/>
        </w:rPr>
        <w:t xml:space="preserve">        '204':</w:t>
      </w:r>
    </w:p>
    <w:p w14:paraId="6F06224D" w14:textId="77777777" w:rsidR="00893FC2" w:rsidRDefault="00893FC2" w:rsidP="00893FC2">
      <w:pPr>
        <w:pStyle w:val="PL"/>
        <w:rPr>
          <w:rFonts w:eastAsia="等线"/>
        </w:rPr>
      </w:pPr>
      <w:r>
        <w:rPr>
          <w:rFonts w:eastAsia="等线"/>
        </w:rPr>
        <w:t xml:space="preserve">          description: Successful revoked.</w:t>
      </w:r>
    </w:p>
    <w:p w14:paraId="595EDC15" w14:textId="77777777" w:rsidR="00893FC2" w:rsidRDefault="00893FC2" w:rsidP="00893FC2">
      <w:pPr>
        <w:pStyle w:val="PL"/>
      </w:pPr>
      <w:r>
        <w:t xml:space="preserve">        '307':</w:t>
      </w:r>
    </w:p>
    <w:p w14:paraId="272DF210" w14:textId="77777777" w:rsidR="00893FC2" w:rsidRDefault="00893FC2" w:rsidP="00893FC2">
      <w:pPr>
        <w:pStyle w:val="PL"/>
      </w:pPr>
      <w:r>
        <w:t xml:space="preserve">          $ref: 'TS29122_CommonData.yaml#/components/responses/307'</w:t>
      </w:r>
    </w:p>
    <w:p w14:paraId="28AC20E3" w14:textId="77777777" w:rsidR="00893FC2" w:rsidRDefault="00893FC2" w:rsidP="00893FC2">
      <w:pPr>
        <w:pStyle w:val="PL"/>
      </w:pPr>
      <w:r>
        <w:t xml:space="preserve">        '308':</w:t>
      </w:r>
    </w:p>
    <w:p w14:paraId="6E766C78" w14:textId="77777777" w:rsidR="00893FC2" w:rsidRDefault="00893FC2" w:rsidP="00893FC2">
      <w:pPr>
        <w:pStyle w:val="PL"/>
        <w:rPr>
          <w:rFonts w:eastAsia="等线"/>
        </w:rPr>
      </w:pPr>
      <w:r>
        <w:t xml:space="preserve">          $ref: 'TS29122_CommonData.yaml#/components/responses/308'</w:t>
      </w:r>
    </w:p>
    <w:p w14:paraId="502C26C9" w14:textId="77777777" w:rsidR="00893FC2" w:rsidRDefault="00893FC2" w:rsidP="00893FC2">
      <w:pPr>
        <w:pStyle w:val="PL"/>
        <w:rPr>
          <w:rFonts w:eastAsia="等线"/>
        </w:rPr>
      </w:pPr>
      <w:r>
        <w:rPr>
          <w:rFonts w:eastAsia="等线"/>
        </w:rPr>
        <w:t xml:space="preserve">        '400':</w:t>
      </w:r>
    </w:p>
    <w:p w14:paraId="48D8DC23" w14:textId="77777777" w:rsidR="00893FC2" w:rsidRDefault="00893FC2" w:rsidP="00893FC2">
      <w:pPr>
        <w:pStyle w:val="PL"/>
        <w:rPr>
          <w:rFonts w:eastAsia="等线"/>
        </w:rPr>
      </w:pPr>
      <w:r>
        <w:rPr>
          <w:rFonts w:eastAsia="等线"/>
        </w:rPr>
        <w:t xml:space="preserve">          $ref: 'TS29122_CommonData.yaml#/components/responses/400'</w:t>
      </w:r>
    </w:p>
    <w:p w14:paraId="428212DE" w14:textId="77777777" w:rsidR="00893FC2" w:rsidRDefault="00893FC2" w:rsidP="00893FC2">
      <w:pPr>
        <w:pStyle w:val="PL"/>
        <w:rPr>
          <w:rFonts w:eastAsia="等线"/>
        </w:rPr>
      </w:pPr>
      <w:r>
        <w:rPr>
          <w:rFonts w:eastAsia="等线"/>
        </w:rPr>
        <w:t xml:space="preserve">        '401':</w:t>
      </w:r>
    </w:p>
    <w:p w14:paraId="131A948F" w14:textId="77777777" w:rsidR="00893FC2" w:rsidRDefault="00893FC2" w:rsidP="00893FC2">
      <w:pPr>
        <w:pStyle w:val="PL"/>
        <w:rPr>
          <w:rFonts w:eastAsia="等线"/>
        </w:rPr>
      </w:pPr>
      <w:r>
        <w:rPr>
          <w:rFonts w:eastAsia="等线"/>
        </w:rPr>
        <w:t xml:space="preserve">          $ref: 'TS29122_CommonData.yaml#/components/responses/401'</w:t>
      </w:r>
    </w:p>
    <w:p w14:paraId="7DC1F77B" w14:textId="77777777" w:rsidR="00893FC2" w:rsidRDefault="00893FC2" w:rsidP="00893FC2">
      <w:pPr>
        <w:pStyle w:val="PL"/>
        <w:rPr>
          <w:rFonts w:eastAsia="等线"/>
        </w:rPr>
      </w:pPr>
      <w:r>
        <w:rPr>
          <w:rFonts w:eastAsia="等线"/>
        </w:rPr>
        <w:t xml:space="preserve">        '403':</w:t>
      </w:r>
    </w:p>
    <w:p w14:paraId="1540191B" w14:textId="77777777" w:rsidR="00893FC2" w:rsidRDefault="00893FC2" w:rsidP="00893FC2">
      <w:pPr>
        <w:pStyle w:val="PL"/>
        <w:rPr>
          <w:rFonts w:eastAsia="等线"/>
        </w:rPr>
      </w:pPr>
      <w:r>
        <w:rPr>
          <w:rFonts w:eastAsia="等线"/>
        </w:rPr>
        <w:t xml:space="preserve">          $ref: 'TS29122_CommonData.yaml#/components/responses/403'</w:t>
      </w:r>
    </w:p>
    <w:p w14:paraId="570FD82E" w14:textId="77777777" w:rsidR="00893FC2" w:rsidRDefault="00893FC2" w:rsidP="00893FC2">
      <w:pPr>
        <w:pStyle w:val="PL"/>
        <w:rPr>
          <w:rFonts w:eastAsia="等线"/>
        </w:rPr>
      </w:pPr>
      <w:r>
        <w:rPr>
          <w:rFonts w:eastAsia="等线"/>
        </w:rPr>
        <w:t xml:space="preserve">        '404':</w:t>
      </w:r>
    </w:p>
    <w:p w14:paraId="15E53F78" w14:textId="77777777" w:rsidR="00893FC2" w:rsidRDefault="00893FC2" w:rsidP="00893FC2">
      <w:pPr>
        <w:pStyle w:val="PL"/>
        <w:rPr>
          <w:rFonts w:eastAsia="等线"/>
        </w:rPr>
      </w:pPr>
      <w:r>
        <w:rPr>
          <w:rFonts w:eastAsia="等线"/>
        </w:rPr>
        <w:t xml:space="preserve">          $ref: 'TS29122_CommonData.yaml#/components/responses/404'</w:t>
      </w:r>
    </w:p>
    <w:p w14:paraId="16C0A182" w14:textId="77777777" w:rsidR="00893FC2" w:rsidRDefault="00893FC2" w:rsidP="00893FC2">
      <w:pPr>
        <w:pStyle w:val="PL"/>
        <w:rPr>
          <w:rFonts w:eastAsia="等线"/>
        </w:rPr>
      </w:pPr>
      <w:r>
        <w:rPr>
          <w:rFonts w:eastAsia="等线"/>
        </w:rPr>
        <w:t xml:space="preserve">        '411':</w:t>
      </w:r>
    </w:p>
    <w:p w14:paraId="7700B391" w14:textId="77777777" w:rsidR="00893FC2" w:rsidRDefault="00893FC2" w:rsidP="00893FC2">
      <w:pPr>
        <w:pStyle w:val="PL"/>
        <w:rPr>
          <w:rFonts w:eastAsia="等线"/>
        </w:rPr>
      </w:pPr>
      <w:r>
        <w:rPr>
          <w:rFonts w:eastAsia="等线"/>
        </w:rPr>
        <w:t xml:space="preserve">          $ref: 'TS29122_CommonData.yaml#/components/responses/411'</w:t>
      </w:r>
    </w:p>
    <w:p w14:paraId="70F5BC7B" w14:textId="77777777" w:rsidR="00893FC2" w:rsidRDefault="00893FC2" w:rsidP="00893FC2">
      <w:pPr>
        <w:pStyle w:val="PL"/>
        <w:rPr>
          <w:rFonts w:eastAsia="等线"/>
        </w:rPr>
      </w:pPr>
      <w:r>
        <w:rPr>
          <w:rFonts w:eastAsia="等线"/>
        </w:rPr>
        <w:t xml:space="preserve">        '413':</w:t>
      </w:r>
    </w:p>
    <w:p w14:paraId="1E4CAFCD" w14:textId="77777777" w:rsidR="00893FC2" w:rsidRDefault="00893FC2" w:rsidP="00893FC2">
      <w:pPr>
        <w:pStyle w:val="PL"/>
        <w:rPr>
          <w:rFonts w:eastAsia="等线"/>
        </w:rPr>
      </w:pPr>
      <w:r>
        <w:rPr>
          <w:rFonts w:eastAsia="等线"/>
        </w:rPr>
        <w:t xml:space="preserve">          $ref: 'TS29122_CommonData.yaml#/components/responses/413'</w:t>
      </w:r>
    </w:p>
    <w:p w14:paraId="7F00FB59" w14:textId="77777777" w:rsidR="00893FC2" w:rsidRDefault="00893FC2" w:rsidP="00893FC2">
      <w:pPr>
        <w:pStyle w:val="PL"/>
        <w:rPr>
          <w:rFonts w:eastAsia="等线"/>
        </w:rPr>
      </w:pPr>
      <w:r>
        <w:rPr>
          <w:rFonts w:eastAsia="等线"/>
        </w:rPr>
        <w:t xml:space="preserve">        '415':</w:t>
      </w:r>
    </w:p>
    <w:p w14:paraId="63B78828" w14:textId="77777777" w:rsidR="00893FC2" w:rsidRDefault="00893FC2" w:rsidP="00893FC2">
      <w:pPr>
        <w:pStyle w:val="PL"/>
        <w:rPr>
          <w:rFonts w:eastAsia="等线"/>
        </w:rPr>
      </w:pPr>
      <w:r>
        <w:rPr>
          <w:rFonts w:eastAsia="等线"/>
        </w:rPr>
        <w:t xml:space="preserve">          $ref: 'TS29122_CommonData.yaml#/components/responses/415'</w:t>
      </w:r>
    </w:p>
    <w:p w14:paraId="12EF4611" w14:textId="77777777" w:rsidR="00893FC2" w:rsidRDefault="00893FC2" w:rsidP="00893FC2">
      <w:pPr>
        <w:pStyle w:val="PL"/>
        <w:rPr>
          <w:rFonts w:eastAsia="等线"/>
        </w:rPr>
      </w:pPr>
      <w:r>
        <w:rPr>
          <w:rFonts w:eastAsia="等线"/>
        </w:rPr>
        <w:t xml:space="preserve">        '429':</w:t>
      </w:r>
    </w:p>
    <w:p w14:paraId="005FC45C" w14:textId="77777777" w:rsidR="00893FC2" w:rsidRDefault="00893FC2" w:rsidP="00893FC2">
      <w:pPr>
        <w:pStyle w:val="PL"/>
        <w:rPr>
          <w:rFonts w:eastAsia="等线"/>
        </w:rPr>
      </w:pPr>
      <w:r>
        <w:rPr>
          <w:rFonts w:eastAsia="等线"/>
        </w:rPr>
        <w:t xml:space="preserve">          $ref: 'TS29122_CommonData.yaml#/components/responses/429'</w:t>
      </w:r>
    </w:p>
    <w:p w14:paraId="74FCAA27" w14:textId="77777777" w:rsidR="00893FC2" w:rsidRDefault="00893FC2" w:rsidP="00893FC2">
      <w:pPr>
        <w:pStyle w:val="PL"/>
        <w:rPr>
          <w:rFonts w:eastAsia="等线"/>
        </w:rPr>
      </w:pPr>
      <w:r>
        <w:rPr>
          <w:rFonts w:eastAsia="等线"/>
        </w:rPr>
        <w:lastRenderedPageBreak/>
        <w:t xml:space="preserve">        '500':</w:t>
      </w:r>
    </w:p>
    <w:p w14:paraId="1C1884DF" w14:textId="77777777" w:rsidR="00893FC2" w:rsidRDefault="00893FC2" w:rsidP="00893FC2">
      <w:pPr>
        <w:pStyle w:val="PL"/>
        <w:rPr>
          <w:rFonts w:eastAsia="等线"/>
        </w:rPr>
      </w:pPr>
      <w:r>
        <w:rPr>
          <w:rFonts w:eastAsia="等线"/>
        </w:rPr>
        <w:t xml:space="preserve">          $ref: 'TS29122_CommonData.yaml#/components/responses/500'</w:t>
      </w:r>
    </w:p>
    <w:p w14:paraId="73AE13AF" w14:textId="77777777" w:rsidR="00893FC2" w:rsidRDefault="00893FC2" w:rsidP="00893FC2">
      <w:pPr>
        <w:pStyle w:val="PL"/>
        <w:rPr>
          <w:rFonts w:eastAsia="等线"/>
        </w:rPr>
      </w:pPr>
      <w:r>
        <w:rPr>
          <w:rFonts w:eastAsia="等线"/>
        </w:rPr>
        <w:t xml:space="preserve">        '503':</w:t>
      </w:r>
    </w:p>
    <w:p w14:paraId="78361502" w14:textId="77777777" w:rsidR="00893FC2" w:rsidRDefault="00893FC2" w:rsidP="00893FC2">
      <w:pPr>
        <w:pStyle w:val="PL"/>
        <w:rPr>
          <w:rFonts w:eastAsia="等线"/>
        </w:rPr>
      </w:pPr>
      <w:r>
        <w:rPr>
          <w:rFonts w:eastAsia="等线"/>
        </w:rPr>
        <w:t xml:space="preserve">          $ref: 'TS29122_CommonData.yaml#/components/responses/503'</w:t>
      </w:r>
    </w:p>
    <w:p w14:paraId="4DD0F86B" w14:textId="77777777" w:rsidR="00893FC2" w:rsidRDefault="00893FC2" w:rsidP="00893FC2">
      <w:pPr>
        <w:pStyle w:val="PL"/>
        <w:rPr>
          <w:rFonts w:eastAsia="等线"/>
        </w:rPr>
      </w:pPr>
      <w:r>
        <w:rPr>
          <w:rFonts w:eastAsia="等线"/>
        </w:rPr>
        <w:t xml:space="preserve">        default:</w:t>
      </w:r>
    </w:p>
    <w:p w14:paraId="64D7031A" w14:textId="77777777" w:rsidR="00893FC2" w:rsidRDefault="00893FC2" w:rsidP="00893FC2">
      <w:pPr>
        <w:pStyle w:val="PL"/>
        <w:rPr>
          <w:rFonts w:eastAsia="等线"/>
        </w:rPr>
      </w:pPr>
      <w:r>
        <w:rPr>
          <w:rFonts w:eastAsia="等线"/>
        </w:rPr>
        <w:t xml:space="preserve">          $ref: 'TS29122_CommonData.yaml#/components/responses/default'</w:t>
      </w:r>
    </w:p>
    <w:p w14:paraId="279EDB4E" w14:textId="77777777" w:rsidR="00893FC2" w:rsidRDefault="00893FC2" w:rsidP="00893FC2">
      <w:pPr>
        <w:pStyle w:val="PL"/>
        <w:rPr>
          <w:rFonts w:eastAsia="等线"/>
        </w:rPr>
      </w:pPr>
    </w:p>
    <w:p w14:paraId="14501788" w14:textId="77777777" w:rsidR="00893FC2" w:rsidRDefault="00893FC2" w:rsidP="00893FC2">
      <w:pPr>
        <w:pStyle w:val="PL"/>
        <w:rPr>
          <w:rFonts w:eastAsia="等线"/>
        </w:rPr>
      </w:pPr>
      <w:r>
        <w:rPr>
          <w:rFonts w:eastAsia="等线"/>
        </w:rPr>
        <w:t xml:space="preserve">  /securities/{</w:t>
      </w:r>
      <w:proofErr w:type="spellStart"/>
      <w:r>
        <w:rPr>
          <w:rFonts w:eastAsia="等线"/>
        </w:rPr>
        <w:t>securityId</w:t>
      </w:r>
      <w:proofErr w:type="spellEnd"/>
      <w:r>
        <w:rPr>
          <w:rFonts w:eastAsia="等线"/>
        </w:rPr>
        <w:t>}/token:</w:t>
      </w:r>
    </w:p>
    <w:p w14:paraId="5FA367DD" w14:textId="77777777" w:rsidR="00893FC2" w:rsidRDefault="00893FC2" w:rsidP="00893FC2">
      <w:pPr>
        <w:pStyle w:val="PL"/>
        <w:rPr>
          <w:rFonts w:eastAsia="等线"/>
        </w:rPr>
      </w:pPr>
      <w:r>
        <w:rPr>
          <w:rFonts w:eastAsia="等线"/>
        </w:rPr>
        <w:t xml:space="preserve">    post:</w:t>
      </w:r>
    </w:p>
    <w:p w14:paraId="1AD4709D" w14:textId="77777777" w:rsidR="00893FC2" w:rsidRDefault="00893FC2" w:rsidP="00893FC2">
      <w:pPr>
        <w:pStyle w:val="PL"/>
        <w:rPr>
          <w:rFonts w:eastAsia="等线"/>
        </w:rPr>
      </w:pPr>
      <w:r>
        <w:rPr>
          <w:rFonts w:eastAsia="等线"/>
        </w:rPr>
        <w:t xml:space="preserve">      parameters:</w:t>
      </w:r>
    </w:p>
    <w:p w14:paraId="62F0FD04" w14:textId="77777777" w:rsidR="00893FC2" w:rsidRDefault="00893FC2" w:rsidP="00893FC2">
      <w:pPr>
        <w:pStyle w:val="PL"/>
        <w:rPr>
          <w:rFonts w:eastAsia="等线"/>
        </w:rPr>
      </w:pPr>
      <w:r>
        <w:rPr>
          <w:rFonts w:eastAsia="等线"/>
        </w:rPr>
        <w:t xml:space="preserve">        - name: </w:t>
      </w:r>
      <w:proofErr w:type="spellStart"/>
      <w:r>
        <w:rPr>
          <w:rFonts w:eastAsia="等线"/>
        </w:rPr>
        <w:t>securityId</w:t>
      </w:r>
      <w:proofErr w:type="spellEnd"/>
    </w:p>
    <w:p w14:paraId="52277551" w14:textId="77777777" w:rsidR="00893FC2" w:rsidRDefault="00893FC2" w:rsidP="00893FC2">
      <w:pPr>
        <w:pStyle w:val="PL"/>
        <w:rPr>
          <w:rFonts w:eastAsia="等线"/>
        </w:rPr>
      </w:pPr>
      <w:r>
        <w:rPr>
          <w:rFonts w:eastAsia="等线"/>
        </w:rPr>
        <w:t xml:space="preserve">          in: path</w:t>
      </w:r>
    </w:p>
    <w:p w14:paraId="4ECC8FB9" w14:textId="77777777" w:rsidR="00893FC2" w:rsidRDefault="00893FC2" w:rsidP="00893FC2">
      <w:pPr>
        <w:pStyle w:val="PL"/>
        <w:rPr>
          <w:rFonts w:eastAsia="等线"/>
        </w:rPr>
      </w:pPr>
      <w:r>
        <w:rPr>
          <w:rFonts w:eastAsia="等线"/>
        </w:rPr>
        <w:t xml:space="preserve">          description: Identifier of an individual API invoker</w:t>
      </w:r>
    </w:p>
    <w:p w14:paraId="18B28A3F" w14:textId="77777777" w:rsidR="00893FC2" w:rsidRDefault="00893FC2" w:rsidP="00893FC2">
      <w:pPr>
        <w:pStyle w:val="PL"/>
        <w:rPr>
          <w:rFonts w:eastAsia="等线"/>
        </w:rPr>
      </w:pPr>
      <w:r>
        <w:rPr>
          <w:rFonts w:eastAsia="等线"/>
        </w:rPr>
        <w:t xml:space="preserve">          required: true</w:t>
      </w:r>
    </w:p>
    <w:p w14:paraId="146E44CB" w14:textId="77777777" w:rsidR="00893FC2" w:rsidRDefault="00893FC2" w:rsidP="00893FC2">
      <w:pPr>
        <w:pStyle w:val="PL"/>
        <w:rPr>
          <w:rFonts w:eastAsia="等线"/>
        </w:rPr>
      </w:pPr>
      <w:r>
        <w:rPr>
          <w:rFonts w:eastAsia="等线"/>
        </w:rPr>
        <w:t xml:space="preserve">          schema:</w:t>
      </w:r>
    </w:p>
    <w:p w14:paraId="6551D22C" w14:textId="77777777" w:rsidR="00893FC2" w:rsidRDefault="00893FC2" w:rsidP="00893FC2">
      <w:pPr>
        <w:pStyle w:val="PL"/>
        <w:rPr>
          <w:rFonts w:eastAsia="等线"/>
        </w:rPr>
      </w:pPr>
      <w:r>
        <w:rPr>
          <w:rFonts w:eastAsia="等线"/>
        </w:rPr>
        <w:t xml:space="preserve">            type: string</w:t>
      </w:r>
    </w:p>
    <w:p w14:paraId="0EF8C531" w14:textId="77777777" w:rsidR="00893FC2" w:rsidRDefault="00893FC2" w:rsidP="00893FC2">
      <w:pPr>
        <w:pStyle w:val="PL"/>
        <w:rPr>
          <w:rFonts w:eastAsia="等线"/>
        </w:rPr>
      </w:pPr>
      <w:r>
        <w:rPr>
          <w:rFonts w:eastAsia="等线"/>
        </w:rPr>
        <w:t xml:space="preserve">      </w:t>
      </w:r>
      <w:proofErr w:type="spellStart"/>
      <w:r>
        <w:rPr>
          <w:rFonts w:eastAsia="等线"/>
        </w:rPr>
        <w:t>requestBody</w:t>
      </w:r>
      <w:proofErr w:type="spellEnd"/>
      <w:r>
        <w:rPr>
          <w:rFonts w:eastAsia="等线"/>
        </w:rPr>
        <w:t>:</w:t>
      </w:r>
    </w:p>
    <w:p w14:paraId="78B1AF28" w14:textId="77777777" w:rsidR="00893FC2" w:rsidRDefault="00893FC2" w:rsidP="00893FC2">
      <w:pPr>
        <w:pStyle w:val="PL"/>
        <w:rPr>
          <w:rFonts w:eastAsia="等线"/>
        </w:rPr>
      </w:pPr>
      <w:r>
        <w:rPr>
          <w:rFonts w:eastAsia="等线"/>
          <w:lang w:val="en-US"/>
        </w:rPr>
        <w:t xml:space="preserve">        required: true</w:t>
      </w:r>
    </w:p>
    <w:p w14:paraId="539980E0" w14:textId="77777777" w:rsidR="00893FC2" w:rsidRDefault="00893FC2" w:rsidP="00893FC2">
      <w:pPr>
        <w:pStyle w:val="PL"/>
        <w:rPr>
          <w:rFonts w:eastAsia="等线"/>
          <w:lang w:val="en-US"/>
        </w:rPr>
      </w:pPr>
      <w:r>
        <w:rPr>
          <w:rFonts w:eastAsia="等线"/>
          <w:lang w:val="en-US"/>
        </w:rPr>
        <w:t xml:space="preserve">        content:</w:t>
      </w:r>
    </w:p>
    <w:p w14:paraId="42F1E838" w14:textId="77777777" w:rsidR="00893FC2" w:rsidRDefault="00893FC2" w:rsidP="00893FC2">
      <w:pPr>
        <w:pStyle w:val="PL"/>
        <w:rPr>
          <w:rFonts w:eastAsia="等线"/>
          <w:lang w:val="en-US"/>
        </w:rPr>
      </w:pPr>
      <w:r>
        <w:rPr>
          <w:rFonts w:eastAsia="等线"/>
          <w:lang w:val="en-US"/>
        </w:rPr>
        <w:t xml:space="preserve">          application/x-www-form-</w:t>
      </w:r>
      <w:proofErr w:type="spellStart"/>
      <w:r>
        <w:rPr>
          <w:rFonts w:eastAsia="等线"/>
          <w:lang w:val="en-US"/>
        </w:rPr>
        <w:t>urlencoded</w:t>
      </w:r>
      <w:proofErr w:type="spellEnd"/>
      <w:r>
        <w:rPr>
          <w:rFonts w:eastAsia="等线"/>
          <w:lang w:val="en-US"/>
        </w:rPr>
        <w:t>:</w:t>
      </w:r>
    </w:p>
    <w:p w14:paraId="556673D3" w14:textId="77777777" w:rsidR="00893FC2" w:rsidRDefault="00893FC2" w:rsidP="00893FC2">
      <w:pPr>
        <w:pStyle w:val="PL"/>
        <w:rPr>
          <w:rFonts w:eastAsia="等线"/>
          <w:lang w:val="en-US"/>
        </w:rPr>
      </w:pPr>
      <w:r>
        <w:rPr>
          <w:rFonts w:eastAsia="等线"/>
          <w:lang w:val="en-US"/>
        </w:rPr>
        <w:t xml:space="preserve">            schema:</w:t>
      </w:r>
    </w:p>
    <w:p w14:paraId="56764A6E" w14:textId="77777777" w:rsidR="00893FC2" w:rsidRDefault="00893FC2" w:rsidP="00893FC2">
      <w:pPr>
        <w:pStyle w:val="PL"/>
        <w:rPr>
          <w:rFonts w:eastAsia="等线"/>
          <w:lang w:val="en-US"/>
        </w:rPr>
      </w:pPr>
      <w:r>
        <w:rPr>
          <w:rFonts w:eastAsia="等线"/>
          <w:lang w:val="en-US"/>
        </w:rPr>
        <w:t xml:space="preserve">              </w:t>
      </w:r>
      <w:r>
        <w:rPr>
          <w:rFonts w:eastAsia="等线"/>
        </w:rPr>
        <w:t>$ref: '#/components/schemas/</w:t>
      </w:r>
      <w:proofErr w:type="spellStart"/>
      <w:r>
        <w:rPr>
          <w:rFonts w:eastAsia="等线"/>
        </w:rPr>
        <w:t>AccessTokenReq</w:t>
      </w:r>
      <w:proofErr w:type="spellEnd"/>
      <w:r>
        <w:rPr>
          <w:rFonts w:eastAsia="等线"/>
        </w:rPr>
        <w:t>'</w:t>
      </w:r>
    </w:p>
    <w:p w14:paraId="13124391" w14:textId="77777777" w:rsidR="00893FC2" w:rsidRDefault="00893FC2" w:rsidP="00893FC2">
      <w:pPr>
        <w:pStyle w:val="PL"/>
        <w:rPr>
          <w:rFonts w:eastAsia="等线"/>
          <w:lang w:val="en-US"/>
        </w:rPr>
      </w:pPr>
      <w:r>
        <w:rPr>
          <w:rFonts w:eastAsia="等线"/>
          <w:lang w:val="en-US"/>
        </w:rPr>
        <w:t xml:space="preserve">      responses:</w:t>
      </w:r>
    </w:p>
    <w:p w14:paraId="3EB6D0D7" w14:textId="77777777" w:rsidR="00893FC2" w:rsidRDefault="00893FC2" w:rsidP="00893FC2">
      <w:pPr>
        <w:pStyle w:val="PL"/>
        <w:rPr>
          <w:rFonts w:eastAsia="等线"/>
          <w:lang w:val="en-US"/>
        </w:rPr>
      </w:pPr>
      <w:r>
        <w:rPr>
          <w:rFonts w:eastAsia="等线"/>
          <w:lang w:val="en-US"/>
        </w:rPr>
        <w:t xml:space="preserve">        '200':</w:t>
      </w:r>
    </w:p>
    <w:p w14:paraId="0676A6AB" w14:textId="77777777" w:rsidR="00893FC2" w:rsidRDefault="00893FC2" w:rsidP="00893FC2">
      <w:pPr>
        <w:pStyle w:val="PL"/>
        <w:rPr>
          <w:rFonts w:eastAsia="等线"/>
          <w:lang w:val="en-US"/>
        </w:rPr>
      </w:pPr>
      <w:r>
        <w:rPr>
          <w:rFonts w:eastAsia="等线"/>
          <w:lang w:val="en-US"/>
        </w:rPr>
        <w:t xml:space="preserve">          description: Successful Access Token Request</w:t>
      </w:r>
    </w:p>
    <w:p w14:paraId="10E4AA71" w14:textId="77777777" w:rsidR="00893FC2" w:rsidRDefault="00893FC2" w:rsidP="00893FC2">
      <w:pPr>
        <w:pStyle w:val="PL"/>
        <w:rPr>
          <w:rFonts w:eastAsia="等线"/>
          <w:lang w:val="en-US"/>
        </w:rPr>
      </w:pPr>
      <w:r>
        <w:rPr>
          <w:rFonts w:eastAsia="等线"/>
          <w:lang w:val="en-US"/>
        </w:rPr>
        <w:t xml:space="preserve">          content:</w:t>
      </w:r>
    </w:p>
    <w:p w14:paraId="2F6B6CFF" w14:textId="77777777" w:rsidR="00893FC2" w:rsidRDefault="00893FC2" w:rsidP="00893FC2">
      <w:pPr>
        <w:pStyle w:val="PL"/>
        <w:rPr>
          <w:rFonts w:eastAsia="等线"/>
          <w:lang w:val="en-US"/>
        </w:rPr>
      </w:pPr>
      <w:r>
        <w:rPr>
          <w:rFonts w:eastAsia="等线"/>
          <w:lang w:val="en-US"/>
        </w:rPr>
        <w:t xml:space="preserve">            application/json:</w:t>
      </w:r>
    </w:p>
    <w:p w14:paraId="4741321A" w14:textId="77777777" w:rsidR="00893FC2" w:rsidRDefault="00893FC2" w:rsidP="00893FC2">
      <w:pPr>
        <w:pStyle w:val="PL"/>
        <w:rPr>
          <w:rFonts w:eastAsia="等线"/>
          <w:lang w:val="en-US"/>
        </w:rPr>
      </w:pPr>
      <w:r>
        <w:rPr>
          <w:rFonts w:eastAsia="等线"/>
          <w:lang w:val="en-US"/>
        </w:rPr>
        <w:t xml:space="preserve">              schema:</w:t>
      </w:r>
    </w:p>
    <w:p w14:paraId="2B2BE384" w14:textId="77777777" w:rsidR="00893FC2" w:rsidRDefault="00893FC2" w:rsidP="00893FC2">
      <w:pPr>
        <w:pStyle w:val="PL"/>
        <w:rPr>
          <w:rFonts w:eastAsia="等线"/>
        </w:rPr>
      </w:pPr>
      <w:r>
        <w:rPr>
          <w:rFonts w:eastAsia="等线"/>
          <w:lang w:val="en-US"/>
        </w:rPr>
        <w:t xml:space="preserve">                </w:t>
      </w:r>
      <w:r>
        <w:rPr>
          <w:rFonts w:eastAsia="等线"/>
        </w:rPr>
        <w:t>$ref: '#/components/schemas/</w:t>
      </w:r>
      <w:proofErr w:type="spellStart"/>
      <w:r>
        <w:rPr>
          <w:rFonts w:eastAsia="等线"/>
        </w:rPr>
        <w:t>AccessTokenRsp</w:t>
      </w:r>
      <w:proofErr w:type="spellEnd"/>
      <w:r>
        <w:rPr>
          <w:rFonts w:eastAsia="等线"/>
        </w:rPr>
        <w:t>'</w:t>
      </w:r>
    </w:p>
    <w:p w14:paraId="4DC41126" w14:textId="77777777" w:rsidR="00893FC2" w:rsidRDefault="00893FC2" w:rsidP="00893FC2">
      <w:pPr>
        <w:pStyle w:val="PL"/>
      </w:pPr>
      <w:r>
        <w:t xml:space="preserve">        '307':</w:t>
      </w:r>
    </w:p>
    <w:p w14:paraId="75D2C29B" w14:textId="77777777" w:rsidR="00893FC2" w:rsidRDefault="00893FC2" w:rsidP="00893FC2">
      <w:pPr>
        <w:pStyle w:val="PL"/>
      </w:pPr>
      <w:r>
        <w:t xml:space="preserve">          $ref: 'TS29122_CommonData.yaml#/components/responses/307'</w:t>
      </w:r>
    </w:p>
    <w:p w14:paraId="3180B26A" w14:textId="77777777" w:rsidR="00893FC2" w:rsidRDefault="00893FC2" w:rsidP="00893FC2">
      <w:pPr>
        <w:pStyle w:val="PL"/>
      </w:pPr>
      <w:r>
        <w:t xml:space="preserve">        '308':</w:t>
      </w:r>
    </w:p>
    <w:p w14:paraId="31495AF5" w14:textId="77777777" w:rsidR="00893FC2" w:rsidRDefault="00893FC2" w:rsidP="00893FC2">
      <w:pPr>
        <w:pStyle w:val="PL"/>
        <w:rPr>
          <w:rFonts w:eastAsia="等线"/>
          <w:lang w:val="en-US"/>
        </w:rPr>
      </w:pPr>
      <w:r>
        <w:t xml:space="preserve">          $ref: 'TS29122_CommonData.yaml#/components/responses/308'</w:t>
      </w:r>
    </w:p>
    <w:p w14:paraId="663349A9" w14:textId="77777777" w:rsidR="00893FC2" w:rsidRDefault="00893FC2" w:rsidP="00893FC2">
      <w:pPr>
        <w:pStyle w:val="PL"/>
        <w:rPr>
          <w:rFonts w:eastAsia="等线"/>
          <w:lang w:val="en-US"/>
        </w:rPr>
      </w:pPr>
      <w:r>
        <w:rPr>
          <w:rFonts w:eastAsia="等线"/>
          <w:lang w:val="en-US"/>
        </w:rPr>
        <w:t xml:space="preserve">        '400':</w:t>
      </w:r>
    </w:p>
    <w:p w14:paraId="589DBE5F" w14:textId="77777777" w:rsidR="00893FC2" w:rsidRDefault="00893FC2" w:rsidP="00893FC2">
      <w:pPr>
        <w:pStyle w:val="PL"/>
        <w:rPr>
          <w:rFonts w:eastAsia="等线"/>
          <w:lang w:val="en-US"/>
        </w:rPr>
      </w:pPr>
      <w:r>
        <w:rPr>
          <w:rFonts w:eastAsia="等线"/>
          <w:lang w:val="en-US"/>
        </w:rPr>
        <w:t xml:space="preserve">          description: Error in the Access Token Request</w:t>
      </w:r>
    </w:p>
    <w:p w14:paraId="369D2485" w14:textId="77777777" w:rsidR="00893FC2" w:rsidRDefault="00893FC2" w:rsidP="00893FC2">
      <w:pPr>
        <w:pStyle w:val="PL"/>
        <w:rPr>
          <w:rFonts w:eastAsia="等线"/>
          <w:lang w:val="en-US"/>
        </w:rPr>
      </w:pPr>
      <w:r>
        <w:rPr>
          <w:rFonts w:eastAsia="等线"/>
          <w:lang w:val="en-US"/>
        </w:rPr>
        <w:t xml:space="preserve">          content:</w:t>
      </w:r>
    </w:p>
    <w:p w14:paraId="458ECC45" w14:textId="77777777" w:rsidR="00893FC2" w:rsidRDefault="00893FC2" w:rsidP="00893FC2">
      <w:pPr>
        <w:pStyle w:val="PL"/>
        <w:rPr>
          <w:rFonts w:eastAsia="等线"/>
          <w:lang w:val="en-US"/>
        </w:rPr>
      </w:pPr>
      <w:r>
        <w:rPr>
          <w:rFonts w:eastAsia="等线"/>
          <w:lang w:val="en-US"/>
        </w:rPr>
        <w:t xml:space="preserve">            application/json:</w:t>
      </w:r>
    </w:p>
    <w:p w14:paraId="123F57A0" w14:textId="77777777" w:rsidR="00893FC2" w:rsidRDefault="00893FC2" w:rsidP="00893FC2">
      <w:pPr>
        <w:pStyle w:val="PL"/>
        <w:rPr>
          <w:rFonts w:eastAsia="等线"/>
          <w:lang w:val="en-US"/>
        </w:rPr>
      </w:pPr>
      <w:r>
        <w:rPr>
          <w:rFonts w:eastAsia="等线"/>
          <w:lang w:val="en-US"/>
        </w:rPr>
        <w:t xml:space="preserve">              schema:</w:t>
      </w:r>
    </w:p>
    <w:p w14:paraId="23113F76" w14:textId="77777777" w:rsidR="00893FC2" w:rsidRDefault="00893FC2" w:rsidP="00893FC2">
      <w:pPr>
        <w:pStyle w:val="PL"/>
        <w:rPr>
          <w:rFonts w:eastAsia="等线"/>
        </w:rPr>
      </w:pPr>
      <w:r>
        <w:rPr>
          <w:rFonts w:eastAsia="等线"/>
          <w:lang w:val="en-US"/>
        </w:rPr>
        <w:t xml:space="preserve">                $ref: </w:t>
      </w:r>
      <w:r>
        <w:rPr>
          <w:rFonts w:eastAsia="等线"/>
        </w:rPr>
        <w:t>'#/components/schemas/</w:t>
      </w:r>
      <w:proofErr w:type="spellStart"/>
      <w:r>
        <w:rPr>
          <w:rFonts w:eastAsia="等线"/>
        </w:rPr>
        <w:t>AccessTokenErr</w:t>
      </w:r>
      <w:proofErr w:type="spellEnd"/>
      <w:r>
        <w:rPr>
          <w:rFonts w:eastAsia="等线"/>
        </w:rPr>
        <w:t>'</w:t>
      </w:r>
    </w:p>
    <w:p w14:paraId="67BC5D65" w14:textId="77777777" w:rsidR="00893FC2" w:rsidRDefault="00893FC2" w:rsidP="00893FC2">
      <w:pPr>
        <w:pStyle w:val="PL"/>
        <w:rPr>
          <w:lang w:val="en-US"/>
        </w:rPr>
      </w:pPr>
      <w:r>
        <w:rPr>
          <w:lang w:val="en-US"/>
        </w:rPr>
        <w:t xml:space="preserve">        '401':</w:t>
      </w:r>
    </w:p>
    <w:p w14:paraId="4057C921" w14:textId="77777777" w:rsidR="00893FC2" w:rsidRDefault="00893FC2" w:rsidP="00893FC2">
      <w:pPr>
        <w:pStyle w:val="PL"/>
        <w:rPr>
          <w:lang w:val="en-US"/>
        </w:rPr>
      </w:pPr>
      <w:r>
        <w:rPr>
          <w:lang w:val="en-US"/>
        </w:rPr>
        <w:t xml:space="preserve">          description: </w:t>
      </w:r>
      <w:r>
        <w:rPr>
          <w:lang w:eastAsia="zh-CN"/>
        </w:rPr>
        <w:t>Unauthorized</w:t>
      </w:r>
    </w:p>
    <w:p w14:paraId="02CBBDE0" w14:textId="77777777" w:rsidR="00893FC2" w:rsidRDefault="00893FC2" w:rsidP="00893FC2">
      <w:pPr>
        <w:pStyle w:val="PL"/>
        <w:rPr>
          <w:lang w:val="en-US"/>
        </w:rPr>
      </w:pPr>
      <w:r>
        <w:rPr>
          <w:lang w:val="en-US"/>
        </w:rPr>
        <w:t xml:space="preserve">          content:</w:t>
      </w:r>
    </w:p>
    <w:p w14:paraId="5D3FE768" w14:textId="77777777" w:rsidR="00893FC2" w:rsidRDefault="00893FC2" w:rsidP="00893FC2">
      <w:pPr>
        <w:pStyle w:val="PL"/>
        <w:rPr>
          <w:lang w:val="en-US"/>
        </w:rPr>
      </w:pPr>
      <w:r>
        <w:rPr>
          <w:lang w:val="en-US"/>
        </w:rPr>
        <w:t xml:space="preserve">            application/json:</w:t>
      </w:r>
    </w:p>
    <w:p w14:paraId="779D60FD" w14:textId="77777777" w:rsidR="00893FC2" w:rsidRDefault="00893FC2" w:rsidP="00893FC2">
      <w:pPr>
        <w:pStyle w:val="PL"/>
        <w:rPr>
          <w:lang w:val="en-US"/>
        </w:rPr>
      </w:pPr>
      <w:r>
        <w:rPr>
          <w:lang w:val="en-US"/>
        </w:rPr>
        <w:t xml:space="preserve">              schema:</w:t>
      </w:r>
    </w:p>
    <w:p w14:paraId="6B9EC371" w14:textId="77777777" w:rsidR="00893FC2" w:rsidRDefault="00893FC2" w:rsidP="00893FC2">
      <w:pPr>
        <w:pStyle w:val="PL"/>
      </w:pPr>
      <w:r>
        <w:rPr>
          <w:lang w:val="en-US"/>
        </w:rPr>
        <w:t xml:space="preserve">                $ref: </w:t>
      </w:r>
      <w:r>
        <w:t>'#/components/schemas/</w:t>
      </w:r>
      <w:proofErr w:type="spellStart"/>
      <w:r>
        <w:t>AccessTokenErr</w:t>
      </w:r>
      <w:proofErr w:type="spellEnd"/>
      <w:r>
        <w:t>'</w:t>
      </w:r>
    </w:p>
    <w:p w14:paraId="44BCB7DE" w14:textId="77777777" w:rsidR="00893FC2" w:rsidRPr="00690A26" w:rsidRDefault="00893FC2" w:rsidP="00893FC2">
      <w:pPr>
        <w:pStyle w:val="PL"/>
        <w:rPr>
          <w:lang w:val="en-US"/>
        </w:rPr>
      </w:pPr>
      <w:r w:rsidRPr="00690A26">
        <w:rPr>
          <w:lang w:val="en-US"/>
        </w:rPr>
        <w:t xml:space="preserve">        '403':</w:t>
      </w:r>
    </w:p>
    <w:p w14:paraId="16E69632" w14:textId="77777777" w:rsidR="00893FC2" w:rsidRPr="00690A26" w:rsidRDefault="00893FC2" w:rsidP="00893FC2">
      <w:pPr>
        <w:pStyle w:val="PL"/>
        <w:rPr>
          <w:lang w:val="en-US"/>
        </w:rPr>
      </w:pPr>
      <w:r w:rsidRPr="00690A26">
        <w:rPr>
          <w:lang w:val="en-US"/>
        </w:rPr>
        <w:t xml:space="preserve">          $ref: 'TS29571_CommonData.yaml#/components/responses/403'</w:t>
      </w:r>
    </w:p>
    <w:p w14:paraId="271CA7C6" w14:textId="77777777" w:rsidR="00893FC2" w:rsidRPr="00690A26" w:rsidRDefault="00893FC2" w:rsidP="00893FC2">
      <w:pPr>
        <w:pStyle w:val="PL"/>
        <w:rPr>
          <w:lang w:val="en-US"/>
        </w:rPr>
      </w:pPr>
      <w:r w:rsidRPr="00690A26">
        <w:rPr>
          <w:lang w:val="en-US"/>
        </w:rPr>
        <w:t xml:space="preserve">        '404':</w:t>
      </w:r>
    </w:p>
    <w:p w14:paraId="115D25D5" w14:textId="77777777" w:rsidR="00893FC2" w:rsidRPr="00690A26" w:rsidRDefault="00893FC2" w:rsidP="00893FC2">
      <w:pPr>
        <w:pStyle w:val="PL"/>
        <w:rPr>
          <w:lang w:val="en-US"/>
        </w:rPr>
      </w:pPr>
      <w:r w:rsidRPr="00690A26">
        <w:rPr>
          <w:lang w:val="en-US"/>
        </w:rPr>
        <w:t xml:space="preserve">          $ref: 'TS29571_CommonData.yaml#/components/responses/404'</w:t>
      </w:r>
    </w:p>
    <w:p w14:paraId="3D811A1F" w14:textId="77777777" w:rsidR="00893FC2" w:rsidRPr="00690A26" w:rsidRDefault="00893FC2" w:rsidP="00893FC2">
      <w:pPr>
        <w:pStyle w:val="PL"/>
        <w:rPr>
          <w:lang w:val="en-US"/>
        </w:rPr>
      </w:pPr>
      <w:r w:rsidRPr="00690A26">
        <w:rPr>
          <w:lang w:val="en-US"/>
        </w:rPr>
        <w:t xml:space="preserve">        '411':</w:t>
      </w:r>
    </w:p>
    <w:p w14:paraId="1CD3E484" w14:textId="77777777" w:rsidR="00893FC2" w:rsidRPr="00690A26" w:rsidRDefault="00893FC2" w:rsidP="00893FC2">
      <w:pPr>
        <w:pStyle w:val="PL"/>
        <w:rPr>
          <w:lang w:val="en-US"/>
        </w:rPr>
      </w:pPr>
      <w:r w:rsidRPr="00690A26">
        <w:rPr>
          <w:lang w:val="en-US"/>
        </w:rPr>
        <w:t xml:space="preserve">          $ref: 'TS29571_CommonData.yaml#/components/responses/411'</w:t>
      </w:r>
    </w:p>
    <w:p w14:paraId="07F259D9" w14:textId="77777777" w:rsidR="00893FC2" w:rsidRPr="00690A26" w:rsidRDefault="00893FC2" w:rsidP="00893FC2">
      <w:pPr>
        <w:pStyle w:val="PL"/>
        <w:rPr>
          <w:lang w:val="en-US"/>
        </w:rPr>
      </w:pPr>
      <w:r w:rsidRPr="00690A26">
        <w:rPr>
          <w:lang w:val="en-US"/>
        </w:rPr>
        <w:t xml:space="preserve">        '413':</w:t>
      </w:r>
    </w:p>
    <w:p w14:paraId="776D8EA7" w14:textId="77777777" w:rsidR="00893FC2" w:rsidRPr="00690A26" w:rsidRDefault="00893FC2" w:rsidP="00893FC2">
      <w:pPr>
        <w:pStyle w:val="PL"/>
        <w:rPr>
          <w:lang w:val="en-US"/>
        </w:rPr>
      </w:pPr>
      <w:r w:rsidRPr="00690A26">
        <w:rPr>
          <w:lang w:val="en-US"/>
        </w:rPr>
        <w:t xml:space="preserve">          $ref: 'TS29571_CommonData.yaml#/components/responses/413'</w:t>
      </w:r>
    </w:p>
    <w:p w14:paraId="41069F0B" w14:textId="77777777" w:rsidR="00893FC2" w:rsidRPr="00690A26" w:rsidRDefault="00893FC2" w:rsidP="00893FC2">
      <w:pPr>
        <w:pStyle w:val="PL"/>
        <w:rPr>
          <w:lang w:val="en-US"/>
        </w:rPr>
      </w:pPr>
      <w:r w:rsidRPr="00690A26">
        <w:rPr>
          <w:lang w:val="en-US"/>
        </w:rPr>
        <w:t xml:space="preserve">        '415':</w:t>
      </w:r>
    </w:p>
    <w:p w14:paraId="361044EF" w14:textId="77777777" w:rsidR="00893FC2" w:rsidRPr="00690A26" w:rsidRDefault="00893FC2" w:rsidP="00893FC2">
      <w:pPr>
        <w:pStyle w:val="PL"/>
        <w:rPr>
          <w:lang w:val="en-US"/>
        </w:rPr>
      </w:pPr>
      <w:r w:rsidRPr="00690A26">
        <w:rPr>
          <w:lang w:val="en-US"/>
        </w:rPr>
        <w:t xml:space="preserve">          $ref: 'TS29571_CommonData.yaml#/components/responses/415'</w:t>
      </w:r>
    </w:p>
    <w:p w14:paraId="293159CB" w14:textId="77777777" w:rsidR="00893FC2" w:rsidRPr="00690A26" w:rsidRDefault="00893FC2" w:rsidP="00893FC2">
      <w:pPr>
        <w:pStyle w:val="PL"/>
        <w:rPr>
          <w:lang w:val="en-US"/>
        </w:rPr>
      </w:pPr>
      <w:r w:rsidRPr="00690A26">
        <w:rPr>
          <w:lang w:val="en-US"/>
        </w:rPr>
        <w:t xml:space="preserve">        '429':</w:t>
      </w:r>
    </w:p>
    <w:p w14:paraId="654E99D5" w14:textId="77777777" w:rsidR="00893FC2" w:rsidRPr="00690A26" w:rsidRDefault="00893FC2" w:rsidP="00893FC2">
      <w:pPr>
        <w:pStyle w:val="PL"/>
        <w:rPr>
          <w:lang w:val="en-US"/>
        </w:rPr>
      </w:pPr>
      <w:r w:rsidRPr="00690A26">
        <w:rPr>
          <w:lang w:val="en-US"/>
        </w:rPr>
        <w:t xml:space="preserve">          $ref: 'TS29571_CommonData.yaml#/components/responses/429'</w:t>
      </w:r>
    </w:p>
    <w:p w14:paraId="13707F76" w14:textId="77777777" w:rsidR="00893FC2" w:rsidRPr="00690A26" w:rsidRDefault="00893FC2" w:rsidP="00893FC2">
      <w:pPr>
        <w:pStyle w:val="PL"/>
        <w:rPr>
          <w:lang w:val="en-US"/>
        </w:rPr>
      </w:pPr>
      <w:r w:rsidRPr="00690A26">
        <w:rPr>
          <w:lang w:val="en-US"/>
        </w:rPr>
        <w:t xml:space="preserve">        '500':</w:t>
      </w:r>
    </w:p>
    <w:p w14:paraId="5DD687BD" w14:textId="77777777" w:rsidR="00893FC2" w:rsidRPr="00690A26" w:rsidRDefault="00893FC2" w:rsidP="00893FC2">
      <w:pPr>
        <w:pStyle w:val="PL"/>
        <w:rPr>
          <w:lang w:val="en-US"/>
        </w:rPr>
      </w:pPr>
      <w:r w:rsidRPr="00690A26">
        <w:rPr>
          <w:lang w:val="en-US"/>
        </w:rPr>
        <w:t xml:space="preserve">          $ref: 'TS29571_CommonData.yaml#/components/responses/500'</w:t>
      </w:r>
    </w:p>
    <w:p w14:paraId="0A224E81" w14:textId="77777777" w:rsidR="00893FC2" w:rsidRPr="00690A26" w:rsidRDefault="00893FC2" w:rsidP="00893FC2">
      <w:pPr>
        <w:pStyle w:val="PL"/>
        <w:rPr>
          <w:lang w:val="en-US"/>
        </w:rPr>
      </w:pPr>
      <w:r w:rsidRPr="00690A26">
        <w:rPr>
          <w:lang w:val="en-US"/>
        </w:rPr>
        <w:t xml:space="preserve">        '503':</w:t>
      </w:r>
    </w:p>
    <w:p w14:paraId="612A7378" w14:textId="77777777" w:rsidR="00893FC2" w:rsidRPr="00690A26" w:rsidRDefault="00893FC2" w:rsidP="00893FC2">
      <w:pPr>
        <w:pStyle w:val="PL"/>
      </w:pPr>
      <w:r w:rsidRPr="00690A26">
        <w:rPr>
          <w:lang w:val="en-US"/>
        </w:rPr>
        <w:t xml:space="preserve">          $ref: 'TS29571_CommonData.yaml#/components/responses/503'</w:t>
      </w:r>
    </w:p>
    <w:p w14:paraId="349C9CCF" w14:textId="77777777" w:rsidR="00893FC2" w:rsidRPr="00690A26" w:rsidRDefault="00893FC2" w:rsidP="00893FC2">
      <w:pPr>
        <w:pStyle w:val="PL"/>
      </w:pPr>
      <w:r w:rsidRPr="00690A26">
        <w:t xml:space="preserve">        default:</w:t>
      </w:r>
    </w:p>
    <w:p w14:paraId="77387F59" w14:textId="77777777" w:rsidR="00893FC2" w:rsidRDefault="00893FC2" w:rsidP="00893FC2">
      <w:pPr>
        <w:pStyle w:val="PL"/>
        <w:rPr>
          <w:lang w:val="en-US"/>
        </w:rPr>
      </w:pPr>
      <w:r w:rsidRPr="00690A26">
        <w:rPr>
          <w:lang w:val="en-US"/>
        </w:rPr>
        <w:t xml:space="preserve">          $ref: 'TS29571_CommonData.yaml#/components/responses/default'</w:t>
      </w:r>
    </w:p>
    <w:p w14:paraId="4D7A647B" w14:textId="77777777" w:rsidR="00893FC2" w:rsidRDefault="00893FC2" w:rsidP="00893FC2">
      <w:pPr>
        <w:pStyle w:val="PL"/>
      </w:pPr>
    </w:p>
    <w:p w14:paraId="6B6D92EE" w14:textId="77777777" w:rsidR="00893FC2" w:rsidRDefault="00893FC2" w:rsidP="00893FC2">
      <w:pPr>
        <w:pStyle w:val="PL"/>
      </w:pPr>
      <w:r>
        <w:t>components:</w:t>
      </w:r>
    </w:p>
    <w:p w14:paraId="65AAA2E7" w14:textId="77777777" w:rsidR="00893FC2" w:rsidRDefault="00893FC2" w:rsidP="00893FC2">
      <w:pPr>
        <w:pStyle w:val="PL"/>
      </w:pPr>
      <w:r>
        <w:t xml:space="preserve">  schemas:</w:t>
      </w:r>
    </w:p>
    <w:p w14:paraId="5E386E3A" w14:textId="77777777" w:rsidR="00893FC2" w:rsidRDefault="00893FC2" w:rsidP="00893FC2">
      <w:pPr>
        <w:pStyle w:val="PL"/>
      </w:pPr>
      <w:r>
        <w:t xml:space="preserve">    </w:t>
      </w:r>
      <w:proofErr w:type="spellStart"/>
      <w:r>
        <w:t>ServiceSecurity</w:t>
      </w:r>
      <w:proofErr w:type="spellEnd"/>
      <w:r>
        <w:t>:</w:t>
      </w:r>
    </w:p>
    <w:p w14:paraId="35E9A001" w14:textId="77777777" w:rsidR="00893FC2" w:rsidRDefault="00893FC2" w:rsidP="00893FC2">
      <w:pPr>
        <w:pStyle w:val="PL"/>
      </w:pPr>
      <w:r>
        <w:t xml:space="preserve">      type: object</w:t>
      </w:r>
    </w:p>
    <w:p w14:paraId="5EAC26A5" w14:textId="77777777" w:rsidR="00893FC2" w:rsidRDefault="00893FC2" w:rsidP="00893FC2">
      <w:pPr>
        <w:pStyle w:val="PL"/>
        <w:rPr>
          <w:rFonts w:eastAsia="等线"/>
        </w:rPr>
      </w:pPr>
      <w:r>
        <w:t xml:space="preserve">      </w:t>
      </w:r>
      <w:r>
        <w:rPr>
          <w:rFonts w:eastAsia="等线"/>
        </w:rPr>
        <w:t>description: &gt;</w:t>
      </w:r>
    </w:p>
    <w:p w14:paraId="0D537172" w14:textId="77777777" w:rsidR="00893FC2" w:rsidRDefault="00893FC2" w:rsidP="00893FC2">
      <w:pPr>
        <w:pStyle w:val="PL"/>
      </w:pPr>
      <w:r>
        <w:rPr>
          <w:rFonts w:eastAsia="等线"/>
        </w:rPr>
        <w:t xml:space="preserve">        </w:t>
      </w:r>
      <w:r>
        <w:t>Represents the</w:t>
      </w:r>
      <w:r>
        <w:rPr>
          <w:rFonts w:eastAsia="等线"/>
        </w:rPr>
        <w:t xml:space="preserve"> </w:t>
      </w:r>
      <w:r>
        <w:rPr>
          <w:rFonts w:cs="Arial"/>
          <w:szCs w:val="18"/>
        </w:rPr>
        <w:t>details of the security method for each service API interface</w:t>
      </w:r>
      <w:r>
        <w:t>.</w:t>
      </w:r>
    </w:p>
    <w:p w14:paraId="5533CC4C" w14:textId="77777777" w:rsidR="00893FC2" w:rsidRDefault="00893FC2" w:rsidP="00893FC2">
      <w:pPr>
        <w:pStyle w:val="PL"/>
      </w:pPr>
      <w:r>
        <w:t xml:space="preserve">        When included by the API invoker, it indicates the preferred method of security.</w:t>
      </w:r>
    </w:p>
    <w:p w14:paraId="3F316E0E" w14:textId="77777777" w:rsidR="00893FC2" w:rsidRDefault="00893FC2" w:rsidP="00893FC2">
      <w:pPr>
        <w:pStyle w:val="PL"/>
      </w:pPr>
      <w:r>
        <w:t xml:space="preserve">        When included by the CAPIF core function, it indicates the security method to be</w:t>
      </w:r>
    </w:p>
    <w:p w14:paraId="6657DEE2" w14:textId="77777777" w:rsidR="00893FC2" w:rsidRDefault="00893FC2" w:rsidP="00893FC2">
      <w:pPr>
        <w:pStyle w:val="PL"/>
      </w:pPr>
      <w:r>
        <w:t xml:space="preserve">        used for the service API interface</w:t>
      </w:r>
      <w:r>
        <w:rPr>
          <w:rFonts w:cs="Arial"/>
          <w:szCs w:val="18"/>
        </w:rPr>
        <w:t>.</w:t>
      </w:r>
    </w:p>
    <w:p w14:paraId="540E6F19" w14:textId="77777777" w:rsidR="00893FC2" w:rsidRDefault="00893FC2" w:rsidP="00893FC2">
      <w:pPr>
        <w:pStyle w:val="PL"/>
      </w:pPr>
      <w:r>
        <w:t xml:space="preserve">      properties:</w:t>
      </w:r>
    </w:p>
    <w:p w14:paraId="48C8FA9B" w14:textId="77777777" w:rsidR="00893FC2" w:rsidRDefault="00893FC2" w:rsidP="00893FC2">
      <w:pPr>
        <w:pStyle w:val="PL"/>
      </w:pPr>
      <w:r>
        <w:t xml:space="preserve">        </w:t>
      </w:r>
      <w:proofErr w:type="spellStart"/>
      <w:r>
        <w:t>securityInfo</w:t>
      </w:r>
      <w:proofErr w:type="spellEnd"/>
      <w:r>
        <w:t>:</w:t>
      </w:r>
    </w:p>
    <w:p w14:paraId="6142F50E" w14:textId="77777777" w:rsidR="00893FC2" w:rsidRDefault="00893FC2" w:rsidP="00893FC2">
      <w:pPr>
        <w:pStyle w:val="PL"/>
      </w:pPr>
      <w:r>
        <w:t xml:space="preserve">          type: array</w:t>
      </w:r>
    </w:p>
    <w:p w14:paraId="60C017BD" w14:textId="77777777" w:rsidR="00893FC2" w:rsidRDefault="00893FC2" w:rsidP="00893FC2">
      <w:pPr>
        <w:pStyle w:val="PL"/>
      </w:pPr>
      <w:r>
        <w:t xml:space="preserve">          items:</w:t>
      </w:r>
    </w:p>
    <w:p w14:paraId="445B9EF4" w14:textId="77777777" w:rsidR="00893FC2" w:rsidRDefault="00893FC2" w:rsidP="00893FC2">
      <w:pPr>
        <w:pStyle w:val="PL"/>
      </w:pPr>
      <w:r>
        <w:t xml:space="preserve">            $ref: '#/components/schemas/</w:t>
      </w:r>
      <w:proofErr w:type="spellStart"/>
      <w:r>
        <w:t>SecurityInformation</w:t>
      </w:r>
      <w:proofErr w:type="spellEnd"/>
      <w:r>
        <w:t>'</w:t>
      </w:r>
    </w:p>
    <w:p w14:paraId="09EDC2B2" w14:textId="77777777" w:rsidR="00893FC2" w:rsidRDefault="00893FC2" w:rsidP="00893FC2">
      <w:pPr>
        <w:pStyle w:val="PL"/>
      </w:pPr>
      <w:r>
        <w:lastRenderedPageBreak/>
        <w:t xml:space="preserve">          minimum: 1</w:t>
      </w:r>
    </w:p>
    <w:p w14:paraId="0152E828" w14:textId="77777777" w:rsidR="00893FC2" w:rsidRDefault="00893FC2" w:rsidP="00893FC2">
      <w:pPr>
        <w:pStyle w:val="PL"/>
        <w:rPr>
          <w:rFonts w:eastAsia="等线"/>
        </w:rPr>
      </w:pPr>
      <w:r>
        <w:rPr>
          <w:rFonts w:eastAsia="等线"/>
        </w:rPr>
        <w:t xml:space="preserve">        </w:t>
      </w:r>
      <w:proofErr w:type="spellStart"/>
      <w:r>
        <w:rPr>
          <w:rFonts w:eastAsia="等线"/>
        </w:rPr>
        <w:t>notificationDestination</w:t>
      </w:r>
      <w:proofErr w:type="spellEnd"/>
      <w:r>
        <w:rPr>
          <w:rFonts w:eastAsia="等线"/>
        </w:rPr>
        <w:t>:</w:t>
      </w:r>
    </w:p>
    <w:p w14:paraId="64A0F090" w14:textId="77777777" w:rsidR="00893FC2" w:rsidRDefault="00893FC2" w:rsidP="00893FC2">
      <w:pPr>
        <w:pStyle w:val="PL"/>
        <w:rPr>
          <w:rFonts w:eastAsia="等线"/>
        </w:rPr>
      </w:pPr>
      <w:r>
        <w:rPr>
          <w:rFonts w:eastAsia="等线"/>
        </w:rPr>
        <w:t xml:space="preserve">          $ref: 'TS29122_CommonData.yaml#/components/schemas/Uri'</w:t>
      </w:r>
    </w:p>
    <w:p w14:paraId="0D39C0B3" w14:textId="77777777" w:rsidR="00893FC2" w:rsidRDefault="00893FC2" w:rsidP="00893FC2">
      <w:pPr>
        <w:pStyle w:val="PL"/>
        <w:rPr>
          <w:rFonts w:eastAsia="等线"/>
        </w:rPr>
      </w:pPr>
      <w:r>
        <w:rPr>
          <w:rFonts w:eastAsia="等线"/>
        </w:rPr>
        <w:t xml:space="preserve">        </w:t>
      </w:r>
      <w:proofErr w:type="spellStart"/>
      <w:r>
        <w:rPr>
          <w:rFonts w:eastAsia="等线"/>
        </w:rPr>
        <w:t>requestTestNotification</w:t>
      </w:r>
      <w:proofErr w:type="spellEnd"/>
      <w:r>
        <w:rPr>
          <w:rFonts w:eastAsia="等线"/>
        </w:rPr>
        <w:t>:</w:t>
      </w:r>
    </w:p>
    <w:p w14:paraId="7BA23FAE" w14:textId="77777777" w:rsidR="00893FC2" w:rsidRDefault="00893FC2" w:rsidP="00893FC2">
      <w:pPr>
        <w:pStyle w:val="PL"/>
        <w:rPr>
          <w:rFonts w:eastAsia="等线"/>
        </w:rPr>
      </w:pPr>
      <w:r>
        <w:rPr>
          <w:rFonts w:eastAsia="等线"/>
        </w:rPr>
        <w:t xml:space="preserve">          type: </w:t>
      </w:r>
      <w:proofErr w:type="spellStart"/>
      <w:r>
        <w:rPr>
          <w:rFonts w:eastAsia="等线"/>
        </w:rPr>
        <w:t>boolean</w:t>
      </w:r>
      <w:proofErr w:type="spellEnd"/>
    </w:p>
    <w:p w14:paraId="1A72004E" w14:textId="77777777" w:rsidR="00893FC2" w:rsidRDefault="00893FC2" w:rsidP="00893FC2">
      <w:pPr>
        <w:pStyle w:val="PL"/>
        <w:rPr>
          <w:rFonts w:eastAsia="等线"/>
        </w:rPr>
      </w:pPr>
      <w:r>
        <w:rPr>
          <w:rFonts w:eastAsia="等线"/>
        </w:rPr>
        <w:t xml:space="preserve">          description: &gt;</w:t>
      </w:r>
    </w:p>
    <w:p w14:paraId="22828130" w14:textId="77777777" w:rsidR="00893FC2" w:rsidRDefault="00893FC2" w:rsidP="00893FC2">
      <w:pPr>
        <w:pStyle w:val="PL"/>
        <w:rPr>
          <w:rFonts w:eastAsia="等线"/>
        </w:rPr>
      </w:pPr>
      <w:r>
        <w:rPr>
          <w:rFonts w:eastAsia="等线"/>
        </w:rPr>
        <w:t xml:space="preserve">            Set to true by API invoker to request the CAPIF core function to send a</w:t>
      </w:r>
    </w:p>
    <w:p w14:paraId="03A2C18B" w14:textId="77777777" w:rsidR="00893FC2" w:rsidRDefault="00893FC2" w:rsidP="00893FC2">
      <w:pPr>
        <w:pStyle w:val="PL"/>
        <w:rPr>
          <w:rFonts w:eastAsia="等线"/>
        </w:rPr>
      </w:pPr>
      <w:r>
        <w:rPr>
          <w:rFonts w:eastAsia="等线"/>
        </w:rPr>
        <w:t xml:space="preserve">            test notification as defined in in clause 7.6. Set to false or omitted otherwise.</w:t>
      </w:r>
    </w:p>
    <w:p w14:paraId="15E7A054" w14:textId="77777777" w:rsidR="00893FC2" w:rsidRDefault="00893FC2" w:rsidP="00893FC2">
      <w:pPr>
        <w:pStyle w:val="PL"/>
        <w:rPr>
          <w:rFonts w:eastAsia="等线"/>
        </w:rPr>
      </w:pPr>
      <w:r>
        <w:rPr>
          <w:rFonts w:eastAsia="等线"/>
        </w:rPr>
        <w:t xml:space="preserve">        </w:t>
      </w:r>
      <w:proofErr w:type="spellStart"/>
      <w:r>
        <w:rPr>
          <w:rFonts w:eastAsia="等线"/>
        </w:rPr>
        <w:t>websockNotifConfig</w:t>
      </w:r>
      <w:proofErr w:type="spellEnd"/>
      <w:r>
        <w:rPr>
          <w:rFonts w:eastAsia="等线"/>
        </w:rPr>
        <w:t>:</w:t>
      </w:r>
    </w:p>
    <w:p w14:paraId="71FE7E25" w14:textId="77777777" w:rsidR="00893FC2" w:rsidRDefault="00893FC2" w:rsidP="00893FC2">
      <w:pPr>
        <w:pStyle w:val="PL"/>
        <w:rPr>
          <w:rFonts w:eastAsia="等线"/>
        </w:rPr>
      </w:pPr>
      <w:r>
        <w:rPr>
          <w:rFonts w:eastAsia="等线"/>
        </w:rPr>
        <w:t xml:space="preserve">          $ref: 'TS29122_CommonData.yaml#/components/schemas/</w:t>
      </w:r>
      <w:proofErr w:type="spellStart"/>
      <w:r>
        <w:rPr>
          <w:rFonts w:eastAsia="等线"/>
        </w:rPr>
        <w:t>WebsockNotifConfig</w:t>
      </w:r>
      <w:proofErr w:type="spellEnd"/>
      <w:r>
        <w:rPr>
          <w:rFonts w:eastAsia="等线"/>
        </w:rPr>
        <w:t>'</w:t>
      </w:r>
    </w:p>
    <w:p w14:paraId="4B3A4428" w14:textId="77777777" w:rsidR="00893FC2" w:rsidRDefault="00893FC2" w:rsidP="00893FC2">
      <w:pPr>
        <w:pStyle w:val="PL"/>
      </w:pPr>
      <w:r>
        <w:t xml:space="preserve">        </w:t>
      </w:r>
      <w:proofErr w:type="spellStart"/>
      <w:r>
        <w:rPr>
          <w:lang w:eastAsia="zh-CN"/>
        </w:rPr>
        <w:t>supportedFeatures</w:t>
      </w:r>
      <w:proofErr w:type="spellEnd"/>
      <w:r>
        <w:t>:</w:t>
      </w:r>
    </w:p>
    <w:p w14:paraId="15558FF8" w14:textId="77777777" w:rsidR="00893FC2" w:rsidRDefault="00893FC2" w:rsidP="00893FC2">
      <w:pPr>
        <w:pStyle w:val="PL"/>
      </w:pPr>
      <w:r>
        <w:t xml:space="preserve">          $ref: 'TS29571_CommonData.yaml#/components/schemas/</w:t>
      </w:r>
      <w:proofErr w:type="spellStart"/>
      <w:r>
        <w:rPr>
          <w:lang w:eastAsia="zh-CN"/>
        </w:rPr>
        <w:t>SupportedFeatures</w:t>
      </w:r>
      <w:proofErr w:type="spellEnd"/>
      <w:r>
        <w:t>'</w:t>
      </w:r>
    </w:p>
    <w:p w14:paraId="0E80E3FB" w14:textId="77777777" w:rsidR="00893FC2" w:rsidRDefault="00893FC2" w:rsidP="00893FC2">
      <w:pPr>
        <w:pStyle w:val="PL"/>
      </w:pPr>
      <w:r>
        <w:t xml:space="preserve">      required:</w:t>
      </w:r>
    </w:p>
    <w:p w14:paraId="01B6C138" w14:textId="77777777" w:rsidR="00893FC2" w:rsidRDefault="00893FC2" w:rsidP="00893FC2">
      <w:pPr>
        <w:pStyle w:val="PL"/>
        <w:rPr>
          <w:rFonts w:eastAsia="等线"/>
        </w:rPr>
      </w:pPr>
      <w:r>
        <w:rPr>
          <w:rFonts w:eastAsia="等线"/>
        </w:rPr>
        <w:t xml:space="preserve">        - </w:t>
      </w:r>
      <w:proofErr w:type="spellStart"/>
      <w:r>
        <w:rPr>
          <w:rFonts w:eastAsia="等线"/>
        </w:rPr>
        <w:t>securityInfo</w:t>
      </w:r>
      <w:proofErr w:type="spellEnd"/>
    </w:p>
    <w:p w14:paraId="5B1F3B30" w14:textId="77777777" w:rsidR="00893FC2" w:rsidRDefault="00893FC2" w:rsidP="00893FC2">
      <w:pPr>
        <w:pStyle w:val="PL"/>
      </w:pPr>
      <w:r>
        <w:t xml:space="preserve">        - </w:t>
      </w:r>
      <w:proofErr w:type="spellStart"/>
      <w:r>
        <w:t>notificationDestination</w:t>
      </w:r>
      <w:proofErr w:type="spellEnd"/>
    </w:p>
    <w:p w14:paraId="582E82F8" w14:textId="77777777" w:rsidR="00893FC2" w:rsidRDefault="00893FC2" w:rsidP="00893FC2">
      <w:pPr>
        <w:pStyle w:val="PL"/>
      </w:pPr>
    </w:p>
    <w:p w14:paraId="0B634F78" w14:textId="77777777" w:rsidR="00893FC2" w:rsidRDefault="00893FC2" w:rsidP="00893FC2">
      <w:pPr>
        <w:pStyle w:val="PL"/>
      </w:pPr>
      <w:r>
        <w:t xml:space="preserve">    </w:t>
      </w:r>
      <w:proofErr w:type="spellStart"/>
      <w:r>
        <w:t>SecurityInformation</w:t>
      </w:r>
      <w:proofErr w:type="spellEnd"/>
      <w:r>
        <w:t>:</w:t>
      </w:r>
    </w:p>
    <w:p w14:paraId="7BEC6D3B" w14:textId="77777777" w:rsidR="00893FC2" w:rsidRDefault="00893FC2" w:rsidP="00893FC2">
      <w:pPr>
        <w:pStyle w:val="PL"/>
      </w:pPr>
      <w:r>
        <w:t xml:space="preserve">      type: object</w:t>
      </w:r>
    </w:p>
    <w:p w14:paraId="38276AF1" w14:textId="77777777" w:rsidR="00893FC2" w:rsidRDefault="00893FC2" w:rsidP="00893FC2">
      <w:pPr>
        <w:pStyle w:val="PL"/>
      </w:pPr>
      <w:r>
        <w:t xml:space="preserve">      </w:t>
      </w:r>
      <w:r>
        <w:rPr>
          <w:rFonts w:eastAsia="等线"/>
        </w:rPr>
        <w:t xml:space="preserve">description: </w:t>
      </w:r>
      <w:r>
        <w:t>Represents the</w:t>
      </w:r>
      <w:r>
        <w:rPr>
          <w:rFonts w:eastAsia="等线"/>
        </w:rPr>
        <w:t xml:space="preserve"> </w:t>
      </w:r>
      <w:r>
        <w:rPr>
          <w:rFonts w:cs="Arial"/>
          <w:szCs w:val="18"/>
        </w:rPr>
        <w:t>interface details and the security method.</w:t>
      </w:r>
    </w:p>
    <w:p w14:paraId="5B3E78CA" w14:textId="77777777" w:rsidR="00893FC2" w:rsidRDefault="00893FC2" w:rsidP="00893FC2">
      <w:pPr>
        <w:pStyle w:val="PL"/>
      </w:pPr>
      <w:r>
        <w:t xml:space="preserve">      properties:</w:t>
      </w:r>
    </w:p>
    <w:p w14:paraId="06ACC40A" w14:textId="77777777" w:rsidR="00893FC2" w:rsidRDefault="00893FC2" w:rsidP="00893FC2">
      <w:pPr>
        <w:pStyle w:val="PL"/>
      </w:pPr>
      <w:r>
        <w:t xml:space="preserve">        </w:t>
      </w:r>
      <w:proofErr w:type="spellStart"/>
      <w:r>
        <w:t>interfaceDetails</w:t>
      </w:r>
      <w:proofErr w:type="spellEnd"/>
      <w:r>
        <w:t>:</w:t>
      </w:r>
    </w:p>
    <w:p w14:paraId="2CE96144" w14:textId="77777777" w:rsidR="00893FC2" w:rsidRDefault="00893FC2" w:rsidP="00893FC2">
      <w:pPr>
        <w:pStyle w:val="PL"/>
      </w:pPr>
      <w:r>
        <w:t xml:space="preserve">          $ref: 'TS29222_CAPIF_Publish_Service_API.yaml#/components/schemas/InterfaceDescription'</w:t>
      </w:r>
    </w:p>
    <w:p w14:paraId="104538EF" w14:textId="77777777" w:rsidR="00893FC2" w:rsidRDefault="00893FC2" w:rsidP="00893FC2">
      <w:pPr>
        <w:pStyle w:val="PL"/>
        <w:rPr>
          <w:rFonts w:eastAsia="等线"/>
        </w:rPr>
      </w:pPr>
      <w:r>
        <w:rPr>
          <w:rFonts w:eastAsia="等线"/>
        </w:rPr>
        <w:t xml:space="preserve">        </w:t>
      </w:r>
      <w:proofErr w:type="spellStart"/>
      <w:r>
        <w:rPr>
          <w:rFonts w:eastAsia="等线"/>
        </w:rPr>
        <w:t>aefId</w:t>
      </w:r>
      <w:proofErr w:type="spellEnd"/>
      <w:r>
        <w:rPr>
          <w:rFonts w:eastAsia="等线"/>
        </w:rPr>
        <w:t>:</w:t>
      </w:r>
    </w:p>
    <w:p w14:paraId="4AA5EA63" w14:textId="77777777" w:rsidR="00893FC2" w:rsidRDefault="00893FC2" w:rsidP="00893FC2">
      <w:pPr>
        <w:pStyle w:val="PL"/>
        <w:rPr>
          <w:rFonts w:eastAsia="等线"/>
        </w:rPr>
      </w:pPr>
      <w:r>
        <w:rPr>
          <w:rFonts w:eastAsia="等线"/>
        </w:rPr>
        <w:t xml:space="preserve">          type: string</w:t>
      </w:r>
    </w:p>
    <w:p w14:paraId="5A1DAF54" w14:textId="77777777" w:rsidR="00893FC2" w:rsidRDefault="00893FC2" w:rsidP="00893FC2">
      <w:pPr>
        <w:pStyle w:val="PL"/>
        <w:rPr>
          <w:rFonts w:eastAsia="等线"/>
        </w:rPr>
      </w:pPr>
      <w:r>
        <w:rPr>
          <w:rFonts w:eastAsia="等线"/>
        </w:rPr>
        <w:t xml:space="preserve">          description: Identifier of the API exposing function</w:t>
      </w:r>
    </w:p>
    <w:p w14:paraId="3FDC21C7" w14:textId="77777777" w:rsidR="00893FC2" w:rsidRDefault="00893FC2" w:rsidP="00893FC2">
      <w:pPr>
        <w:pStyle w:val="PL"/>
      </w:pPr>
      <w:r>
        <w:t xml:space="preserve">        </w:t>
      </w:r>
      <w:proofErr w:type="spellStart"/>
      <w:r>
        <w:t>apiId</w:t>
      </w:r>
      <w:proofErr w:type="spellEnd"/>
      <w:r>
        <w:t>:</w:t>
      </w:r>
    </w:p>
    <w:p w14:paraId="7B089739" w14:textId="77777777" w:rsidR="00893FC2" w:rsidRDefault="00893FC2" w:rsidP="00893FC2">
      <w:pPr>
        <w:pStyle w:val="PL"/>
      </w:pPr>
      <w:r>
        <w:t xml:space="preserve">          type: string</w:t>
      </w:r>
    </w:p>
    <w:p w14:paraId="139E4DEF" w14:textId="77777777" w:rsidR="00893FC2" w:rsidRDefault="00893FC2" w:rsidP="00893FC2">
      <w:pPr>
        <w:pStyle w:val="PL"/>
        <w:rPr>
          <w:rFonts w:eastAsia="等线"/>
        </w:rPr>
      </w:pPr>
      <w:r>
        <w:t xml:space="preserve">          description: API identifier</w:t>
      </w:r>
    </w:p>
    <w:p w14:paraId="3B2096C7" w14:textId="77777777" w:rsidR="00893FC2" w:rsidRDefault="00893FC2" w:rsidP="00893FC2">
      <w:pPr>
        <w:pStyle w:val="PL"/>
      </w:pPr>
      <w:r>
        <w:t xml:space="preserve">        </w:t>
      </w:r>
      <w:proofErr w:type="spellStart"/>
      <w:r>
        <w:t>prefSecurityMethods</w:t>
      </w:r>
      <w:proofErr w:type="spellEnd"/>
      <w:r>
        <w:t>:</w:t>
      </w:r>
    </w:p>
    <w:p w14:paraId="6C4518AC" w14:textId="77777777" w:rsidR="00893FC2" w:rsidRDefault="00893FC2" w:rsidP="00893FC2">
      <w:pPr>
        <w:pStyle w:val="PL"/>
        <w:rPr>
          <w:rFonts w:eastAsia="等线"/>
        </w:rPr>
      </w:pPr>
      <w:r>
        <w:rPr>
          <w:rFonts w:eastAsia="等线"/>
        </w:rPr>
        <w:t xml:space="preserve">          type: array</w:t>
      </w:r>
    </w:p>
    <w:p w14:paraId="31D06A28" w14:textId="77777777" w:rsidR="00893FC2" w:rsidRDefault="00893FC2" w:rsidP="00893FC2">
      <w:pPr>
        <w:pStyle w:val="PL"/>
        <w:rPr>
          <w:rFonts w:eastAsia="等线"/>
        </w:rPr>
      </w:pPr>
      <w:r>
        <w:rPr>
          <w:rFonts w:eastAsia="等线"/>
        </w:rPr>
        <w:t xml:space="preserve">          items:</w:t>
      </w:r>
    </w:p>
    <w:p w14:paraId="23855B1F" w14:textId="77777777" w:rsidR="00893FC2" w:rsidRDefault="00893FC2" w:rsidP="00893FC2">
      <w:pPr>
        <w:pStyle w:val="PL"/>
        <w:rPr>
          <w:rFonts w:eastAsia="等线"/>
        </w:rPr>
      </w:pPr>
      <w:r>
        <w:rPr>
          <w:rFonts w:eastAsia="等线"/>
        </w:rPr>
        <w:t xml:space="preserve">            $ref: 'TS29222_CAPIF_Publish_Service_API.yaml#/components/schemas/SecurityMethod'</w:t>
      </w:r>
    </w:p>
    <w:p w14:paraId="4E057EE4" w14:textId="77777777" w:rsidR="00893FC2" w:rsidRDefault="00893FC2" w:rsidP="00893FC2">
      <w:pPr>
        <w:pStyle w:val="PL"/>
        <w:rPr>
          <w:rFonts w:eastAsia="等线"/>
        </w:rPr>
      </w:pPr>
      <w:r>
        <w:rPr>
          <w:rFonts w:eastAsia="等线"/>
        </w:rPr>
        <w:t xml:space="preserve">          </w:t>
      </w:r>
      <w:proofErr w:type="spellStart"/>
      <w:r>
        <w:rPr>
          <w:rFonts w:eastAsia="等线"/>
        </w:rPr>
        <w:t>minItems</w:t>
      </w:r>
      <w:proofErr w:type="spellEnd"/>
      <w:r>
        <w:rPr>
          <w:rFonts w:eastAsia="等线"/>
        </w:rPr>
        <w:t>: 1</w:t>
      </w:r>
    </w:p>
    <w:p w14:paraId="43E1C75F" w14:textId="77777777" w:rsidR="00893FC2" w:rsidRDefault="00893FC2" w:rsidP="00893FC2">
      <w:pPr>
        <w:pStyle w:val="PL"/>
        <w:rPr>
          <w:rFonts w:eastAsia="等线"/>
        </w:rPr>
      </w:pPr>
      <w:r>
        <w:rPr>
          <w:rFonts w:eastAsia="等线"/>
        </w:rPr>
        <w:t xml:space="preserve">          description: </w:t>
      </w:r>
      <w:r>
        <w:rPr>
          <w:rFonts w:eastAsia="等线" w:cs="Arial"/>
          <w:szCs w:val="18"/>
        </w:rPr>
        <w:t>Security methods preferred by the API invoker for the API interface.</w:t>
      </w:r>
    </w:p>
    <w:p w14:paraId="47AA597C" w14:textId="77777777" w:rsidR="00893FC2" w:rsidRDefault="00893FC2" w:rsidP="00893FC2">
      <w:pPr>
        <w:pStyle w:val="PL"/>
        <w:rPr>
          <w:rFonts w:eastAsia="等线"/>
        </w:rPr>
      </w:pPr>
      <w:r>
        <w:rPr>
          <w:rFonts w:eastAsia="等线"/>
        </w:rPr>
        <w:t xml:space="preserve">        </w:t>
      </w:r>
      <w:proofErr w:type="spellStart"/>
      <w:r>
        <w:rPr>
          <w:rFonts w:eastAsia="等线"/>
        </w:rPr>
        <w:t>selSecurityMethod</w:t>
      </w:r>
      <w:proofErr w:type="spellEnd"/>
      <w:r>
        <w:rPr>
          <w:rFonts w:eastAsia="等线"/>
        </w:rPr>
        <w:t>:</w:t>
      </w:r>
    </w:p>
    <w:p w14:paraId="6D37B8F2" w14:textId="77777777" w:rsidR="00893FC2" w:rsidRDefault="00893FC2" w:rsidP="00893FC2">
      <w:pPr>
        <w:pStyle w:val="PL"/>
        <w:rPr>
          <w:rFonts w:eastAsia="等线"/>
        </w:rPr>
      </w:pPr>
      <w:r>
        <w:rPr>
          <w:rFonts w:eastAsia="等线"/>
        </w:rPr>
        <w:t xml:space="preserve">          $ref: 'TS29222_CAPIF_Publish_Service_API.yaml#/components/schemas/SecurityMethod'</w:t>
      </w:r>
    </w:p>
    <w:p w14:paraId="0DBF0006" w14:textId="77777777" w:rsidR="00893FC2" w:rsidRDefault="00893FC2" w:rsidP="00893FC2">
      <w:pPr>
        <w:pStyle w:val="PL"/>
      </w:pPr>
      <w:r>
        <w:t xml:space="preserve">        </w:t>
      </w:r>
      <w:proofErr w:type="spellStart"/>
      <w:r>
        <w:t>authenticationInfo</w:t>
      </w:r>
      <w:proofErr w:type="spellEnd"/>
      <w:r>
        <w:t>:</w:t>
      </w:r>
    </w:p>
    <w:p w14:paraId="73708D11" w14:textId="77777777" w:rsidR="00893FC2" w:rsidRDefault="00893FC2" w:rsidP="00893FC2">
      <w:pPr>
        <w:pStyle w:val="PL"/>
      </w:pPr>
      <w:r>
        <w:t xml:space="preserve">          type: string</w:t>
      </w:r>
    </w:p>
    <w:p w14:paraId="3FE0A96E" w14:textId="77777777" w:rsidR="00893FC2" w:rsidRDefault="00893FC2" w:rsidP="00893FC2">
      <w:pPr>
        <w:pStyle w:val="PL"/>
      </w:pPr>
      <w:r>
        <w:t xml:space="preserve">          description: Authentication related information</w:t>
      </w:r>
    </w:p>
    <w:p w14:paraId="28D0BC4D" w14:textId="77777777" w:rsidR="00893FC2" w:rsidRDefault="00893FC2" w:rsidP="00893FC2">
      <w:pPr>
        <w:pStyle w:val="PL"/>
      </w:pPr>
      <w:r>
        <w:t xml:space="preserve">        </w:t>
      </w:r>
      <w:proofErr w:type="spellStart"/>
      <w:r>
        <w:t>authorizationInfo</w:t>
      </w:r>
      <w:proofErr w:type="spellEnd"/>
      <w:r>
        <w:t>:</w:t>
      </w:r>
    </w:p>
    <w:p w14:paraId="6AD4998E" w14:textId="77777777" w:rsidR="00893FC2" w:rsidRDefault="00893FC2" w:rsidP="00893FC2">
      <w:pPr>
        <w:pStyle w:val="PL"/>
      </w:pPr>
      <w:r>
        <w:t xml:space="preserve">          type: string</w:t>
      </w:r>
    </w:p>
    <w:p w14:paraId="3132E7F4" w14:textId="77777777" w:rsidR="00CD5093" w:rsidRDefault="00893FC2" w:rsidP="00CD5093">
      <w:pPr>
        <w:pStyle w:val="PL"/>
        <w:rPr>
          <w:ins w:id="156" w:author="Xiaomi-r1" w:date="2023-11-16T23:47:00Z"/>
        </w:rPr>
      </w:pPr>
      <w:r>
        <w:t xml:space="preserve">          description: Authorization related information</w:t>
      </w:r>
    </w:p>
    <w:p w14:paraId="616457FB" w14:textId="77777777" w:rsidR="0071390B" w:rsidRDefault="00CD5093" w:rsidP="0071390B">
      <w:pPr>
        <w:pStyle w:val="PL"/>
        <w:rPr>
          <w:ins w:id="157" w:author="Xiaomi-r1" w:date="2023-11-16T23:47:00Z"/>
        </w:rPr>
      </w:pPr>
      <w:ins w:id="158" w:author="Xiaomi-r1" w:date="2023-11-16T23:47:00Z">
        <w:r>
          <w:t xml:space="preserve">        </w:t>
        </w:r>
        <w:proofErr w:type="spellStart"/>
        <w:r>
          <w:rPr>
            <w:rFonts w:eastAsia="等线"/>
          </w:rPr>
          <w:t>authorizationFlow</w:t>
        </w:r>
        <w:proofErr w:type="spellEnd"/>
        <w:r>
          <w:t>:</w:t>
        </w:r>
      </w:ins>
    </w:p>
    <w:p w14:paraId="7913D6A4" w14:textId="0FE192FC" w:rsidR="00893FC2" w:rsidRPr="00CD5093" w:rsidDel="0071390B" w:rsidRDefault="0071390B" w:rsidP="0071390B">
      <w:pPr>
        <w:pStyle w:val="PL"/>
        <w:rPr>
          <w:del w:id="159" w:author="Xiaomi-r1" w:date="2023-11-16T23:47:00Z"/>
        </w:rPr>
      </w:pPr>
      <w:ins w:id="160" w:author="Xiaomi-r1" w:date="2023-11-16T23:47:00Z">
        <w:r>
          <w:t xml:space="preserve">          $ref: '#/components/schemas/</w:t>
        </w:r>
      </w:ins>
      <w:proofErr w:type="spellStart"/>
      <w:ins w:id="161" w:author="Xiaomi-r1" w:date="2023-11-16T23:48:00Z">
        <w:r>
          <w:rPr>
            <w:rFonts w:eastAsia="等线"/>
          </w:rPr>
          <w:t>AuthorizationFlow</w:t>
        </w:r>
      </w:ins>
      <w:proofErr w:type="spellEnd"/>
      <w:ins w:id="162" w:author="Xiaomi-r1" w:date="2023-11-17T09:43:00Z">
        <w:r w:rsidR="0053193E">
          <w:t>'</w:t>
        </w:r>
      </w:ins>
    </w:p>
    <w:p w14:paraId="091E4DBD" w14:textId="77777777" w:rsidR="00893FC2" w:rsidRDefault="00893FC2" w:rsidP="00893FC2">
      <w:pPr>
        <w:pStyle w:val="PL"/>
      </w:pPr>
      <w:r>
        <w:t xml:space="preserve">      required:</w:t>
      </w:r>
    </w:p>
    <w:p w14:paraId="6A98FE62" w14:textId="77777777" w:rsidR="00893FC2" w:rsidRDefault="00893FC2" w:rsidP="00893FC2">
      <w:pPr>
        <w:pStyle w:val="PL"/>
      </w:pPr>
      <w:r>
        <w:t xml:space="preserve">        - </w:t>
      </w:r>
      <w:proofErr w:type="spellStart"/>
      <w:r>
        <w:t>prefSecurityMethods</w:t>
      </w:r>
      <w:proofErr w:type="spellEnd"/>
    </w:p>
    <w:p w14:paraId="0A63F4AF" w14:textId="77777777" w:rsidR="00893FC2" w:rsidRDefault="00893FC2" w:rsidP="00893FC2">
      <w:pPr>
        <w:pStyle w:val="PL"/>
        <w:rPr>
          <w:rFonts w:eastAsia="等线"/>
        </w:rPr>
      </w:pPr>
      <w:r>
        <w:rPr>
          <w:rFonts w:eastAsia="等线"/>
        </w:rPr>
        <w:t xml:space="preserve">      </w:t>
      </w:r>
      <w:proofErr w:type="spellStart"/>
      <w:r>
        <w:rPr>
          <w:rFonts w:eastAsia="等线"/>
        </w:rPr>
        <w:t>oneOf</w:t>
      </w:r>
      <w:proofErr w:type="spellEnd"/>
      <w:r>
        <w:rPr>
          <w:rFonts w:eastAsia="等线"/>
        </w:rPr>
        <w:t>:</w:t>
      </w:r>
    </w:p>
    <w:p w14:paraId="37AE9373" w14:textId="77777777" w:rsidR="00893FC2" w:rsidRDefault="00893FC2" w:rsidP="00893FC2">
      <w:pPr>
        <w:pStyle w:val="PL"/>
        <w:rPr>
          <w:rFonts w:eastAsia="等线"/>
        </w:rPr>
      </w:pPr>
      <w:r>
        <w:rPr>
          <w:rFonts w:eastAsia="等线"/>
        </w:rPr>
        <w:t xml:space="preserve">        - required: [</w:t>
      </w:r>
      <w:proofErr w:type="spellStart"/>
      <w:r>
        <w:rPr>
          <w:rFonts w:eastAsia="等线"/>
        </w:rPr>
        <w:t>interfaceDetails</w:t>
      </w:r>
      <w:proofErr w:type="spellEnd"/>
      <w:r>
        <w:rPr>
          <w:rFonts w:eastAsia="等线"/>
        </w:rPr>
        <w:t>]</w:t>
      </w:r>
    </w:p>
    <w:p w14:paraId="3F5B6D42" w14:textId="77777777" w:rsidR="00893FC2" w:rsidRDefault="00893FC2" w:rsidP="00893FC2">
      <w:pPr>
        <w:pStyle w:val="PL"/>
        <w:rPr>
          <w:rFonts w:eastAsia="等线"/>
        </w:rPr>
      </w:pPr>
      <w:r>
        <w:rPr>
          <w:rFonts w:eastAsia="等线"/>
        </w:rPr>
        <w:t xml:space="preserve">        - required: [</w:t>
      </w:r>
      <w:proofErr w:type="spellStart"/>
      <w:r>
        <w:rPr>
          <w:rFonts w:eastAsia="等线"/>
        </w:rPr>
        <w:t>aefId</w:t>
      </w:r>
      <w:proofErr w:type="spellEnd"/>
      <w:r>
        <w:rPr>
          <w:rFonts w:eastAsia="等线"/>
        </w:rPr>
        <w:t>]</w:t>
      </w:r>
    </w:p>
    <w:p w14:paraId="317B4595" w14:textId="77777777" w:rsidR="00893FC2" w:rsidRDefault="00893FC2" w:rsidP="00893FC2">
      <w:pPr>
        <w:pStyle w:val="PL"/>
        <w:rPr>
          <w:rFonts w:eastAsia="等线"/>
        </w:rPr>
      </w:pPr>
    </w:p>
    <w:p w14:paraId="61293F57" w14:textId="77777777" w:rsidR="00893FC2" w:rsidRDefault="00893FC2" w:rsidP="00893FC2">
      <w:pPr>
        <w:pStyle w:val="PL"/>
      </w:pPr>
      <w:r>
        <w:t xml:space="preserve">    </w:t>
      </w:r>
      <w:proofErr w:type="spellStart"/>
      <w:r>
        <w:t>SecurityNotification</w:t>
      </w:r>
      <w:proofErr w:type="spellEnd"/>
      <w:r>
        <w:t>:</w:t>
      </w:r>
    </w:p>
    <w:p w14:paraId="066FE11F" w14:textId="77777777" w:rsidR="00893FC2" w:rsidRDefault="00893FC2" w:rsidP="00893FC2">
      <w:pPr>
        <w:pStyle w:val="PL"/>
      </w:pPr>
      <w:r>
        <w:t xml:space="preserve">      type: object</w:t>
      </w:r>
    </w:p>
    <w:p w14:paraId="0D1C270D" w14:textId="77777777" w:rsidR="00893FC2" w:rsidRDefault="00893FC2" w:rsidP="00893FC2">
      <w:pPr>
        <w:pStyle w:val="PL"/>
      </w:pPr>
      <w:r>
        <w:t xml:space="preserve">      </w:t>
      </w:r>
      <w:r>
        <w:rPr>
          <w:rFonts w:eastAsia="等线"/>
        </w:rPr>
        <w:t xml:space="preserve">description: </w:t>
      </w:r>
      <w:r>
        <w:t>Represents</w:t>
      </w:r>
      <w:r>
        <w:rPr>
          <w:rFonts w:eastAsia="等线"/>
        </w:rPr>
        <w:t xml:space="preserve"> the </w:t>
      </w:r>
      <w:r>
        <w:rPr>
          <w:rFonts w:cs="Arial"/>
          <w:szCs w:val="18"/>
        </w:rPr>
        <w:t>revoked authorization notification details.</w:t>
      </w:r>
    </w:p>
    <w:p w14:paraId="0C12C776" w14:textId="77777777" w:rsidR="00893FC2" w:rsidRDefault="00893FC2" w:rsidP="00893FC2">
      <w:pPr>
        <w:pStyle w:val="PL"/>
      </w:pPr>
      <w:r>
        <w:t xml:space="preserve">      properties:</w:t>
      </w:r>
    </w:p>
    <w:p w14:paraId="477AB403" w14:textId="77777777" w:rsidR="00893FC2" w:rsidRDefault="00893FC2" w:rsidP="00893FC2">
      <w:pPr>
        <w:pStyle w:val="PL"/>
      </w:pPr>
      <w:r>
        <w:t xml:space="preserve">        </w:t>
      </w:r>
      <w:proofErr w:type="spellStart"/>
      <w:r>
        <w:t>apiInvokerId</w:t>
      </w:r>
      <w:proofErr w:type="spellEnd"/>
      <w:r>
        <w:t>:</w:t>
      </w:r>
    </w:p>
    <w:p w14:paraId="4958AF21" w14:textId="77777777" w:rsidR="00893FC2" w:rsidRDefault="00893FC2" w:rsidP="00893FC2">
      <w:pPr>
        <w:pStyle w:val="PL"/>
      </w:pPr>
      <w:r>
        <w:t xml:space="preserve">          type: string</w:t>
      </w:r>
    </w:p>
    <w:p w14:paraId="6A436F3C" w14:textId="77777777" w:rsidR="00893FC2" w:rsidRDefault="00893FC2" w:rsidP="00893FC2">
      <w:pPr>
        <w:pStyle w:val="PL"/>
      </w:pPr>
      <w:r>
        <w:t xml:space="preserve">          description: String identifying the API invoker assigned by the CAPIF core function.</w:t>
      </w:r>
    </w:p>
    <w:p w14:paraId="380F405E" w14:textId="77777777" w:rsidR="00893FC2" w:rsidRDefault="00893FC2" w:rsidP="00893FC2">
      <w:pPr>
        <w:pStyle w:val="PL"/>
        <w:rPr>
          <w:rFonts w:eastAsia="等线"/>
        </w:rPr>
      </w:pPr>
      <w:r>
        <w:rPr>
          <w:rFonts w:eastAsia="等线"/>
        </w:rPr>
        <w:t xml:space="preserve">        </w:t>
      </w:r>
      <w:proofErr w:type="spellStart"/>
      <w:r>
        <w:rPr>
          <w:rFonts w:eastAsia="等线"/>
        </w:rPr>
        <w:t>aefId</w:t>
      </w:r>
      <w:proofErr w:type="spellEnd"/>
      <w:r>
        <w:rPr>
          <w:rFonts w:eastAsia="等线"/>
        </w:rPr>
        <w:t>:</w:t>
      </w:r>
    </w:p>
    <w:p w14:paraId="3C251B62" w14:textId="77777777" w:rsidR="00893FC2" w:rsidRDefault="00893FC2" w:rsidP="00893FC2">
      <w:pPr>
        <w:pStyle w:val="PL"/>
        <w:rPr>
          <w:rFonts w:eastAsia="等线"/>
        </w:rPr>
      </w:pPr>
      <w:r>
        <w:rPr>
          <w:rFonts w:eastAsia="等线"/>
        </w:rPr>
        <w:t xml:space="preserve">          type: string</w:t>
      </w:r>
    </w:p>
    <w:p w14:paraId="76985225" w14:textId="77777777" w:rsidR="00893FC2" w:rsidRDefault="00893FC2" w:rsidP="00893FC2">
      <w:pPr>
        <w:pStyle w:val="PL"/>
        <w:rPr>
          <w:rFonts w:eastAsia="等线"/>
        </w:rPr>
      </w:pPr>
      <w:r>
        <w:rPr>
          <w:rFonts w:eastAsia="等线"/>
        </w:rPr>
        <w:t xml:space="preserve">          description: String identifying the AEF.</w:t>
      </w:r>
    </w:p>
    <w:p w14:paraId="4C944396" w14:textId="77777777" w:rsidR="00893FC2" w:rsidRDefault="00893FC2" w:rsidP="00893FC2">
      <w:pPr>
        <w:pStyle w:val="PL"/>
      </w:pPr>
      <w:r>
        <w:t xml:space="preserve">        </w:t>
      </w:r>
      <w:proofErr w:type="spellStart"/>
      <w:r>
        <w:t>apiIds</w:t>
      </w:r>
      <w:proofErr w:type="spellEnd"/>
      <w:r>
        <w:t>:</w:t>
      </w:r>
    </w:p>
    <w:p w14:paraId="6EF1ABEE" w14:textId="77777777" w:rsidR="00893FC2" w:rsidRDefault="00893FC2" w:rsidP="00893FC2">
      <w:pPr>
        <w:pStyle w:val="PL"/>
      </w:pPr>
      <w:r>
        <w:t xml:space="preserve">          type: array</w:t>
      </w:r>
    </w:p>
    <w:p w14:paraId="485DAC84" w14:textId="77777777" w:rsidR="00893FC2" w:rsidRDefault="00893FC2" w:rsidP="00893FC2">
      <w:pPr>
        <w:pStyle w:val="PL"/>
        <w:rPr>
          <w:rFonts w:eastAsia="等线"/>
        </w:rPr>
      </w:pPr>
      <w:r>
        <w:rPr>
          <w:rFonts w:eastAsia="等线"/>
        </w:rPr>
        <w:t xml:space="preserve">          items:</w:t>
      </w:r>
    </w:p>
    <w:p w14:paraId="4CB022E3" w14:textId="77777777" w:rsidR="00893FC2" w:rsidRDefault="00893FC2" w:rsidP="00893FC2">
      <w:pPr>
        <w:pStyle w:val="PL"/>
        <w:rPr>
          <w:rFonts w:eastAsia="等线"/>
        </w:rPr>
      </w:pPr>
      <w:r>
        <w:rPr>
          <w:rFonts w:eastAsia="等线"/>
        </w:rPr>
        <w:t xml:space="preserve">            type: string</w:t>
      </w:r>
    </w:p>
    <w:p w14:paraId="1C373DA0" w14:textId="77777777" w:rsidR="00893FC2" w:rsidRDefault="00893FC2" w:rsidP="00893FC2">
      <w:pPr>
        <w:pStyle w:val="PL"/>
        <w:rPr>
          <w:rFonts w:eastAsia="等线"/>
        </w:rPr>
      </w:pPr>
      <w:r>
        <w:rPr>
          <w:rFonts w:eastAsia="等线"/>
        </w:rPr>
        <w:t xml:space="preserve">          </w:t>
      </w:r>
      <w:proofErr w:type="spellStart"/>
      <w:r>
        <w:rPr>
          <w:rFonts w:eastAsia="等线"/>
        </w:rPr>
        <w:t>minItems</w:t>
      </w:r>
      <w:proofErr w:type="spellEnd"/>
      <w:r>
        <w:rPr>
          <w:rFonts w:eastAsia="等线"/>
        </w:rPr>
        <w:t>: 1</w:t>
      </w:r>
    </w:p>
    <w:p w14:paraId="0E43F0D4" w14:textId="77777777" w:rsidR="00893FC2" w:rsidRDefault="00893FC2" w:rsidP="00893FC2">
      <w:pPr>
        <w:pStyle w:val="PL"/>
      </w:pPr>
      <w:r>
        <w:t xml:space="preserve">          description: Identifier of the service API</w:t>
      </w:r>
    </w:p>
    <w:p w14:paraId="5F7AB65A" w14:textId="77777777" w:rsidR="00893FC2" w:rsidRDefault="00893FC2" w:rsidP="00893FC2">
      <w:pPr>
        <w:pStyle w:val="PL"/>
      </w:pPr>
      <w:r>
        <w:t xml:space="preserve">        cause:</w:t>
      </w:r>
    </w:p>
    <w:p w14:paraId="01B28386" w14:textId="77777777" w:rsidR="00893FC2" w:rsidRDefault="00893FC2" w:rsidP="00893FC2">
      <w:pPr>
        <w:pStyle w:val="PL"/>
      </w:pPr>
      <w:r>
        <w:t xml:space="preserve">          $ref: '#/components/schemas/Cause'</w:t>
      </w:r>
    </w:p>
    <w:p w14:paraId="386C6394" w14:textId="77777777" w:rsidR="00893FC2" w:rsidRDefault="00893FC2" w:rsidP="00893FC2">
      <w:pPr>
        <w:pStyle w:val="PL"/>
      </w:pPr>
      <w:r>
        <w:t xml:space="preserve">      required:</w:t>
      </w:r>
    </w:p>
    <w:p w14:paraId="3134EB94" w14:textId="77777777" w:rsidR="00893FC2" w:rsidRDefault="00893FC2" w:rsidP="00893FC2">
      <w:pPr>
        <w:pStyle w:val="PL"/>
      </w:pPr>
      <w:r>
        <w:t xml:space="preserve">        - </w:t>
      </w:r>
      <w:proofErr w:type="spellStart"/>
      <w:r>
        <w:t>apiInvokerId</w:t>
      </w:r>
      <w:proofErr w:type="spellEnd"/>
    </w:p>
    <w:p w14:paraId="563E49D5" w14:textId="77777777" w:rsidR="00893FC2" w:rsidRDefault="00893FC2" w:rsidP="00893FC2">
      <w:pPr>
        <w:pStyle w:val="PL"/>
      </w:pPr>
      <w:r>
        <w:t xml:space="preserve">        - </w:t>
      </w:r>
      <w:proofErr w:type="spellStart"/>
      <w:r>
        <w:t>apiIds</w:t>
      </w:r>
      <w:proofErr w:type="spellEnd"/>
    </w:p>
    <w:p w14:paraId="2EA34BA5" w14:textId="77777777" w:rsidR="00893FC2" w:rsidRDefault="00893FC2" w:rsidP="00893FC2">
      <w:pPr>
        <w:pStyle w:val="PL"/>
      </w:pPr>
      <w:r>
        <w:t xml:space="preserve">        - cause</w:t>
      </w:r>
    </w:p>
    <w:p w14:paraId="4999B58F" w14:textId="77777777" w:rsidR="00893FC2" w:rsidRDefault="00893FC2" w:rsidP="00893FC2">
      <w:pPr>
        <w:pStyle w:val="PL"/>
      </w:pPr>
    </w:p>
    <w:p w14:paraId="28D706C4"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AccessTokenReq</w:t>
      </w:r>
      <w:proofErr w:type="spellEnd"/>
      <w:r>
        <w:rPr>
          <w:rFonts w:eastAsia="等线"/>
          <w:lang w:val="en-US"/>
        </w:rPr>
        <w:t>:</w:t>
      </w:r>
    </w:p>
    <w:p w14:paraId="5C2B628C" w14:textId="77777777" w:rsidR="00893FC2" w:rsidRDefault="00893FC2" w:rsidP="00893FC2">
      <w:pPr>
        <w:pStyle w:val="PL"/>
        <w:rPr>
          <w:rFonts w:eastAsia="等线"/>
          <w:lang w:val="en-US"/>
        </w:rPr>
      </w:pPr>
      <w:r>
        <w:rPr>
          <w:rFonts w:eastAsia="等线"/>
          <w:lang w:val="en-US"/>
        </w:rPr>
        <w:t xml:space="preserve">      format: x-www-form-</w:t>
      </w:r>
      <w:proofErr w:type="spellStart"/>
      <w:r>
        <w:rPr>
          <w:rFonts w:eastAsia="等线"/>
          <w:lang w:val="en-US"/>
        </w:rPr>
        <w:t>urlencoded</w:t>
      </w:r>
      <w:proofErr w:type="spellEnd"/>
    </w:p>
    <w:p w14:paraId="07706A6E" w14:textId="77777777" w:rsidR="00893FC2" w:rsidRDefault="00893FC2" w:rsidP="00893FC2">
      <w:pPr>
        <w:pStyle w:val="PL"/>
        <w:rPr>
          <w:rFonts w:eastAsia="等线"/>
          <w:lang w:val="en-US"/>
        </w:rPr>
      </w:pPr>
      <w:r>
        <w:t xml:space="preserve">      </w:t>
      </w:r>
      <w:r>
        <w:rPr>
          <w:rFonts w:eastAsia="等线"/>
        </w:rPr>
        <w:t xml:space="preserve">description: </w:t>
      </w:r>
      <w:r>
        <w:t>Represents</w:t>
      </w:r>
      <w:r>
        <w:rPr>
          <w:rFonts w:eastAsia="等线"/>
        </w:rPr>
        <w:t xml:space="preserve"> the </w:t>
      </w:r>
      <w:r>
        <w:rPr>
          <w:rFonts w:cs="Arial" w:hint="eastAsia"/>
          <w:szCs w:val="18"/>
        </w:rPr>
        <w:t>access token request</w:t>
      </w:r>
      <w:r>
        <w:rPr>
          <w:rFonts w:cs="Arial"/>
          <w:szCs w:val="18"/>
        </w:rPr>
        <w:t xml:space="preserve"> information.</w:t>
      </w:r>
    </w:p>
    <w:p w14:paraId="7EAFC211" w14:textId="77777777" w:rsidR="00893FC2" w:rsidRDefault="00893FC2" w:rsidP="00893FC2">
      <w:pPr>
        <w:pStyle w:val="PL"/>
        <w:rPr>
          <w:rFonts w:eastAsia="等线"/>
          <w:lang w:val="en-US"/>
        </w:rPr>
      </w:pPr>
      <w:r>
        <w:rPr>
          <w:rFonts w:eastAsia="等线"/>
          <w:lang w:val="en-US"/>
        </w:rPr>
        <w:t xml:space="preserve">      properties:</w:t>
      </w:r>
    </w:p>
    <w:p w14:paraId="37B50AA6"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grant_type</w:t>
      </w:r>
      <w:proofErr w:type="spellEnd"/>
      <w:r>
        <w:rPr>
          <w:rFonts w:eastAsia="等线"/>
          <w:lang w:val="en-US"/>
        </w:rPr>
        <w:t>:</w:t>
      </w:r>
    </w:p>
    <w:p w14:paraId="3766618A" w14:textId="77777777" w:rsidR="00893FC2" w:rsidRDefault="00893FC2" w:rsidP="00893FC2">
      <w:pPr>
        <w:pStyle w:val="PL"/>
        <w:rPr>
          <w:rFonts w:eastAsia="等线"/>
          <w:lang w:val="en-US"/>
        </w:rPr>
      </w:pPr>
      <w:r>
        <w:rPr>
          <w:rFonts w:eastAsia="等线"/>
          <w:lang w:val="en-US"/>
        </w:rPr>
        <w:lastRenderedPageBreak/>
        <w:t xml:space="preserve">          type: string</w:t>
      </w:r>
    </w:p>
    <w:p w14:paraId="6DB8BFCD"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enum</w:t>
      </w:r>
      <w:proofErr w:type="spellEnd"/>
      <w:r>
        <w:rPr>
          <w:rFonts w:eastAsia="等线"/>
          <w:lang w:val="en-US"/>
        </w:rPr>
        <w:t>:</w:t>
      </w:r>
    </w:p>
    <w:p w14:paraId="63A2FF0D"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client_credentials</w:t>
      </w:r>
      <w:proofErr w:type="spellEnd"/>
    </w:p>
    <w:p w14:paraId="7F1F7EFE"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client_id</w:t>
      </w:r>
      <w:proofErr w:type="spellEnd"/>
      <w:r>
        <w:rPr>
          <w:rFonts w:eastAsia="等线"/>
          <w:lang w:val="en-US"/>
        </w:rPr>
        <w:t>:</w:t>
      </w:r>
    </w:p>
    <w:p w14:paraId="7657DE57" w14:textId="77777777" w:rsidR="00893FC2" w:rsidRDefault="00893FC2" w:rsidP="00893FC2">
      <w:pPr>
        <w:pStyle w:val="PL"/>
        <w:rPr>
          <w:rFonts w:eastAsia="等线"/>
        </w:rPr>
      </w:pPr>
      <w:r>
        <w:rPr>
          <w:rFonts w:eastAsia="等线"/>
        </w:rPr>
        <w:t xml:space="preserve">          type: string</w:t>
      </w:r>
    </w:p>
    <w:p w14:paraId="23F9AA6A" w14:textId="77777777" w:rsidR="00893FC2" w:rsidRDefault="00893FC2" w:rsidP="00893FC2">
      <w:pPr>
        <w:pStyle w:val="PL"/>
        <w:rPr>
          <w:rFonts w:eastAsia="等线"/>
        </w:rPr>
      </w:pPr>
      <w:r>
        <w:rPr>
          <w:rFonts w:eastAsia="等线"/>
        </w:rPr>
        <w:t xml:space="preserve">        </w:t>
      </w:r>
      <w:proofErr w:type="spellStart"/>
      <w:r>
        <w:rPr>
          <w:rFonts w:eastAsia="等线"/>
        </w:rPr>
        <w:t>client_secret</w:t>
      </w:r>
      <w:proofErr w:type="spellEnd"/>
      <w:r>
        <w:rPr>
          <w:rFonts w:eastAsia="等线"/>
        </w:rPr>
        <w:t>:</w:t>
      </w:r>
    </w:p>
    <w:p w14:paraId="37D43DEF" w14:textId="32BEFA15" w:rsidR="00893FC2" w:rsidRDefault="00893FC2" w:rsidP="00893FC2">
      <w:pPr>
        <w:pStyle w:val="PL"/>
        <w:rPr>
          <w:rFonts w:eastAsia="等线"/>
        </w:rPr>
      </w:pPr>
      <w:r>
        <w:rPr>
          <w:rFonts w:eastAsia="等线"/>
        </w:rPr>
        <w:t xml:space="preserve">          type: string</w:t>
      </w:r>
    </w:p>
    <w:p w14:paraId="6458DD54" w14:textId="77777777" w:rsidR="00893FC2" w:rsidRDefault="00893FC2" w:rsidP="00893FC2">
      <w:pPr>
        <w:pStyle w:val="PL"/>
        <w:rPr>
          <w:rFonts w:eastAsia="等线"/>
          <w:lang w:val="en-US"/>
        </w:rPr>
      </w:pPr>
      <w:r>
        <w:rPr>
          <w:rFonts w:eastAsia="等线"/>
          <w:lang w:val="en-US"/>
        </w:rPr>
        <w:t xml:space="preserve">        scope:</w:t>
      </w:r>
    </w:p>
    <w:p w14:paraId="402FC1BF" w14:textId="77777777" w:rsidR="00893FC2" w:rsidRDefault="00893FC2" w:rsidP="00893FC2">
      <w:pPr>
        <w:pStyle w:val="PL"/>
        <w:rPr>
          <w:rFonts w:eastAsia="等线"/>
          <w:lang w:val="en-US"/>
        </w:rPr>
      </w:pPr>
      <w:r>
        <w:rPr>
          <w:rFonts w:eastAsia="等线"/>
          <w:lang w:val="en-US"/>
        </w:rPr>
        <w:t xml:space="preserve">          type: string</w:t>
      </w:r>
    </w:p>
    <w:p w14:paraId="03289B40" w14:textId="77777777" w:rsidR="00893FC2" w:rsidRDefault="00893FC2" w:rsidP="00893FC2">
      <w:pPr>
        <w:pStyle w:val="PL"/>
        <w:rPr>
          <w:rFonts w:eastAsia="等线"/>
          <w:lang w:val="en-US"/>
        </w:rPr>
      </w:pPr>
      <w:r>
        <w:rPr>
          <w:rFonts w:eastAsia="等线"/>
          <w:lang w:val="en-US"/>
        </w:rPr>
        <w:t xml:space="preserve">      required:</w:t>
      </w:r>
    </w:p>
    <w:p w14:paraId="47D89814"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grant_type</w:t>
      </w:r>
      <w:proofErr w:type="spellEnd"/>
    </w:p>
    <w:p w14:paraId="5B4F0917"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client_id</w:t>
      </w:r>
      <w:proofErr w:type="spellEnd"/>
    </w:p>
    <w:p w14:paraId="021C8F53" w14:textId="77777777" w:rsidR="00893FC2" w:rsidRDefault="00893FC2" w:rsidP="00893FC2">
      <w:pPr>
        <w:pStyle w:val="PL"/>
        <w:rPr>
          <w:rFonts w:eastAsia="等线"/>
          <w:lang w:val="en-US"/>
        </w:rPr>
      </w:pPr>
    </w:p>
    <w:p w14:paraId="1CB32012"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AccessTokenRsp</w:t>
      </w:r>
      <w:proofErr w:type="spellEnd"/>
      <w:r>
        <w:rPr>
          <w:rFonts w:eastAsia="等线"/>
          <w:lang w:val="en-US"/>
        </w:rPr>
        <w:t>:</w:t>
      </w:r>
    </w:p>
    <w:p w14:paraId="1EE21FDF" w14:textId="77777777" w:rsidR="00893FC2" w:rsidRDefault="00893FC2" w:rsidP="00893FC2">
      <w:pPr>
        <w:pStyle w:val="PL"/>
        <w:rPr>
          <w:rFonts w:eastAsia="等线"/>
          <w:lang w:val="en-US"/>
        </w:rPr>
      </w:pPr>
      <w:r>
        <w:rPr>
          <w:rFonts w:eastAsia="等线"/>
          <w:lang w:val="en-US"/>
        </w:rPr>
        <w:t xml:space="preserve">      type: object</w:t>
      </w:r>
    </w:p>
    <w:p w14:paraId="63ED6382" w14:textId="77777777" w:rsidR="00893FC2" w:rsidRDefault="00893FC2" w:rsidP="00893FC2">
      <w:pPr>
        <w:pStyle w:val="PL"/>
        <w:rPr>
          <w:rFonts w:eastAsia="等线"/>
          <w:lang w:val="en-US"/>
        </w:rPr>
      </w:pPr>
      <w:r>
        <w:t xml:space="preserve">      </w:t>
      </w:r>
      <w:r>
        <w:rPr>
          <w:rFonts w:eastAsia="等线"/>
        </w:rPr>
        <w:t xml:space="preserve">description: </w:t>
      </w:r>
      <w:r>
        <w:t>Represents</w:t>
      </w:r>
      <w:r>
        <w:rPr>
          <w:rFonts w:eastAsia="等线"/>
        </w:rPr>
        <w:t xml:space="preserve"> the </w:t>
      </w:r>
      <w:r>
        <w:rPr>
          <w:rFonts w:cs="Arial" w:hint="eastAsia"/>
          <w:szCs w:val="18"/>
        </w:rPr>
        <w:t xml:space="preserve">access token </w:t>
      </w:r>
      <w:r>
        <w:rPr>
          <w:rFonts w:cs="Arial"/>
          <w:szCs w:val="18"/>
        </w:rPr>
        <w:t>response information.</w:t>
      </w:r>
    </w:p>
    <w:p w14:paraId="250F6698" w14:textId="77777777" w:rsidR="00893FC2" w:rsidRDefault="00893FC2" w:rsidP="00893FC2">
      <w:pPr>
        <w:pStyle w:val="PL"/>
        <w:rPr>
          <w:rFonts w:eastAsia="等线"/>
          <w:lang w:val="en-US"/>
        </w:rPr>
      </w:pPr>
      <w:r>
        <w:rPr>
          <w:rFonts w:eastAsia="等线"/>
          <w:lang w:val="en-US"/>
        </w:rPr>
        <w:t xml:space="preserve">      properties:</w:t>
      </w:r>
    </w:p>
    <w:p w14:paraId="5ADF8C11"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access_token</w:t>
      </w:r>
      <w:proofErr w:type="spellEnd"/>
      <w:r>
        <w:rPr>
          <w:rFonts w:eastAsia="等线"/>
          <w:lang w:val="en-US"/>
        </w:rPr>
        <w:t>:</w:t>
      </w:r>
    </w:p>
    <w:p w14:paraId="4D0D4084" w14:textId="77777777" w:rsidR="00893FC2" w:rsidRDefault="00893FC2" w:rsidP="00893FC2">
      <w:pPr>
        <w:pStyle w:val="PL"/>
        <w:rPr>
          <w:rFonts w:eastAsia="等线"/>
          <w:lang w:val="en-US"/>
        </w:rPr>
      </w:pPr>
      <w:r>
        <w:rPr>
          <w:rFonts w:eastAsia="等线"/>
          <w:lang w:val="en-US"/>
        </w:rPr>
        <w:t xml:space="preserve">          type: string</w:t>
      </w:r>
    </w:p>
    <w:p w14:paraId="1070E7B7" w14:textId="77777777" w:rsidR="00893FC2" w:rsidRDefault="00893FC2" w:rsidP="00893FC2">
      <w:pPr>
        <w:pStyle w:val="PL"/>
        <w:rPr>
          <w:rFonts w:eastAsia="等线"/>
          <w:lang w:val="en-US"/>
        </w:rPr>
      </w:pPr>
      <w:r>
        <w:rPr>
          <w:rFonts w:eastAsia="等线"/>
          <w:lang w:val="en-US"/>
        </w:rPr>
        <w:t xml:space="preserve">          description: &gt;</w:t>
      </w:r>
    </w:p>
    <w:p w14:paraId="56761033" w14:textId="77777777" w:rsidR="00893FC2" w:rsidRDefault="00893FC2" w:rsidP="00893FC2">
      <w:pPr>
        <w:pStyle w:val="PL"/>
        <w:rPr>
          <w:rFonts w:eastAsia="等线"/>
          <w:lang w:val="en-US"/>
        </w:rPr>
      </w:pPr>
      <w:r>
        <w:rPr>
          <w:rFonts w:eastAsia="等线"/>
          <w:lang w:val="en-US"/>
        </w:rPr>
        <w:t xml:space="preserve">            JWS Compact Serialized representation of JWS signed JSON object (</w:t>
      </w:r>
      <w:proofErr w:type="spellStart"/>
      <w:r>
        <w:rPr>
          <w:rFonts w:eastAsia="等线"/>
          <w:lang w:val="en-US"/>
        </w:rPr>
        <w:t>AccessTokenClaims</w:t>
      </w:r>
      <w:proofErr w:type="spellEnd"/>
      <w:r>
        <w:rPr>
          <w:rFonts w:eastAsia="等线"/>
          <w:lang w:val="en-US"/>
        </w:rPr>
        <w:t>)</w:t>
      </w:r>
    </w:p>
    <w:p w14:paraId="0A5861A0"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token_type</w:t>
      </w:r>
      <w:proofErr w:type="spellEnd"/>
      <w:r>
        <w:rPr>
          <w:rFonts w:eastAsia="等线"/>
          <w:lang w:val="en-US"/>
        </w:rPr>
        <w:t>:</w:t>
      </w:r>
    </w:p>
    <w:p w14:paraId="7BA5FC95" w14:textId="77777777" w:rsidR="00893FC2" w:rsidRDefault="00893FC2" w:rsidP="00893FC2">
      <w:pPr>
        <w:pStyle w:val="PL"/>
        <w:rPr>
          <w:rFonts w:eastAsia="等线"/>
          <w:lang w:val="en-US"/>
        </w:rPr>
      </w:pPr>
      <w:r>
        <w:rPr>
          <w:rFonts w:eastAsia="等线"/>
          <w:lang w:val="en-US"/>
        </w:rPr>
        <w:t xml:space="preserve">          type: string</w:t>
      </w:r>
    </w:p>
    <w:p w14:paraId="29D7C895"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enum</w:t>
      </w:r>
      <w:proofErr w:type="spellEnd"/>
      <w:r>
        <w:rPr>
          <w:rFonts w:eastAsia="等线"/>
          <w:lang w:val="en-US"/>
        </w:rPr>
        <w:t>:</w:t>
      </w:r>
    </w:p>
    <w:p w14:paraId="5636B7B2" w14:textId="77777777" w:rsidR="00893FC2" w:rsidRDefault="00893FC2" w:rsidP="00893FC2">
      <w:pPr>
        <w:pStyle w:val="PL"/>
        <w:rPr>
          <w:rFonts w:eastAsia="等线"/>
          <w:lang w:val="en-US"/>
        </w:rPr>
      </w:pPr>
      <w:r>
        <w:rPr>
          <w:rFonts w:eastAsia="等线"/>
          <w:lang w:val="en-US"/>
        </w:rPr>
        <w:t xml:space="preserve">            - Bearer</w:t>
      </w:r>
    </w:p>
    <w:p w14:paraId="0C321104"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expires_in</w:t>
      </w:r>
      <w:proofErr w:type="spellEnd"/>
      <w:r>
        <w:rPr>
          <w:rFonts w:eastAsia="等线"/>
          <w:lang w:val="en-US"/>
        </w:rPr>
        <w:t>:</w:t>
      </w:r>
    </w:p>
    <w:p w14:paraId="77C388C3" w14:textId="77777777" w:rsidR="00893FC2" w:rsidRDefault="00893FC2" w:rsidP="00893FC2">
      <w:pPr>
        <w:pStyle w:val="PL"/>
        <w:rPr>
          <w:rFonts w:eastAsia="等线"/>
        </w:rPr>
      </w:pPr>
      <w:r>
        <w:rPr>
          <w:rFonts w:eastAsia="等线"/>
        </w:rPr>
        <w:t xml:space="preserve">          $ref: 'TS29122_CommonData.yaml#/components/schemas/</w:t>
      </w:r>
      <w:proofErr w:type="spellStart"/>
      <w:r>
        <w:rPr>
          <w:rFonts w:eastAsia="等线"/>
        </w:rPr>
        <w:t>DurationSec</w:t>
      </w:r>
      <w:proofErr w:type="spellEnd"/>
      <w:r>
        <w:rPr>
          <w:rFonts w:eastAsia="等线"/>
        </w:rPr>
        <w:t>'</w:t>
      </w:r>
    </w:p>
    <w:p w14:paraId="23629787" w14:textId="77777777" w:rsidR="00893FC2" w:rsidRDefault="00893FC2" w:rsidP="00893FC2">
      <w:pPr>
        <w:pStyle w:val="PL"/>
        <w:rPr>
          <w:rFonts w:eastAsia="等线"/>
          <w:lang w:val="en-US"/>
        </w:rPr>
      </w:pPr>
      <w:r>
        <w:rPr>
          <w:rFonts w:eastAsia="等线"/>
          <w:lang w:val="en-US"/>
        </w:rPr>
        <w:t xml:space="preserve">        scope:</w:t>
      </w:r>
    </w:p>
    <w:p w14:paraId="185BE518" w14:textId="77777777" w:rsidR="00893FC2" w:rsidRDefault="00893FC2" w:rsidP="00893FC2">
      <w:pPr>
        <w:pStyle w:val="PL"/>
        <w:rPr>
          <w:rFonts w:eastAsia="等线"/>
          <w:lang w:val="en-US"/>
        </w:rPr>
      </w:pPr>
      <w:r>
        <w:rPr>
          <w:rFonts w:eastAsia="等线"/>
          <w:lang w:val="en-US"/>
        </w:rPr>
        <w:t xml:space="preserve">          type: string</w:t>
      </w:r>
    </w:p>
    <w:p w14:paraId="18709566" w14:textId="77777777" w:rsidR="00893FC2" w:rsidRDefault="00893FC2" w:rsidP="00893FC2">
      <w:pPr>
        <w:pStyle w:val="PL"/>
        <w:rPr>
          <w:rFonts w:eastAsia="等线"/>
          <w:lang w:val="en-US"/>
        </w:rPr>
      </w:pPr>
      <w:r>
        <w:rPr>
          <w:rFonts w:eastAsia="等线"/>
          <w:lang w:val="en-US"/>
        </w:rPr>
        <w:t xml:space="preserve">      required:</w:t>
      </w:r>
    </w:p>
    <w:p w14:paraId="32202F11"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access_token</w:t>
      </w:r>
      <w:proofErr w:type="spellEnd"/>
    </w:p>
    <w:p w14:paraId="17BA5DD2"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token_type</w:t>
      </w:r>
      <w:proofErr w:type="spellEnd"/>
    </w:p>
    <w:p w14:paraId="63ADEF12"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expires_in</w:t>
      </w:r>
      <w:proofErr w:type="spellEnd"/>
    </w:p>
    <w:p w14:paraId="22B95EB5" w14:textId="77777777" w:rsidR="00893FC2" w:rsidRDefault="00893FC2" w:rsidP="00893FC2">
      <w:pPr>
        <w:pStyle w:val="PL"/>
        <w:rPr>
          <w:rFonts w:eastAsia="等线"/>
          <w:lang w:val="en-US"/>
        </w:rPr>
      </w:pPr>
    </w:p>
    <w:p w14:paraId="3C72FF13" w14:textId="77777777" w:rsidR="00893FC2" w:rsidRDefault="00893FC2" w:rsidP="00893FC2">
      <w:pPr>
        <w:pStyle w:val="PL"/>
        <w:rPr>
          <w:rFonts w:eastAsia="等线"/>
        </w:rPr>
      </w:pPr>
      <w:r>
        <w:rPr>
          <w:rFonts w:eastAsia="等线" w:hint="eastAsia"/>
        </w:rPr>
        <w:t xml:space="preserve">    </w:t>
      </w:r>
      <w:proofErr w:type="spellStart"/>
      <w:r>
        <w:rPr>
          <w:rFonts w:eastAsia="等线" w:hint="eastAsia"/>
        </w:rPr>
        <w:t>AccessTokenClaims</w:t>
      </w:r>
      <w:proofErr w:type="spellEnd"/>
      <w:r>
        <w:rPr>
          <w:rFonts w:eastAsia="等线" w:hint="eastAsia"/>
        </w:rPr>
        <w:t>:</w:t>
      </w:r>
    </w:p>
    <w:p w14:paraId="22B05405" w14:textId="77777777" w:rsidR="00893FC2" w:rsidRDefault="00893FC2" w:rsidP="00893FC2">
      <w:pPr>
        <w:pStyle w:val="PL"/>
        <w:rPr>
          <w:rFonts w:eastAsia="等线"/>
        </w:rPr>
      </w:pPr>
      <w:r>
        <w:rPr>
          <w:rFonts w:eastAsia="等线"/>
        </w:rPr>
        <w:t xml:space="preserve">      type: object</w:t>
      </w:r>
    </w:p>
    <w:p w14:paraId="61940EAB" w14:textId="77777777" w:rsidR="00893FC2" w:rsidRDefault="00893FC2" w:rsidP="00893FC2">
      <w:pPr>
        <w:pStyle w:val="PL"/>
        <w:rPr>
          <w:rFonts w:eastAsia="等线"/>
        </w:rPr>
      </w:pPr>
      <w:r>
        <w:t xml:space="preserve">      </w:t>
      </w:r>
      <w:r>
        <w:rPr>
          <w:rFonts w:eastAsia="等线"/>
        </w:rPr>
        <w:t xml:space="preserve">description: Represents </w:t>
      </w:r>
      <w:r>
        <w:rPr>
          <w:rFonts w:cs="Arial"/>
          <w:szCs w:val="18"/>
        </w:rPr>
        <w:t>t</w:t>
      </w:r>
      <w:r>
        <w:rPr>
          <w:rFonts w:cs="Arial" w:hint="eastAsia"/>
          <w:szCs w:val="18"/>
        </w:rPr>
        <w:t>he claims data structure for the access token</w:t>
      </w:r>
      <w:r>
        <w:rPr>
          <w:rFonts w:eastAsia="等线"/>
        </w:rPr>
        <w:t>.</w:t>
      </w:r>
    </w:p>
    <w:p w14:paraId="0803A192" w14:textId="77777777" w:rsidR="00893FC2" w:rsidRDefault="00893FC2" w:rsidP="00893FC2">
      <w:pPr>
        <w:pStyle w:val="PL"/>
        <w:rPr>
          <w:rFonts w:eastAsia="等线"/>
          <w:lang w:val="en-US"/>
        </w:rPr>
      </w:pPr>
      <w:r>
        <w:rPr>
          <w:rFonts w:eastAsia="等线"/>
          <w:lang w:val="en-US"/>
        </w:rPr>
        <w:t xml:space="preserve">      properties:</w:t>
      </w:r>
    </w:p>
    <w:p w14:paraId="0E5A23A7" w14:textId="77777777" w:rsidR="00893FC2" w:rsidRDefault="00893FC2" w:rsidP="00893FC2">
      <w:pPr>
        <w:pStyle w:val="PL"/>
        <w:rPr>
          <w:rFonts w:eastAsia="等线"/>
        </w:rPr>
      </w:pPr>
      <w:r>
        <w:rPr>
          <w:rFonts w:eastAsia="等线" w:hint="eastAsia"/>
        </w:rPr>
        <w:t xml:space="preserve">        </w:t>
      </w:r>
      <w:proofErr w:type="spellStart"/>
      <w:r>
        <w:rPr>
          <w:rFonts w:eastAsia="等线" w:hint="eastAsia"/>
        </w:rPr>
        <w:t>iss</w:t>
      </w:r>
      <w:proofErr w:type="spellEnd"/>
      <w:r>
        <w:rPr>
          <w:rFonts w:eastAsia="等线" w:hint="eastAsia"/>
        </w:rPr>
        <w:t>:</w:t>
      </w:r>
    </w:p>
    <w:p w14:paraId="33166754" w14:textId="77777777" w:rsidR="00893FC2" w:rsidRDefault="00893FC2" w:rsidP="00893FC2">
      <w:pPr>
        <w:pStyle w:val="PL"/>
        <w:rPr>
          <w:rFonts w:eastAsia="等线"/>
        </w:rPr>
      </w:pPr>
      <w:r>
        <w:rPr>
          <w:rFonts w:eastAsia="等线"/>
        </w:rPr>
        <w:t xml:space="preserve">          type: string</w:t>
      </w:r>
    </w:p>
    <w:p w14:paraId="7D86DB0D" w14:textId="77777777" w:rsidR="00893FC2" w:rsidRDefault="00893FC2" w:rsidP="00893FC2">
      <w:pPr>
        <w:pStyle w:val="PL"/>
        <w:rPr>
          <w:rFonts w:eastAsia="等线"/>
        </w:rPr>
      </w:pPr>
      <w:r>
        <w:rPr>
          <w:rFonts w:eastAsia="等线" w:hint="eastAsia"/>
        </w:rPr>
        <w:t xml:space="preserve">        scope:</w:t>
      </w:r>
    </w:p>
    <w:p w14:paraId="398E8440" w14:textId="77777777" w:rsidR="00893FC2" w:rsidRDefault="00893FC2" w:rsidP="00893FC2">
      <w:pPr>
        <w:pStyle w:val="PL"/>
        <w:rPr>
          <w:rFonts w:eastAsia="等线"/>
        </w:rPr>
      </w:pPr>
      <w:r>
        <w:rPr>
          <w:rFonts w:eastAsia="等线"/>
        </w:rPr>
        <w:t xml:space="preserve">          type: string</w:t>
      </w:r>
    </w:p>
    <w:p w14:paraId="2B744EE9" w14:textId="77777777" w:rsidR="00893FC2" w:rsidRDefault="00893FC2" w:rsidP="00893FC2">
      <w:pPr>
        <w:pStyle w:val="PL"/>
        <w:rPr>
          <w:rFonts w:eastAsia="等线"/>
        </w:rPr>
      </w:pPr>
      <w:r>
        <w:rPr>
          <w:rFonts w:eastAsia="等线" w:hint="eastAsia"/>
        </w:rPr>
        <w:t xml:space="preserve">        exp:</w:t>
      </w:r>
    </w:p>
    <w:p w14:paraId="34257108" w14:textId="6233625E" w:rsidR="00893FC2" w:rsidRDefault="00893FC2" w:rsidP="00893FC2">
      <w:pPr>
        <w:pStyle w:val="PL"/>
        <w:rPr>
          <w:rFonts w:eastAsia="等线"/>
        </w:rPr>
      </w:pPr>
      <w:r>
        <w:rPr>
          <w:rFonts w:eastAsia="等线"/>
        </w:rPr>
        <w:t xml:space="preserve">          $ref: 'TS29122_CommonData.yaml#/components/schemas/</w:t>
      </w:r>
      <w:proofErr w:type="spellStart"/>
      <w:r>
        <w:rPr>
          <w:rFonts w:eastAsia="等线"/>
        </w:rPr>
        <w:t>DurationSec</w:t>
      </w:r>
      <w:proofErr w:type="spellEnd"/>
      <w:r>
        <w:rPr>
          <w:rFonts w:eastAsia="等线"/>
        </w:rPr>
        <w:t>'</w:t>
      </w:r>
    </w:p>
    <w:p w14:paraId="1B6E1241" w14:textId="77777777" w:rsidR="00893FC2" w:rsidRDefault="00893FC2" w:rsidP="00893FC2">
      <w:pPr>
        <w:pStyle w:val="PL"/>
        <w:rPr>
          <w:rFonts w:eastAsia="等线"/>
        </w:rPr>
      </w:pPr>
      <w:r>
        <w:rPr>
          <w:rFonts w:eastAsia="等线"/>
        </w:rPr>
        <w:t xml:space="preserve">      required:</w:t>
      </w:r>
    </w:p>
    <w:p w14:paraId="68BF12FD" w14:textId="77777777" w:rsidR="00893FC2" w:rsidRDefault="00893FC2" w:rsidP="00893FC2">
      <w:pPr>
        <w:pStyle w:val="PL"/>
        <w:rPr>
          <w:rFonts w:eastAsia="等线"/>
        </w:rPr>
      </w:pPr>
      <w:r>
        <w:rPr>
          <w:rFonts w:eastAsia="等线"/>
        </w:rPr>
        <w:t xml:space="preserve">        - </w:t>
      </w:r>
      <w:proofErr w:type="spellStart"/>
      <w:r>
        <w:rPr>
          <w:rFonts w:eastAsia="等线"/>
        </w:rPr>
        <w:t>iss</w:t>
      </w:r>
      <w:proofErr w:type="spellEnd"/>
    </w:p>
    <w:p w14:paraId="054869C7" w14:textId="77777777" w:rsidR="00893FC2" w:rsidRDefault="00893FC2" w:rsidP="00893FC2">
      <w:pPr>
        <w:pStyle w:val="PL"/>
        <w:rPr>
          <w:rFonts w:eastAsia="等线"/>
        </w:rPr>
      </w:pPr>
      <w:r>
        <w:rPr>
          <w:rFonts w:eastAsia="等线"/>
        </w:rPr>
        <w:t xml:space="preserve">        - scope</w:t>
      </w:r>
    </w:p>
    <w:p w14:paraId="460EA00E" w14:textId="77777777" w:rsidR="00893FC2" w:rsidRDefault="00893FC2" w:rsidP="00893FC2">
      <w:pPr>
        <w:pStyle w:val="PL"/>
        <w:rPr>
          <w:rFonts w:eastAsia="等线"/>
        </w:rPr>
      </w:pPr>
      <w:r>
        <w:rPr>
          <w:rFonts w:eastAsia="等线"/>
        </w:rPr>
        <w:t xml:space="preserve">        - exp</w:t>
      </w:r>
    </w:p>
    <w:p w14:paraId="3A1F0BBC" w14:textId="77777777" w:rsidR="00893FC2" w:rsidRDefault="00893FC2" w:rsidP="00893FC2">
      <w:pPr>
        <w:pStyle w:val="PL"/>
        <w:rPr>
          <w:rFonts w:eastAsia="等线"/>
        </w:rPr>
      </w:pPr>
    </w:p>
    <w:p w14:paraId="5411EC2F" w14:textId="77777777" w:rsidR="00893FC2" w:rsidRDefault="00893FC2" w:rsidP="00893FC2">
      <w:pPr>
        <w:pStyle w:val="PL"/>
        <w:rPr>
          <w:rFonts w:eastAsia="等线"/>
        </w:rPr>
      </w:pPr>
      <w:r>
        <w:rPr>
          <w:rFonts w:eastAsia="等线"/>
        </w:rPr>
        <w:t xml:space="preserve">    </w:t>
      </w:r>
      <w:proofErr w:type="spellStart"/>
      <w:r>
        <w:rPr>
          <w:rFonts w:eastAsia="等线"/>
        </w:rPr>
        <w:t>AccessTokenErr</w:t>
      </w:r>
      <w:proofErr w:type="spellEnd"/>
      <w:r>
        <w:rPr>
          <w:rFonts w:eastAsia="等线"/>
        </w:rPr>
        <w:t>:</w:t>
      </w:r>
    </w:p>
    <w:p w14:paraId="4E9EAC74" w14:textId="77777777" w:rsidR="00893FC2" w:rsidRDefault="00893FC2" w:rsidP="00893FC2">
      <w:pPr>
        <w:pStyle w:val="PL"/>
        <w:rPr>
          <w:rFonts w:eastAsia="等线"/>
          <w:lang w:val="en-US"/>
        </w:rPr>
      </w:pPr>
      <w:r>
        <w:rPr>
          <w:rFonts w:eastAsia="等线"/>
          <w:lang w:val="en-US"/>
        </w:rPr>
        <w:t xml:space="preserve">      type: object</w:t>
      </w:r>
    </w:p>
    <w:p w14:paraId="384AAEC4" w14:textId="77777777" w:rsidR="00893FC2" w:rsidRDefault="00893FC2" w:rsidP="00893FC2">
      <w:pPr>
        <w:pStyle w:val="PL"/>
        <w:rPr>
          <w:rFonts w:eastAsia="等线"/>
          <w:lang w:val="en-US"/>
        </w:rPr>
      </w:pPr>
      <w:r>
        <w:t xml:space="preserve">      </w:t>
      </w:r>
      <w:r>
        <w:rPr>
          <w:rFonts w:eastAsia="等线"/>
        </w:rPr>
        <w:t xml:space="preserve">description: </w:t>
      </w:r>
      <w:r>
        <w:t xml:space="preserve">Represents an error in the access token </w:t>
      </w:r>
      <w:r>
        <w:rPr>
          <w:rFonts w:eastAsia="等线"/>
          <w:lang w:val="en-US"/>
        </w:rPr>
        <w:t>request</w:t>
      </w:r>
      <w:r>
        <w:t>.</w:t>
      </w:r>
    </w:p>
    <w:p w14:paraId="241F59C4" w14:textId="77777777" w:rsidR="00893FC2" w:rsidRDefault="00893FC2" w:rsidP="00893FC2">
      <w:pPr>
        <w:pStyle w:val="PL"/>
        <w:rPr>
          <w:rFonts w:eastAsia="等线"/>
          <w:lang w:val="en-US"/>
        </w:rPr>
      </w:pPr>
      <w:r>
        <w:rPr>
          <w:rFonts w:eastAsia="等线"/>
          <w:lang w:val="en-US"/>
        </w:rPr>
        <w:t xml:space="preserve">      properties:</w:t>
      </w:r>
    </w:p>
    <w:p w14:paraId="61C36F65" w14:textId="77777777" w:rsidR="00893FC2" w:rsidRDefault="00893FC2" w:rsidP="00893FC2">
      <w:pPr>
        <w:pStyle w:val="PL"/>
        <w:rPr>
          <w:rFonts w:eastAsia="等线"/>
          <w:lang w:val="en-US"/>
        </w:rPr>
      </w:pPr>
      <w:r>
        <w:rPr>
          <w:rFonts w:eastAsia="等线"/>
          <w:lang w:val="en-US"/>
        </w:rPr>
        <w:t xml:space="preserve">        error:</w:t>
      </w:r>
    </w:p>
    <w:p w14:paraId="21956290" w14:textId="77777777" w:rsidR="00893FC2" w:rsidRDefault="00893FC2" w:rsidP="00893FC2">
      <w:pPr>
        <w:pStyle w:val="PL"/>
        <w:rPr>
          <w:rFonts w:eastAsia="等线"/>
          <w:lang w:val="en-US"/>
        </w:rPr>
      </w:pPr>
      <w:r>
        <w:rPr>
          <w:rFonts w:eastAsia="等线"/>
          <w:lang w:val="en-US"/>
        </w:rPr>
        <w:t xml:space="preserve">          type: string</w:t>
      </w:r>
    </w:p>
    <w:p w14:paraId="7AF3053A"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enum</w:t>
      </w:r>
      <w:proofErr w:type="spellEnd"/>
      <w:r>
        <w:rPr>
          <w:rFonts w:eastAsia="等线"/>
          <w:lang w:val="en-US"/>
        </w:rPr>
        <w:t>:</w:t>
      </w:r>
    </w:p>
    <w:p w14:paraId="581C76E2"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invalid_request</w:t>
      </w:r>
      <w:proofErr w:type="spellEnd"/>
    </w:p>
    <w:p w14:paraId="57099CD5"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invalid_client</w:t>
      </w:r>
      <w:proofErr w:type="spellEnd"/>
    </w:p>
    <w:p w14:paraId="26D28454"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invalid_grant</w:t>
      </w:r>
      <w:proofErr w:type="spellEnd"/>
    </w:p>
    <w:p w14:paraId="752B4209"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unauthorized_client</w:t>
      </w:r>
      <w:proofErr w:type="spellEnd"/>
    </w:p>
    <w:p w14:paraId="179143F7"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unsupported_grant_type</w:t>
      </w:r>
      <w:proofErr w:type="spellEnd"/>
    </w:p>
    <w:p w14:paraId="3AE91566" w14:textId="77777777" w:rsidR="00893FC2" w:rsidRDefault="00893FC2" w:rsidP="00893FC2">
      <w:pPr>
        <w:pStyle w:val="PL"/>
        <w:rPr>
          <w:rFonts w:eastAsia="等线"/>
          <w:lang w:val="en-US"/>
        </w:rPr>
      </w:pPr>
      <w:r>
        <w:rPr>
          <w:rFonts w:eastAsia="等线"/>
          <w:lang w:val="en-US"/>
        </w:rPr>
        <w:t xml:space="preserve">            - </w:t>
      </w:r>
      <w:proofErr w:type="spellStart"/>
      <w:r>
        <w:rPr>
          <w:rFonts w:eastAsia="等线"/>
          <w:lang w:val="en-US"/>
        </w:rPr>
        <w:t>invalid_scope</w:t>
      </w:r>
      <w:proofErr w:type="spellEnd"/>
    </w:p>
    <w:p w14:paraId="1AE6CC83"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error_description</w:t>
      </w:r>
      <w:proofErr w:type="spellEnd"/>
      <w:r>
        <w:rPr>
          <w:rFonts w:eastAsia="等线"/>
          <w:lang w:val="en-US"/>
        </w:rPr>
        <w:t>:</w:t>
      </w:r>
    </w:p>
    <w:p w14:paraId="23408AFE" w14:textId="77777777" w:rsidR="00893FC2" w:rsidRDefault="00893FC2" w:rsidP="00893FC2">
      <w:pPr>
        <w:pStyle w:val="PL"/>
        <w:rPr>
          <w:rFonts w:eastAsia="等线"/>
          <w:lang w:val="en-US"/>
        </w:rPr>
      </w:pPr>
      <w:r>
        <w:rPr>
          <w:rFonts w:eastAsia="等线"/>
          <w:lang w:val="en-US"/>
        </w:rPr>
        <w:t xml:space="preserve">          type: string</w:t>
      </w:r>
    </w:p>
    <w:p w14:paraId="7E20FE19" w14:textId="77777777" w:rsidR="00893FC2" w:rsidRDefault="00893FC2" w:rsidP="00893FC2">
      <w:pPr>
        <w:pStyle w:val="PL"/>
        <w:rPr>
          <w:rFonts w:eastAsia="等线"/>
          <w:lang w:val="en-US"/>
        </w:rPr>
      </w:pPr>
      <w:r>
        <w:rPr>
          <w:rFonts w:eastAsia="等线"/>
          <w:lang w:val="en-US"/>
        </w:rPr>
        <w:t xml:space="preserve">        </w:t>
      </w:r>
      <w:proofErr w:type="spellStart"/>
      <w:r>
        <w:rPr>
          <w:rFonts w:eastAsia="等线"/>
          <w:lang w:val="en-US"/>
        </w:rPr>
        <w:t>error_uri</w:t>
      </w:r>
      <w:proofErr w:type="spellEnd"/>
      <w:r>
        <w:rPr>
          <w:rFonts w:eastAsia="等线"/>
          <w:lang w:val="en-US"/>
        </w:rPr>
        <w:t>:</w:t>
      </w:r>
    </w:p>
    <w:p w14:paraId="52C0FE64" w14:textId="77777777" w:rsidR="00893FC2" w:rsidRDefault="00893FC2" w:rsidP="00893FC2">
      <w:pPr>
        <w:pStyle w:val="PL"/>
        <w:rPr>
          <w:rFonts w:eastAsia="等线"/>
          <w:lang w:val="en-US"/>
        </w:rPr>
      </w:pPr>
      <w:r>
        <w:rPr>
          <w:rFonts w:eastAsia="等线"/>
          <w:lang w:val="en-US"/>
        </w:rPr>
        <w:t xml:space="preserve">          type: string</w:t>
      </w:r>
    </w:p>
    <w:p w14:paraId="50EC1F2A" w14:textId="77777777" w:rsidR="00893FC2" w:rsidRDefault="00893FC2" w:rsidP="00893FC2">
      <w:pPr>
        <w:pStyle w:val="PL"/>
        <w:rPr>
          <w:rFonts w:eastAsia="等线"/>
          <w:lang w:val="en-US"/>
        </w:rPr>
      </w:pPr>
      <w:r>
        <w:rPr>
          <w:rFonts w:eastAsia="等线"/>
          <w:lang w:val="en-US"/>
        </w:rPr>
        <w:t xml:space="preserve">      required:</w:t>
      </w:r>
    </w:p>
    <w:p w14:paraId="0D746A20" w14:textId="77777777" w:rsidR="00893FC2" w:rsidRDefault="00893FC2" w:rsidP="00893FC2">
      <w:pPr>
        <w:pStyle w:val="PL"/>
        <w:rPr>
          <w:rFonts w:eastAsia="等线"/>
          <w:lang w:val="en-US"/>
        </w:rPr>
      </w:pPr>
      <w:r>
        <w:rPr>
          <w:rFonts w:eastAsia="等线"/>
          <w:lang w:val="en-US"/>
        </w:rPr>
        <w:t xml:space="preserve">        - error</w:t>
      </w:r>
    </w:p>
    <w:p w14:paraId="4617F543" w14:textId="77777777" w:rsidR="00893FC2" w:rsidRDefault="00893FC2" w:rsidP="00893FC2">
      <w:pPr>
        <w:pStyle w:val="PL"/>
        <w:rPr>
          <w:rFonts w:eastAsia="等线"/>
          <w:lang w:val="en-US"/>
        </w:rPr>
      </w:pPr>
    </w:p>
    <w:p w14:paraId="2028E88E" w14:textId="77777777" w:rsidR="00893FC2" w:rsidRDefault="00893FC2" w:rsidP="00893FC2">
      <w:pPr>
        <w:pStyle w:val="PL"/>
      </w:pPr>
      <w:r>
        <w:t xml:space="preserve">    Cause:</w:t>
      </w:r>
    </w:p>
    <w:p w14:paraId="5C6E4190" w14:textId="77777777" w:rsidR="00893FC2" w:rsidRDefault="00893FC2" w:rsidP="00893FC2">
      <w:pPr>
        <w:pStyle w:val="PL"/>
      </w:pPr>
      <w:r>
        <w:t xml:space="preserve">      </w:t>
      </w:r>
      <w:proofErr w:type="spellStart"/>
      <w:r>
        <w:t>anyOf</w:t>
      </w:r>
      <w:proofErr w:type="spellEnd"/>
      <w:r>
        <w:t>:</w:t>
      </w:r>
    </w:p>
    <w:p w14:paraId="0CD61113" w14:textId="77777777" w:rsidR="00893FC2" w:rsidRDefault="00893FC2" w:rsidP="00893FC2">
      <w:pPr>
        <w:pStyle w:val="PL"/>
      </w:pPr>
      <w:r>
        <w:t xml:space="preserve">      - type: string</w:t>
      </w:r>
    </w:p>
    <w:p w14:paraId="0B59BEA0" w14:textId="77777777" w:rsidR="00893FC2" w:rsidRDefault="00893FC2" w:rsidP="00893FC2">
      <w:pPr>
        <w:pStyle w:val="PL"/>
      </w:pPr>
      <w:r>
        <w:t xml:space="preserve">        </w:t>
      </w:r>
      <w:proofErr w:type="spellStart"/>
      <w:r>
        <w:t>enum</w:t>
      </w:r>
      <w:proofErr w:type="spellEnd"/>
      <w:r>
        <w:t>:</w:t>
      </w:r>
    </w:p>
    <w:p w14:paraId="0CF2C6DC" w14:textId="77777777" w:rsidR="00893FC2" w:rsidRDefault="00893FC2" w:rsidP="00893FC2">
      <w:pPr>
        <w:pStyle w:val="PL"/>
      </w:pPr>
      <w:r>
        <w:t xml:space="preserve">          - OVERLIMIT_USAGE</w:t>
      </w:r>
    </w:p>
    <w:p w14:paraId="58C3AB61" w14:textId="77777777" w:rsidR="00893FC2" w:rsidRDefault="00893FC2" w:rsidP="00893FC2">
      <w:pPr>
        <w:pStyle w:val="PL"/>
      </w:pPr>
      <w:r>
        <w:t xml:space="preserve">          - </w:t>
      </w:r>
      <w:r>
        <w:rPr>
          <w:lang w:eastAsia="zh-CN"/>
        </w:rPr>
        <w:t>UNEXPECTED</w:t>
      </w:r>
      <w:r>
        <w:rPr>
          <w:rFonts w:hint="eastAsia"/>
          <w:lang w:eastAsia="zh-CN"/>
        </w:rPr>
        <w:t>_REASON</w:t>
      </w:r>
    </w:p>
    <w:p w14:paraId="659290B0" w14:textId="77777777" w:rsidR="00893FC2" w:rsidRDefault="00893FC2" w:rsidP="00893FC2">
      <w:pPr>
        <w:pStyle w:val="PL"/>
      </w:pPr>
      <w:r>
        <w:t xml:space="preserve">      - type: string</w:t>
      </w:r>
    </w:p>
    <w:p w14:paraId="42C591B8" w14:textId="77777777" w:rsidR="00893FC2" w:rsidRDefault="00893FC2" w:rsidP="00893FC2">
      <w:pPr>
        <w:pStyle w:val="PL"/>
      </w:pPr>
      <w:r>
        <w:t xml:space="preserve">        description: &gt;</w:t>
      </w:r>
    </w:p>
    <w:p w14:paraId="30741B42" w14:textId="77777777" w:rsidR="00893FC2" w:rsidRDefault="00893FC2" w:rsidP="00893FC2">
      <w:pPr>
        <w:pStyle w:val="PL"/>
      </w:pPr>
      <w:r>
        <w:t xml:space="preserve">          This string provides forward-compatibility with future</w:t>
      </w:r>
    </w:p>
    <w:p w14:paraId="71467D87" w14:textId="77777777" w:rsidR="00893FC2" w:rsidRDefault="00893FC2" w:rsidP="00893FC2">
      <w:pPr>
        <w:pStyle w:val="PL"/>
      </w:pPr>
      <w:r>
        <w:lastRenderedPageBreak/>
        <w:t xml:space="preserve">          extensions to the enumeration but is not used to encode</w:t>
      </w:r>
    </w:p>
    <w:p w14:paraId="384A99FB" w14:textId="77777777" w:rsidR="00893FC2" w:rsidRDefault="00893FC2" w:rsidP="00893FC2">
      <w:pPr>
        <w:pStyle w:val="PL"/>
      </w:pPr>
      <w:r>
        <w:t xml:space="preserve">          content defined in the present version of this API.</w:t>
      </w:r>
    </w:p>
    <w:p w14:paraId="2102086E" w14:textId="77777777" w:rsidR="00893FC2" w:rsidRDefault="00893FC2" w:rsidP="00893FC2">
      <w:pPr>
        <w:pStyle w:val="PL"/>
      </w:pPr>
      <w:r>
        <w:t xml:space="preserve">      description: |</w:t>
      </w:r>
    </w:p>
    <w:p w14:paraId="660A1A0F" w14:textId="77777777" w:rsidR="00893FC2" w:rsidRDefault="00893FC2" w:rsidP="00893FC2">
      <w:pPr>
        <w:pStyle w:val="PL"/>
      </w:pPr>
      <w:r>
        <w:t xml:space="preserve">        </w:t>
      </w:r>
      <w:r>
        <w:rPr>
          <w:rFonts w:cs="Arial"/>
          <w:szCs w:val="18"/>
        </w:rPr>
        <w:t>Indicates the cause for revoking the API invoker's authorization to the service API</w:t>
      </w:r>
      <w:r>
        <w:rPr>
          <w:rFonts w:cs="Arial" w:hint="eastAsia"/>
          <w:szCs w:val="18"/>
        </w:rPr>
        <w:t>.</w:t>
      </w:r>
      <w:r>
        <w:rPr>
          <w:rFonts w:cs="Arial"/>
          <w:szCs w:val="18"/>
        </w:rPr>
        <w:t xml:space="preserve">  </w:t>
      </w:r>
    </w:p>
    <w:p w14:paraId="2C9690D6" w14:textId="77777777" w:rsidR="00893FC2" w:rsidRDefault="00893FC2" w:rsidP="00893FC2">
      <w:pPr>
        <w:pStyle w:val="PL"/>
      </w:pPr>
      <w:r>
        <w:t xml:space="preserve">        Possible values are:</w:t>
      </w:r>
    </w:p>
    <w:p w14:paraId="273F1DFD" w14:textId="77777777" w:rsidR="00893FC2" w:rsidRDefault="00893FC2" w:rsidP="00893FC2">
      <w:pPr>
        <w:pStyle w:val="PL"/>
      </w:pPr>
      <w:r>
        <w:t xml:space="preserve">        - OVERLIMIT_USAGE:</w:t>
      </w:r>
    </w:p>
    <w:p w14:paraId="3B6E27E3" w14:textId="77777777" w:rsidR="00893FC2" w:rsidRDefault="00893FC2" w:rsidP="00893FC2">
      <w:pPr>
        <w:pStyle w:val="PL"/>
      </w:pPr>
      <w:r>
        <w:t xml:space="preserve">             The revocation of the authorization of the API invoker is due to the overlimit</w:t>
      </w:r>
    </w:p>
    <w:p w14:paraId="0BFCF30E" w14:textId="77777777" w:rsidR="00893FC2" w:rsidRDefault="00893FC2" w:rsidP="00893FC2">
      <w:pPr>
        <w:pStyle w:val="PL"/>
      </w:pPr>
      <w:r>
        <w:t xml:space="preserve">             usage of the service API</w:t>
      </w:r>
    </w:p>
    <w:p w14:paraId="02050D6C" w14:textId="77777777" w:rsidR="00893FC2" w:rsidRDefault="00893FC2" w:rsidP="00893FC2">
      <w:pPr>
        <w:pStyle w:val="PL"/>
      </w:pPr>
      <w:r>
        <w:t xml:space="preserve">        - </w:t>
      </w:r>
      <w:r>
        <w:rPr>
          <w:lang w:eastAsia="zh-CN"/>
        </w:rPr>
        <w:t>UNEXPECTED</w:t>
      </w:r>
      <w:r>
        <w:rPr>
          <w:rFonts w:hint="eastAsia"/>
          <w:lang w:eastAsia="zh-CN"/>
        </w:rPr>
        <w:t>_REASON</w:t>
      </w:r>
      <w:r>
        <w:t>:</w:t>
      </w:r>
    </w:p>
    <w:p w14:paraId="16E09798" w14:textId="77777777" w:rsidR="00893FC2" w:rsidRDefault="00893FC2" w:rsidP="00893FC2">
      <w:pPr>
        <w:pStyle w:val="PL"/>
      </w:pPr>
      <w:r>
        <w:t xml:space="preserve">             The revocation of the authorization of the API invoker is due to unexpected reason.</w:t>
      </w:r>
    </w:p>
    <w:p w14:paraId="41244DE8" w14:textId="77777777" w:rsidR="00893FC2" w:rsidRDefault="00893FC2" w:rsidP="00893FC2">
      <w:pPr>
        <w:pStyle w:val="PL"/>
      </w:pPr>
    </w:p>
    <w:bookmarkEnd w:id="154"/>
    <w:p w14:paraId="46D267B9" w14:textId="77777777" w:rsidR="00255EF9" w:rsidRDefault="00255EF9" w:rsidP="00255EF9">
      <w:pPr>
        <w:pStyle w:val="PL"/>
        <w:rPr>
          <w:ins w:id="163" w:author="Xiaomi-r1" w:date="2023-11-16T23:49:00Z"/>
          <w:rFonts w:eastAsia="等线"/>
          <w:lang w:val="en-US"/>
        </w:rPr>
      </w:pPr>
    </w:p>
    <w:p w14:paraId="10E1FF40" w14:textId="788F4823" w:rsidR="00255EF9" w:rsidRDefault="00255EF9" w:rsidP="00255EF9">
      <w:pPr>
        <w:pStyle w:val="PL"/>
        <w:rPr>
          <w:ins w:id="164" w:author="Xiaomi-r1" w:date="2023-11-16T23:49:00Z"/>
        </w:rPr>
      </w:pPr>
      <w:ins w:id="165" w:author="Xiaomi-r1" w:date="2023-11-16T23:49:00Z">
        <w:r>
          <w:t xml:space="preserve">    </w:t>
        </w:r>
        <w:proofErr w:type="spellStart"/>
        <w:r>
          <w:rPr>
            <w:rFonts w:eastAsia="等线"/>
          </w:rPr>
          <w:t>AuthorizationFlow</w:t>
        </w:r>
        <w:proofErr w:type="spellEnd"/>
        <w:r>
          <w:t>:</w:t>
        </w:r>
      </w:ins>
    </w:p>
    <w:p w14:paraId="4909E1F6" w14:textId="77777777" w:rsidR="00255EF9" w:rsidRDefault="00255EF9" w:rsidP="00255EF9">
      <w:pPr>
        <w:pStyle w:val="PL"/>
        <w:rPr>
          <w:ins w:id="166" w:author="Xiaomi-r1" w:date="2023-11-16T23:49:00Z"/>
        </w:rPr>
      </w:pPr>
      <w:ins w:id="167" w:author="Xiaomi-r1" w:date="2023-11-16T23:49:00Z">
        <w:r>
          <w:t xml:space="preserve">      </w:t>
        </w:r>
        <w:proofErr w:type="spellStart"/>
        <w:r>
          <w:t>anyOf</w:t>
        </w:r>
        <w:proofErr w:type="spellEnd"/>
        <w:r>
          <w:t>:</w:t>
        </w:r>
      </w:ins>
    </w:p>
    <w:p w14:paraId="1B2E7E8D" w14:textId="77777777" w:rsidR="00255EF9" w:rsidRDefault="00255EF9" w:rsidP="00255EF9">
      <w:pPr>
        <w:pStyle w:val="PL"/>
        <w:rPr>
          <w:ins w:id="168" w:author="Xiaomi-r1" w:date="2023-11-16T23:49:00Z"/>
        </w:rPr>
      </w:pPr>
      <w:ins w:id="169" w:author="Xiaomi-r1" w:date="2023-11-16T23:49:00Z">
        <w:r>
          <w:t xml:space="preserve">      - type: string</w:t>
        </w:r>
      </w:ins>
    </w:p>
    <w:p w14:paraId="61B99514" w14:textId="77777777" w:rsidR="00255EF9" w:rsidRDefault="00255EF9" w:rsidP="00255EF9">
      <w:pPr>
        <w:pStyle w:val="PL"/>
        <w:rPr>
          <w:ins w:id="170" w:author="Xiaomi-r1" w:date="2023-11-16T23:49:00Z"/>
        </w:rPr>
      </w:pPr>
      <w:ins w:id="171" w:author="Xiaomi-r1" w:date="2023-11-16T23:49:00Z">
        <w:r>
          <w:t xml:space="preserve">        </w:t>
        </w:r>
        <w:proofErr w:type="spellStart"/>
        <w:r>
          <w:t>enum</w:t>
        </w:r>
        <w:proofErr w:type="spellEnd"/>
        <w:r>
          <w:t>:</w:t>
        </w:r>
      </w:ins>
    </w:p>
    <w:p w14:paraId="27990067" w14:textId="269ADF70" w:rsidR="00255EF9" w:rsidRDefault="00255EF9" w:rsidP="00255EF9">
      <w:pPr>
        <w:pStyle w:val="PL"/>
        <w:rPr>
          <w:ins w:id="172" w:author="Xiaomi-r1" w:date="2023-11-16T23:49:00Z"/>
        </w:rPr>
      </w:pPr>
      <w:ins w:id="173" w:author="Xiaomi-r1" w:date="2023-11-16T23:49:00Z">
        <w:r>
          <w:t xml:space="preserve">          - </w:t>
        </w:r>
        <w:r w:rsidR="006513B5" w:rsidRPr="006513B5">
          <w:t>CLIENT_CREDENTIALS_FLOW</w:t>
        </w:r>
      </w:ins>
    </w:p>
    <w:p w14:paraId="25E4ED03" w14:textId="1CAF93EB" w:rsidR="006513B5" w:rsidRDefault="00255EF9" w:rsidP="006513B5">
      <w:pPr>
        <w:pStyle w:val="PL"/>
        <w:rPr>
          <w:ins w:id="174" w:author="Xiaomi-r1" w:date="2023-11-16T23:50:00Z"/>
        </w:rPr>
      </w:pPr>
      <w:ins w:id="175" w:author="Xiaomi-r1" w:date="2023-11-16T23:49:00Z">
        <w:r>
          <w:t xml:space="preserve">          - </w:t>
        </w:r>
      </w:ins>
      <w:ins w:id="176" w:author="Xiaomi-r1" w:date="2023-11-16T23:50:00Z">
        <w:r w:rsidR="006513B5" w:rsidRPr="006513B5">
          <w:rPr>
            <w:lang w:eastAsia="zh-CN"/>
          </w:rPr>
          <w:t>AUTH</w:t>
        </w:r>
      </w:ins>
      <w:ins w:id="177" w:author="Xiaomi-r1" w:date="2023-11-17T14:42:00Z">
        <w:r w:rsidR="00546E67">
          <w:rPr>
            <w:lang w:eastAsia="zh-CN"/>
          </w:rPr>
          <w:t>ORIZATION</w:t>
        </w:r>
      </w:ins>
      <w:ins w:id="178" w:author="Xiaomi-r1" w:date="2023-11-16T23:50:00Z">
        <w:r w:rsidR="006513B5" w:rsidRPr="006513B5">
          <w:rPr>
            <w:lang w:eastAsia="zh-CN"/>
          </w:rPr>
          <w:t>_CODE_FLOW</w:t>
        </w:r>
      </w:ins>
    </w:p>
    <w:p w14:paraId="33B1249E" w14:textId="4554DBBD" w:rsidR="00255EF9" w:rsidRDefault="006513B5" w:rsidP="00255EF9">
      <w:pPr>
        <w:pStyle w:val="PL"/>
        <w:rPr>
          <w:ins w:id="179" w:author="Xiaomi-r1" w:date="2023-11-16T23:49:00Z"/>
        </w:rPr>
      </w:pPr>
      <w:ins w:id="180" w:author="Xiaomi-r1" w:date="2023-11-16T23:50:00Z">
        <w:r>
          <w:t xml:space="preserve">          - </w:t>
        </w:r>
      </w:ins>
      <w:ins w:id="181" w:author="Xiaomi-r1" w:date="2023-11-17T14:42:00Z">
        <w:r w:rsidR="00546E67" w:rsidRPr="006513B5">
          <w:rPr>
            <w:lang w:eastAsia="zh-CN"/>
          </w:rPr>
          <w:t>AUTH</w:t>
        </w:r>
        <w:r w:rsidR="00546E67">
          <w:rPr>
            <w:lang w:eastAsia="zh-CN"/>
          </w:rPr>
          <w:t>ORIZATION</w:t>
        </w:r>
      </w:ins>
      <w:ins w:id="182" w:author="Xiaomi-r1" w:date="2023-11-16T23:50:00Z">
        <w:r w:rsidRPr="006513B5">
          <w:rPr>
            <w:lang w:eastAsia="zh-CN"/>
          </w:rPr>
          <w:t>_CODE_FLOW_WITH_PKCE</w:t>
        </w:r>
      </w:ins>
    </w:p>
    <w:p w14:paraId="102A785E" w14:textId="77777777" w:rsidR="00A56B46" w:rsidRDefault="00255EF9" w:rsidP="00A56B46">
      <w:pPr>
        <w:pStyle w:val="PL"/>
        <w:rPr>
          <w:ins w:id="183" w:author="Xiaomi-r2" w:date="2023-11-17T11:18:00Z"/>
        </w:rPr>
      </w:pPr>
      <w:ins w:id="184" w:author="Xiaomi-r1" w:date="2023-11-16T23:49:00Z">
        <w:r>
          <w:t xml:space="preserve">      - type: string</w:t>
        </w:r>
      </w:ins>
    </w:p>
    <w:p w14:paraId="48586273" w14:textId="77777777" w:rsidR="00A56B46" w:rsidRDefault="00A56B46" w:rsidP="00A56B46">
      <w:pPr>
        <w:pStyle w:val="PL"/>
        <w:rPr>
          <w:ins w:id="185" w:author="Xiaomi-r2" w:date="2023-11-17T11:18:00Z"/>
        </w:rPr>
      </w:pPr>
      <w:ins w:id="186" w:author="Xiaomi-r2" w:date="2023-11-17T11:18:00Z">
        <w:r>
          <w:t xml:space="preserve">        description: &gt;</w:t>
        </w:r>
      </w:ins>
    </w:p>
    <w:p w14:paraId="452A4F65" w14:textId="77777777" w:rsidR="00752618" w:rsidRDefault="00A56B46" w:rsidP="00752618">
      <w:pPr>
        <w:pStyle w:val="PL"/>
        <w:rPr>
          <w:ins w:id="187" w:author="Xiaomi-r3" w:date="2023-11-17T12:25:00Z"/>
        </w:rPr>
      </w:pPr>
      <w:ins w:id="188" w:author="Xiaomi-r2" w:date="2023-11-17T11:18:00Z">
        <w:r>
          <w:t xml:space="preserve">          </w:t>
        </w:r>
      </w:ins>
      <w:ins w:id="189" w:author="Xiaomi-r3" w:date="2023-11-17T12:25:00Z">
        <w:r w:rsidR="00752618">
          <w:t>This string provides forward-compatibility with future</w:t>
        </w:r>
        <w:r w:rsidR="00752618">
          <w:t xml:space="preserve"> </w:t>
        </w:r>
        <w:r w:rsidR="00752618">
          <w:t>extensions to the enumeration and</w:t>
        </w:r>
      </w:ins>
    </w:p>
    <w:p w14:paraId="695DA5A2" w14:textId="145C0751" w:rsidR="00752618" w:rsidRPr="00752618" w:rsidRDefault="00752618" w:rsidP="00752618">
      <w:pPr>
        <w:pStyle w:val="PL"/>
        <w:rPr>
          <w:ins w:id="190" w:author="Xiaomi-r2" w:date="2023-11-17T11:18:00Z"/>
        </w:rPr>
      </w:pPr>
      <w:ins w:id="191" w:author="Xiaomi-r3" w:date="2023-11-17T12:25:00Z">
        <w:r>
          <w:t xml:space="preserve">          is not used to encode</w:t>
        </w:r>
      </w:ins>
      <w:ins w:id="192" w:author="Xiaomi-r3" w:date="2023-11-17T12:26:00Z">
        <w:r>
          <w:t xml:space="preserve"> </w:t>
        </w:r>
      </w:ins>
      <w:ins w:id="193" w:author="Xiaomi-r3" w:date="2023-11-17T12:25:00Z">
        <w:r>
          <w:t>content defined in the present version of this API.</w:t>
        </w:r>
      </w:ins>
    </w:p>
    <w:p w14:paraId="16B2E04D" w14:textId="77777777" w:rsidR="00A56B46" w:rsidRDefault="00A56B46" w:rsidP="00A56B46">
      <w:pPr>
        <w:pStyle w:val="PL"/>
        <w:rPr>
          <w:ins w:id="194" w:author="Xiaomi-r2" w:date="2023-11-17T11:18:00Z"/>
          <w:rFonts w:eastAsia="等线"/>
        </w:rPr>
      </w:pPr>
      <w:ins w:id="195" w:author="Xiaomi-r2" w:date="2023-11-17T11:18:00Z">
        <w:r>
          <w:rPr>
            <w:rFonts w:eastAsia="等线"/>
          </w:rPr>
          <w:t xml:space="preserve">      description: |</w:t>
        </w:r>
      </w:ins>
    </w:p>
    <w:p w14:paraId="675395F5" w14:textId="12472114" w:rsidR="00A56B46" w:rsidRDefault="00A56B46" w:rsidP="00A56B46">
      <w:pPr>
        <w:pStyle w:val="PL"/>
        <w:wordWrap w:val="0"/>
        <w:rPr>
          <w:ins w:id="196" w:author="Xiaomi-r2" w:date="2023-11-17T11:18:00Z"/>
          <w:rFonts w:eastAsia="等线"/>
        </w:rPr>
      </w:pPr>
      <w:ins w:id="197" w:author="Xiaomi-r2" w:date="2023-11-17T11:18:00Z">
        <w:r>
          <w:rPr>
            <w:rFonts w:eastAsia="等线"/>
          </w:rPr>
          <w:t xml:space="preserve">        </w:t>
        </w:r>
        <w:r>
          <w:rPr>
            <w:rFonts w:cs="Arial"/>
            <w:szCs w:val="18"/>
          </w:rPr>
          <w:t xml:space="preserve">Indicates the supported </w:t>
        </w:r>
        <w:r>
          <w:rPr>
            <w:rFonts w:cs="Arial" w:hint="eastAsia"/>
            <w:szCs w:val="18"/>
            <w:lang w:eastAsia="zh-CN"/>
          </w:rPr>
          <w:t>authorization</w:t>
        </w:r>
        <w:r>
          <w:rPr>
            <w:rFonts w:cs="Arial"/>
            <w:szCs w:val="18"/>
          </w:rPr>
          <w:t xml:space="preserve"> flow (</w:t>
        </w:r>
        <w:proofErr w:type="spellStart"/>
        <w:r>
          <w:rPr>
            <w:rFonts w:cs="Arial"/>
            <w:szCs w:val="18"/>
          </w:rPr>
          <w:t>e.</w:t>
        </w:r>
        <w:proofErr w:type="gramStart"/>
        <w:r>
          <w:rPr>
            <w:rFonts w:cs="Arial"/>
            <w:szCs w:val="18"/>
          </w:rPr>
          <w:t>g.</w:t>
        </w:r>
        <w:r>
          <w:rPr>
            <w:rFonts w:eastAsia="等线"/>
          </w:rPr>
          <w:t>client</w:t>
        </w:r>
        <w:proofErr w:type="spellEnd"/>
        <w:proofErr w:type="gramEnd"/>
        <w:r>
          <w:rPr>
            <w:rFonts w:eastAsia="等线"/>
          </w:rPr>
          <w:t xml:space="preserve"> credentials flow</w:t>
        </w:r>
        <w:r>
          <w:rPr>
            <w:rFonts w:cs="Arial"/>
            <w:szCs w:val="18"/>
          </w:rPr>
          <w:t xml:space="preserve">, </w:t>
        </w:r>
        <w:r>
          <w:rPr>
            <w:lang w:eastAsia="zh-CN"/>
          </w:rPr>
          <w:t xml:space="preserve">authorization code        </w:t>
        </w:r>
      </w:ins>
      <w:ins w:id="198" w:author="Xiaomi-r3" w:date="2023-11-17T12:26:00Z">
        <w:r w:rsidR="0011320B">
          <w:rPr>
            <w:lang w:eastAsia="zh-CN"/>
          </w:rPr>
          <w:t xml:space="preserve"> </w:t>
        </w:r>
      </w:ins>
      <w:ins w:id="199" w:author="Xiaomi-r2" w:date="2023-11-17T11:18:00Z">
        <w:r>
          <w:rPr>
            <w:lang w:eastAsia="zh-CN"/>
          </w:rPr>
          <w:t>flow</w:t>
        </w:r>
        <w:r>
          <w:rPr>
            <w:rFonts w:cs="Arial"/>
            <w:szCs w:val="18"/>
          </w:rPr>
          <w:t xml:space="preserve">, etc.) to the API invoker.  </w:t>
        </w:r>
      </w:ins>
    </w:p>
    <w:p w14:paraId="0CACBA63" w14:textId="77777777" w:rsidR="00A56B46" w:rsidRDefault="00A56B46" w:rsidP="00A56B46">
      <w:pPr>
        <w:pStyle w:val="PL"/>
        <w:rPr>
          <w:ins w:id="200" w:author="Xiaomi-r2" w:date="2023-11-17T11:18:00Z"/>
          <w:rFonts w:eastAsia="等线"/>
        </w:rPr>
      </w:pPr>
      <w:ins w:id="201" w:author="Xiaomi-r2" w:date="2023-11-17T11:18:00Z">
        <w:r>
          <w:rPr>
            <w:rFonts w:eastAsia="等线"/>
          </w:rPr>
          <w:t xml:space="preserve">        Possible values are:</w:t>
        </w:r>
      </w:ins>
    </w:p>
    <w:p w14:paraId="59772E65" w14:textId="77777777" w:rsidR="00A56B46" w:rsidRDefault="00A56B46" w:rsidP="00A56B46">
      <w:pPr>
        <w:pStyle w:val="PL"/>
        <w:rPr>
          <w:ins w:id="202" w:author="Xiaomi-r2" w:date="2023-11-17T11:18:00Z"/>
          <w:rFonts w:eastAsia="等线"/>
        </w:rPr>
      </w:pPr>
      <w:ins w:id="203" w:author="Xiaomi-r2" w:date="2023-11-17T11:18:00Z">
        <w:r>
          <w:rPr>
            <w:rFonts w:eastAsia="等线"/>
          </w:rPr>
          <w:t xml:space="preserve">        - </w:t>
        </w:r>
        <w:r w:rsidRPr="006513B5">
          <w:t>CLIENT_CREDENTIALS_FLOW</w:t>
        </w:r>
        <w:r>
          <w:rPr>
            <w:rFonts w:eastAsia="等线"/>
          </w:rPr>
          <w:t>:</w:t>
        </w:r>
      </w:ins>
    </w:p>
    <w:p w14:paraId="4C3BCF01" w14:textId="77777777" w:rsidR="00A56B46" w:rsidRDefault="00A56B46" w:rsidP="00A56B46">
      <w:pPr>
        <w:pStyle w:val="PL"/>
        <w:rPr>
          <w:ins w:id="204" w:author="Xiaomi-r2" w:date="2023-11-17T11:18:00Z"/>
          <w:rFonts w:eastAsia="等线"/>
        </w:rPr>
      </w:pPr>
      <w:ins w:id="205" w:author="Xiaomi-r2" w:date="2023-11-17T11:18:00Z">
        <w:r>
          <w:rPr>
            <w:lang w:eastAsia="zh-CN"/>
          </w:rPr>
          <w:t xml:space="preserve">        </w:t>
        </w:r>
        <w:r>
          <w:t xml:space="preserve">     </w:t>
        </w:r>
        <w:r>
          <w:rPr>
            <w:rFonts w:eastAsia="等线"/>
          </w:rPr>
          <w:t>The supported authorization flow is client credentials flow.</w:t>
        </w:r>
      </w:ins>
    </w:p>
    <w:p w14:paraId="2D812BF0" w14:textId="77777777" w:rsidR="00A56B46" w:rsidRDefault="00A56B46" w:rsidP="00A56B46">
      <w:pPr>
        <w:pStyle w:val="PL"/>
        <w:rPr>
          <w:ins w:id="206" w:author="Xiaomi-r2" w:date="2023-11-17T11:18:00Z"/>
          <w:rFonts w:eastAsia="等线"/>
        </w:rPr>
      </w:pPr>
      <w:ins w:id="207" w:author="Xiaomi-r2" w:date="2023-11-17T11:18:00Z">
        <w:r>
          <w:rPr>
            <w:rFonts w:eastAsia="等线"/>
          </w:rPr>
          <w:t xml:space="preserve">        - </w:t>
        </w:r>
        <w:r w:rsidRPr="006513B5">
          <w:rPr>
            <w:lang w:eastAsia="zh-CN"/>
          </w:rPr>
          <w:t>AUTH</w:t>
        </w:r>
        <w:r>
          <w:rPr>
            <w:lang w:eastAsia="zh-CN"/>
          </w:rPr>
          <w:t>ORIZATION</w:t>
        </w:r>
        <w:r w:rsidRPr="006513B5">
          <w:rPr>
            <w:lang w:eastAsia="zh-CN"/>
          </w:rPr>
          <w:t>_CODE_FLOW</w:t>
        </w:r>
        <w:r>
          <w:rPr>
            <w:rFonts w:eastAsia="等线"/>
          </w:rPr>
          <w:t>:</w:t>
        </w:r>
      </w:ins>
    </w:p>
    <w:p w14:paraId="4F7F501B" w14:textId="77777777" w:rsidR="00A56B46" w:rsidRDefault="00A56B46" w:rsidP="00A56B46">
      <w:pPr>
        <w:pStyle w:val="PL"/>
        <w:rPr>
          <w:ins w:id="208" w:author="Xiaomi-r2" w:date="2023-11-17T11:18:00Z"/>
          <w:rFonts w:eastAsia="等线"/>
        </w:rPr>
      </w:pPr>
      <w:ins w:id="209" w:author="Xiaomi-r2" w:date="2023-11-17T11:18:00Z">
        <w:r>
          <w:rPr>
            <w:lang w:eastAsia="zh-CN"/>
          </w:rPr>
          <w:t xml:space="preserve">        </w:t>
        </w:r>
        <w:r>
          <w:t xml:space="preserve">     </w:t>
        </w:r>
        <w:r>
          <w:rPr>
            <w:rFonts w:eastAsia="等线"/>
          </w:rPr>
          <w:t xml:space="preserve">The supported authorization flow is </w:t>
        </w:r>
        <w:r>
          <w:rPr>
            <w:lang w:eastAsia="zh-CN"/>
          </w:rPr>
          <w:t>authorization code flow</w:t>
        </w:r>
        <w:r>
          <w:rPr>
            <w:rFonts w:eastAsia="等线"/>
          </w:rPr>
          <w:t>.</w:t>
        </w:r>
      </w:ins>
    </w:p>
    <w:p w14:paraId="6231054E" w14:textId="77777777" w:rsidR="00A56B46" w:rsidRDefault="00A56B46" w:rsidP="00A56B46">
      <w:pPr>
        <w:pStyle w:val="PL"/>
        <w:wordWrap w:val="0"/>
        <w:snapToGrid w:val="0"/>
        <w:rPr>
          <w:ins w:id="210" w:author="Xiaomi-r2" w:date="2023-11-17T11:18:00Z"/>
          <w:rFonts w:eastAsia="等线"/>
        </w:rPr>
      </w:pPr>
      <w:ins w:id="211" w:author="Xiaomi-r2" w:date="2023-11-17T11:18:00Z">
        <w:r>
          <w:rPr>
            <w:rFonts w:eastAsia="等线"/>
          </w:rPr>
          <w:t xml:space="preserve">        - </w:t>
        </w:r>
        <w:r w:rsidRPr="006513B5">
          <w:rPr>
            <w:lang w:eastAsia="zh-CN"/>
          </w:rPr>
          <w:t>AUTH</w:t>
        </w:r>
        <w:r>
          <w:rPr>
            <w:lang w:eastAsia="zh-CN"/>
          </w:rPr>
          <w:t>ORIZATION</w:t>
        </w:r>
        <w:r w:rsidRPr="006513B5">
          <w:rPr>
            <w:lang w:eastAsia="zh-CN"/>
          </w:rPr>
          <w:t>_CODE_FLOW_WITH_PKCE</w:t>
        </w:r>
        <w:r>
          <w:rPr>
            <w:rFonts w:eastAsia="等线"/>
          </w:rPr>
          <w:t>:</w:t>
        </w:r>
      </w:ins>
    </w:p>
    <w:p w14:paraId="0DA577F3" w14:textId="77777777" w:rsidR="00A56B46" w:rsidRDefault="00A56B46" w:rsidP="00A56B46">
      <w:pPr>
        <w:pStyle w:val="PL"/>
        <w:wordWrap w:val="0"/>
        <w:snapToGrid w:val="0"/>
        <w:rPr>
          <w:ins w:id="212" w:author="Xiaomi-r2" w:date="2023-11-17T11:18:00Z"/>
          <w:rFonts w:eastAsia="等线"/>
        </w:rPr>
      </w:pPr>
      <w:ins w:id="213" w:author="Xiaomi-r2" w:date="2023-11-17T11:18:00Z">
        <w:r>
          <w:rPr>
            <w:lang w:eastAsia="zh-CN"/>
          </w:rPr>
          <w:t xml:space="preserve">        </w:t>
        </w:r>
        <w:r>
          <w:t xml:space="preserve">     </w:t>
        </w:r>
        <w:r>
          <w:rPr>
            <w:rFonts w:eastAsia="等线"/>
          </w:rPr>
          <w:t xml:space="preserve">The supported authorization flow is </w:t>
        </w:r>
        <w:r>
          <w:rPr>
            <w:lang w:eastAsia="zh-CN"/>
          </w:rPr>
          <w:t xml:space="preserve">authorization code flow with </w:t>
        </w:r>
        <w:r w:rsidRPr="006513B5">
          <w:rPr>
            <w:lang w:eastAsia="zh-CN"/>
          </w:rPr>
          <w:t>PKCE</w:t>
        </w:r>
        <w:r>
          <w:rPr>
            <w:rFonts w:eastAsia="等线"/>
          </w:rPr>
          <w:t>.</w:t>
        </w:r>
      </w:ins>
    </w:p>
    <w:p w14:paraId="65283D49" w14:textId="1FF76D5C" w:rsidR="00E83835" w:rsidRPr="00A56B46" w:rsidRDefault="00E83835" w:rsidP="00A56B46">
      <w:pPr>
        <w:pStyle w:val="PL"/>
        <w:rPr>
          <w:ins w:id="214" w:author="Xiaomi-r1" w:date="2023-11-17T11:09:00Z"/>
          <w:rFonts w:eastAsia="等线"/>
        </w:rPr>
      </w:pPr>
    </w:p>
    <w:p w14:paraId="2DD699E4" w14:textId="53C407AA" w:rsidR="00255EF9" w:rsidRPr="00E83835" w:rsidRDefault="00255EF9" w:rsidP="00255EF9">
      <w:pPr>
        <w:pStyle w:val="PL"/>
        <w:rPr>
          <w:ins w:id="215" w:author="Xiaomi-r1" w:date="2023-11-16T23:49:00Z"/>
        </w:rPr>
      </w:pPr>
    </w:p>
    <w:p w14:paraId="768A35F8" w14:textId="717F970B" w:rsidR="0055742A" w:rsidRPr="00255EF9" w:rsidDel="00255EF9" w:rsidRDefault="0055742A" w:rsidP="0055742A">
      <w:pPr>
        <w:rPr>
          <w:del w:id="216" w:author="Xiaomi-r1" w:date="2023-11-16T23:49:00Z"/>
        </w:rPr>
      </w:pPr>
    </w:p>
    <w:p w14:paraId="2F45557E" w14:textId="77777777" w:rsidR="0055742A" w:rsidRPr="005475FA" w:rsidRDefault="0055742A" w:rsidP="00557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***************End of the Change ****************</w:t>
      </w:r>
    </w:p>
    <w:p w14:paraId="11ED99EB" w14:textId="77777777" w:rsidR="0055742A" w:rsidRPr="00E66AB5" w:rsidRDefault="0055742A" w:rsidP="0055742A">
      <w:pPr>
        <w:rPr>
          <w:noProof/>
          <w:lang w:val="en-US"/>
        </w:rPr>
      </w:pPr>
    </w:p>
    <w:p w14:paraId="68C9CD36" w14:textId="77777777" w:rsidR="001E41F3" w:rsidRDefault="001E41F3" w:rsidP="0055742A">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D743" w14:textId="77777777" w:rsidR="00A24A64" w:rsidRDefault="00A24A64">
      <w:r>
        <w:separator/>
      </w:r>
    </w:p>
  </w:endnote>
  <w:endnote w:type="continuationSeparator" w:id="0">
    <w:p w14:paraId="22DAE863" w14:textId="77777777" w:rsidR="00A24A64" w:rsidRDefault="00A24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5A2B0" w14:textId="77777777" w:rsidR="00A24A64" w:rsidRDefault="00A24A64">
      <w:r>
        <w:separator/>
      </w:r>
    </w:p>
  </w:footnote>
  <w:footnote w:type="continuationSeparator" w:id="0">
    <w:p w14:paraId="41FBDEE2" w14:textId="77777777" w:rsidR="00A24A64" w:rsidRDefault="00A24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895C" w14:textId="77777777" w:rsidR="00A554FB" w:rsidRDefault="00A554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554FB" w:rsidRDefault="00A554F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554FB" w:rsidRDefault="00A554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554FB" w:rsidRDefault="00A554F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r1">
    <w15:presenceInfo w15:providerId="None" w15:userId="Xiaomi-r1"/>
  </w15:person>
  <w15:person w15:author="Xiaomi-r2">
    <w15:presenceInfo w15:providerId="None" w15:userId="Xiaomi-r2"/>
  </w15:person>
  <w15:person w15:author="Xiaomi-r3">
    <w15:presenceInfo w15:providerId="None" w15:userId="Xiaom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91E24"/>
    <w:rsid w:val="000A6394"/>
    <w:rsid w:val="000B7FED"/>
    <w:rsid w:val="000C038A"/>
    <w:rsid w:val="000C6598"/>
    <w:rsid w:val="000C6D40"/>
    <w:rsid w:val="000D44B3"/>
    <w:rsid w:val="0011320B"/>
    <w:rsid w:val="00145D43"/>
    <w:rsid w:val="00192C46"/>
    <w:rsid w:val="001A08B3"/>
    <w:rsid w:val="001A7B60"/>
    <w:rsid w:val="001B52F0"/>
    <w:rsid w:val="001B7A65"/>
    <w:rsid w:val="001D7D11"/>
    <w:rsid w:val="001E41F3"/>
    <w:rsid w:val="001F5725"/>
    <w:rsid w:val="002051F2"/>
    <w:rsid w:val="00255EF9"/>
    <w:rsid w:val="0026004D"/>
    <w:rsid w:val="002640DD"/>
    <w:rsid w:val="00275D12"/>
    <w:rsid w:val="00284FEB"/>
    <w:rsid w:val="002860C4"/>
    <w:rsid w:val="002B5741"/>
    <w:rsid w:val="002C4869"/>
    <w:rsid w:val="002E472E"/>
    <w:rsid w:val="002E654B"/>
    <w:rsid w:val="00302183"/>
    <w:rsid w:val="00305409"/>
    <w:rsid w:val="003609EF"/>
    <w:rsid w:val="0036231A"/>
    <w:rsid w:val="00374DD4"/>
    <w:rsid w:val="003B306D"/>
    <w:rsid w:val="003C7ADA"/>
    <w:rsid w:val="003E1A36"/>
    <w:rsid w:val="003E7D42"/>
    <w:rsid w:val="00410371"/>
    <w:rsid w:val="004242F1"/>
    <w:rsid w:val="00425A30"/>
    <w:rsid w:val="00453FC3"/>
    <w:rsid w:val="004812E0"/>
    <w:rsid w:val="00484721"/>
    <w:rsid w:val="004B75B7"/>
    <w:rsid w:val="005141D9"/>
    <w:rsid w:val="0051580D"/>
    <w:rsid w:val="0053193E"/>
    <w:rsid w:val="00542BA2"/>
    <w:rsid w:val="0054391C"/>
    <w:rsid w:val="00546E67"/>
    <w:rsid w:val="00547111"/>
    <w:rsid w:val="0055742A"/>
    <w:rsid w:val="005718C4"/>
    <w:rsid w:val="00592D74"/>
    <w:rsid w:val="00594C8A"/>
    <w:rsid w:val="005B5089"/>
    <w:rsid w:val="005E2C44"/>
    <w:rsid w:val="00621188"/>
    <w:rsid w:val="006224BC"/>
    <w:rsid w:val="006257ED"/>
    <w:rsid w:val="006279F1"/>
    <w:rsid w:val="006502B1"/>
    <w:rsid w:val="006513B5"/>
    <w:rsid w:val="00653DE4"/>
    <w:rsid w:val="00665C47"/>
    <w:rsid w:val="0066700D"/>
    <w:rsid w:val="006737A3"/>
    <w:rsid w:val="00685FF3"/>
    <w:rsid w:val="00695808"/>
    <w:rsid w:val="006B46FB"/>
    <w:rsid w:val="006E21FB"/>
    <w:rsid w:val="006F4E84"/>
    <w:rsid w:val="006F73B1"/>
    <w:rsid w:val="0071390B"/>
    <w:rsid w:val="007222C7"/>
    <w:rsid w:val="0075176C"/>
    <w:rsid w:val="00752618"/>
    <w:rsid w:val="00792342"/>
    <w:rsid w:val="007977A8"/>
    <w:rsid w:val="007A18E6"/>
    <w:rsid w:val="007A4EED"/>
    <w:rsid w:val="007B512A"/>
    <w:rsid w:val="007B5A77"/>
    <w:rsid w:val="007C2097"/>
    <w:rsid w:val="007D6A07"/>
    <w:rsid w:val="007F436F"/>
    <w:rsid w:val="007F7259"/>
    <w:rsid w:val="008040A8"/>
    <w:rsid w:val="008279FA"/>
    <w:rsid w:val="008319C8"/>
    <w:rsid w:val="00857B0B"/>
    <w:rsid w:val="008626E7"/>
    <w:rsid w:val="00870EE7"/>
    <w:rsid w:val="00882A11"/>
    <w:rsid w:val="008863B9"/>
    <w:rsid w:val="0088662D"/>
    <w:rsid w:val="00893FC2"/>
    <w:rsid w:val="008A45A6"/>
    <w:rsid w:val="008B2C06"/>
    <w:rsid w:val="008D12DF"/>
    <w:rsid w:val="008D3CCC"/>
    <w:rsid w:val="008F3789"/>
    <w:rsid w:val="008F668C"/>
    <w:rsid w:val="008F686C"/>
    <w:rsid w:val="009148DE"/>
    <w:rsid w:val="00935811"/>
    <w:rsid w:val="00941E30"/>
    <w:rsid w:val="00943B85"/>
    <w:rsid w:val="009777D9"/>
    <w:rsid w:val="00981ED9"/>
    <w:rsid w:val="00991B88"/>
    <w:rsid w:val="009A288B"/>
    <w:rsid w:val="009A5753"/>
    <w:rsid w:val="009A579D"/>
    <w:rsid w:val="009C6AA9"/>
    <w:rsid w:val="009E1D2E"/>
    <w:rsid w:val="009E3297"/>
    <w:rsid w:val="009E3CC4"/>
    <w:rsid w:val="009F734F"/>
    <w:rsid w:val="00A010E0"/>
    <w:rsid w:val="00A01590"/>
    <w:rsid w:val="00A01D8B"/>
    <w:rsid w:val="00A11379"/>
    <w:rsid w:val="00A246B6"/>
    <w:rsid w:val="00A24A64"/>
    <w:rsid w:val="00A47E70"/>
    <w:rsid w:val="00A50CF0"/>
    <w:rsid w:val="00A554FB"/>
    <w:rsid w:val="00A56B46"/>
    <w:rsid w:val="00A651CB"/>
    <w:rsid w:val="00A7377E"/>
    <w:rsid w:val="00A7671C"/>
    <w:rsid w:val="00AA05CF"/>
    <w:rsid w:val="00AA2CBC"/>
    <w:rsid w:val="00AC5820"/>
    <w:rsid w:val="00AD1CD8"/>
    <w:rsid w:val="00B218AD"/>
    <w:rsid w:val="00B258BB"/>
    <w:rsid w:val="00B35984"/>
    <w:rsid w:val="00B645B1"/>
    <w:rsid w:val="00B67B97"/>
    <w:rsid w:val="00B968C8"/>
    <w:rsid w:val="00BA3EC5"/>
    <w:rsid w:val="00BA51D9"/>
    <w:rsid w:val="00BA63BC"/>
    <w:rsid w:val="00BB5DFC"/>
    <w:rsid w:val="00BD279D"/>
    <w:rsid w:val="00BD283F"/>
    <w:rsid w:val="00BD6BB8"/>
    <w:rsid w:val="00C353F8"/>
    <w:rsid w:val="00C37670"/>
    <w:rsid w:val="00C66BA2"/>
    <w:rsid w:val="00C870F6"/>
    <w:rsid w:val="00C95985"/>
    <w:rsid w:val="00CA5AF7"/>
    <w:rsid w:val="00CB6619"/>
    <w:rsid w:val="00CC5026"/>
    <w:rsid w:val="00CC68D0"/>
    <w:rsid w:val="00CD5093"/>
    <w:rsid w:val="00CE0AB2"/>
    <w:rsid w:val="00CE3B5A"/>
    <w:rsid w:val="00D03F9A"/>
    <w:rsid w:val="00D06D51"/>
    <w:rsid w:val="00D117A1"/>
    <w:rsid w:val="00D24991"/>
    <w:rsid w:val="00D303B6"/>
    <w:rsid w:val="00D50255"/>
    <w:rsid w:val="00D66520"/>
    <w:rsid w:val="00D70D09"/>
    <w:rsid w:val="00D77591"/>
    <w:rsid w:val="00D824FB"/>
    <w:rsid w:val="00D84AE9"/>
    <w:rsid w:val="00D86571"/>
    <w:rsid w:val="00D97494"/>
    <w:rsid w:val="00DB6EB8"/>
    <w:rsid w:val="00DE34CF"/>
    <w:rsid w:val="00E05E73"/>
    <w:rsid w:val="00E13F3D"/>
    <w:rsid w:val="00E34898"/>
    <w:rsid w:val="00E83835"/>
    <w:rsid w:val="00E86B23"/>
    <w:rsid w:val="00EB09B7"/>
    <w:rsid w:val="00EB3C85"/>
    <w:rsid w:val="00EC7413"/>
    <w:rsid w:val="00EE7D7C"/>
    <w:rsid w:val="00F228C8"/>
    <w:rsid w:val="00F25D98"/>
    <w:rsid w:val="00F27314"/>
    <w:rsid w:val="00F300FB"/>
    <w:rsid w:val="00F30ECE"/>
    <w:rsid w:val="00FB6386"/>
    <w:rsid w:val="00FB672C"/>
    <w:rsid w:val="00FB6DF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51C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BD283F"/>
    <w:pPr>
      <w:spacing w:after="120"/>
    </w:pPr>
  </w:style>
  <w:style w:type="character" w:customStyle="1" w:styleId="af4">
    <w:name w:val="正文文本 字符"/>
    <w:basedOn w:val="a0"/>
    <w:link w:val="af3"/>
    <w:semiHidden/>
    <w:rsid w:val="00BD283F"/>
    <w:rPr>
      <w:rFonts w:ascii="Times New Roman" w:hAnsi="Times New Roman"/>
      <w:lang w:val="en-GB" w:eastAsia="en-US"/>
    </w:rPr>
  </w:style>
  <w:style w:type="paragraph" w:styleId="24">
    <w:name w:val="Body Text 2"/>
    <w:basedOn w:val="a"/>
    <w:link w:val="25"/>
    <w:semiHidden/>
    <w:unhideWhenUsed/>
    <w:rsid w:val="00BD283F"/>
    <w:pPr>
      <w:spacing w:after="120" w:line="480" w:lineRule="auto"/>
    </w:pPr>
  </w:style>
  <w:style w:type="character" w:customStyle="1" w:styleId="25">
    <w:name w:val="正文文本 2 字符"/>
    <w:basedOn w:val="a0"/>
    <w:link w:val="24"/>
    <w:semiHidden/>
    <w:rsid w:val="00BD283F"/>
    <w:rPr>
      <w:rFonts w:ascii="Times New Roman" w:hAnsi="Times New Roman"/>
      <w:lang w:val="en-GB" w:eastAsia="en-US"/>
    </w:rPr>
  </w:style>
  <w:style w:type="paragraph" w:styleId="33">
    <w:name w:val="Body Text 3"/>
    <w:basedOn w:val="a"/>
    <w:link w:val="34"/>
    <w:semiHidden/>
    <w:unhideWhenUsed/>
    <w:rsid w:val="00BD283F"/>
    <w:pPr>
      <w:spacing w:after="120"/>
    </w:pPr>
    <w:rPr>
      <w:sz w:val="16"/>
      <w:szCs w:val="16"/>
    </w:rPr>
  </w:style>
  <w:style w:type="character" w:customStyle="1" w:styleId="34">
    <w:name w:val="正文文本 3 字符"/>
    <w:basedOn w:val="a0"/>
    <w:link w:val="33"/>
    <w:semiHidden/>
    <w:rsid w:val="00BD283F"/>
    <w:rPr>
      <w:rFonts w:ascii="Times New Roman" w:hAnsi="Times New Roman"/>
      <w:sz w:val="16"/>
      <w:szCs w:val="16"/>
      <w:lang w:val="en-GB" w:eastAsia="en-US"/>
    </w:rPr>
  </w:style>
  <w:style w:type="paragraph" w:styleId="af5">
    <w:name w:val="Body Text First Indent"/>
    <w:basedOn w:val="af3"/>
    <w:link w:val="af6"/>
    <w:rsid w:val="00BD283F"/>
    <w:pPr>
      <w:spacing w:after="180"/>
      <w:ind w:firstLine="360"/>
    </w:pPr>
  </w:style>
  <w:style w:type="character" w:customStyle="1" w:styleId="af6">
    <w:name w:val="正文文本首行缩进 字符"/>
    <w:basedOn w:val="af4"/>
    <w:link w:val="af5"/>
    <w:rsid w:val="00BD283F"/>
    <w:rPr>
      <w:rFonts w:ascii="Times New Roman" w:hAnsi="Times New Roman"/>
      <w:lang w:val="en-GB" w:eastAsia="en-US"/>
    </w:rPr>
  </w:style>
  <w:style w:type="paragraph" w:styleId="af7">
    <w:name w:val="Body Text Indent"/>
    <w:basedOn w:val="a"/>
    <w:link w:val="af8"/>
    <w:semiHidden/>
    <w:unhideWhenUsed/>
    <w:rsid w:val="00BD283F"/>
    <w:pPr>
      <w:spacing w:after="120"/>
      <w:ind w:left="283"/>
    </w:pPr>
  </w:style>
  <w:style w:type="character" w:customStyle="1" w:styleId="af8">
    <w:name w:val="正文文本缩进 字符"/>
    <w:basedOn w:val="a0"/>
    <w:link w:val="af7"/>
    <w:semiHidden/>
    <w:rsid w:val="00BD283F"/>
    <w:rPr>
      <w:rFonts w:ascii="Times New Roman" w:hAnsi="Times New Roman"/>
      <w:lang w:val="en-GB" w:eastAsia="en-US"/>
    </w:rPr>
  </w:style>
  <w:style w:type="paragraph" w:styleId="26">
    <w:name w:val="Body Text First Indent 2"/>
    <w:basedOn w:val="af7"/>
    <w:link w:val="27"/>
    <w:semiHidden/>
    <w:unhideWhenUsed/>
    <w:rsid w:val="00BD283F"/>
    <w:pPr>
      <w:spacing w:after="180"/>
      <w:ind w:left="360" w:firstLine="360"/>
    </w:pPr>
  </w:style>
  <w:style w:type="character" w:customStyle="1" w:styleId="27">
    <w:name w:val="正文文本首行缩进 2 字符"/>
    <w:basedOn w:val="af8"/>
    <w:link w:val="26"/>
    <w:semiHidden/>
    <w:rsid w:val="00BD283F"/>
    <w:rPr>
      <w:rFonts w:ascii="Times New Roman" w:hAnsi="Times New Roman"/>
      <w:lang w:val="en-GB" w:eastAsia="en-US"/>
    </w:rPr>
  </w:style>
  <w:style w:type="paragraph" w:styleId="28">
    <w:name w:val="Body Text Indent 2"/>
    <w:basedOn w:val="a"/>
    <w:link w:val="29"/>
    <w:semiHidden/>
    <w:unhideWhenUsed/>
    <w:rsid w:val="00BD283F"/>
    <w:pPr>
      <w:spacing w:after="120" w:line="480" w:lineRule="auto"/>
      <w:ind w:left="283"/>
    </w:pPr>
  </w:style>
  <w:style w:type="character" w:customStyle="1" w:styleId="29">
    <w:name w:val="正文文本缩进 2 字符"/>
    <w:basedOn w:val="a0"/>
    <w:link w:val="28"/>
    <w:semiHidden/>
    <w:rsid w:val="00BD283F"/>
    <w:rPr>
      <w:rFonts w:ascii="Times New Roman" w:hAnsi="Times New Roman"/>
      <w:lang w:val="en-GB" w:eastAsia="en-US"/>
    </w:rPr>
  </w:style>
  <w:style w:type="paragraph" w:styleId="35">
    <w:name w:val="Body Text Indent 3"/>
    <w:basedOn w:val="a"/>
    <w:link w:val="36"/>
    <w:semiHidden/>
    <w:unhideWhenUsed/>
    <w:rsid w:val="00BD283F"/>
    <w:pPr>
      <w:spacing w:after="120"/>
      <w:ind w:left="283"/>
    </w:pPr>
    <w:rPr>
      <w:sz w:val="16"/>
      <w:szCs w:val="16"/>
    </w:rPr>
  </w:style>
  <w:style w:type="character" w:customStyle="1" w:styleId="36">
    <w:name w:val="正文文本缩进 3 字符"/>
    <w:basedOn w:val="a0"/>
    <w:link w:val="35"/>
    <w:semiHidden/>
    <w:rsid w:val="00BD283F"/>
    <w:rPr>
      <w:rFonts w:ascii="Times New Roman" w:hAnsi="Times New Roman"/>
      <w:sz w:val="16"/>
      <w:szCs w:val="16"/>
      <w:lang w:val="en-GB" w:eastAsia="en-US"/>
    </w:rPr>
  </w:style>
  <w:style w:type="paragraph" w:styleId="af9">
    <w:name w:val="caption"/>
    <w:basedOn w:val="a"/>
    <w:next w:val="a"/>
    <w:semiHidden/>
    <w:unhideWhenUsed/>
    <w:qFormat/>
    <w:rsid w:val="00BD283F"/>
    <w:pPr>
      <w:spacing w:after="200"/>
    </w:pPr>
    <w:rPr>
      <w:i/>
      <w:iCs/>
      <w:color w:val="1F497D" w:themeColor="text2"/>
      <w:sz w:val="18"/>
      <w:szCs w:val="18"/>
    </w:rPr>
  </w:style>
  <w:style w:type="paragraph" w:styleId="afa">
    <w:name w:val="Closing"/>
    <w:basedOn w:val="a"/>
    <w:link w:val="afb"/>
    <w:semiHidden/>
    <w:unhideWhenUsed/>
    <w:rsid w:val="00BD283F"/>
    <w:pPr>
      <w:spacing w:after="0"/>
      <w:ind w:left="4252"/>
    </w:pPr>
  </w:style>
  <w:style w:type="character" w:customStyle="1" w:styleId="afb">
    <w:name w:val="结束语 字符"/>
    <w:basedOn w:val="a0"/>
    <w:link w:val="afa"/>
    <w:semiHidden/>
    <w:rsid w:val="00BD283F"/>
    <w:rPr>
      <w:rFonts w:ascii="Times New Roman" w:hAnsi="Times New Roman"/>
      <w:lang w:val="en-GB" w:eastAsia="en-US"/>
    </w:rPr>
  </w:style>
  <w:style w:type="paragraph" w:styleId="afc">
    <w:name w:val="Date"/>
    <w:basedOn w:val="a"/>
    <w:next w:val="a"/>
    <w:link w:val="afd"/>
    <w:rsid w:val="00BD283F"/>
  </w:style>
  <w:style w:type="character" w:customStyle="1" w:styleId="afd">
    <w:name w:val="日期 字符"/>
    <w:basedOn w:val="a0"/>
    <w:link w:val="afc"/>
    <w:rsid w:val="00BD283F"/>
    <w:rPr>
      <w:rFonts w:ascii="Times New Roman" w:hAnsi="Times New Roman"/>
      <w:lang w:val="en-GB" w:eastAsia="en-US"/>
    </w:rPr>
  </w:style>
  <w:style w:type="paragraph" w:styleId="afe">
    <w:name w:val="E-mail Signature"/>
    <w:basedOn w:val="a"/>
    <w:link w:val="aff"/>
    <w:semiHidden/>
    <w:unhideWhenUsed/>
    <w:rsid w:val="00BD283F"/>
    <w:pPr>
      <w:spacing w:after="0"/>
    </w:pPr>
  </w:style>
  <w:style w:type="character" w:customStyle="1" w:styleId="aff">
    <w:name w:val="电子邮件签名 字符"/>
    <w:basedOn w:val="a0"/>
    <w:link w:val="afe"/>
    <w:semiHidden/>
    <w:rsid w:val="00BD283F"/>
    <w:rPr>
      <w:rFonts w:ascii="Times New Roman" w:hAnsi="Times New Roman"/>
      <w:lang w:val="en-GB" w:eastAsia="en-US"/>
    </w:rPr>
  </w:style>
  <w:style w:type="paragraph" w:styleId="aff0">
    <w:name w:val="endnote text"/>
    <w:basedOn w:val="a"/>
    <w:link w:val="aff1"/>
    <w:semiHidden/>
    <w:unhideWhenUsed/>
    <w:rsid w:val="00BD283F"/>
    <w:pPr>
      <w:spacing w:after="0"/>
    </w:pPr>
  </w:style>
  <w:style w:type="character" w:customStyle="1" w:styleId="aff1">
    <w:name w:val="尾注文本 字符"/>
    <w:basedOn w:val="a0"/>
    <w:link w:val="aff0"/>
    <w:semiHidden/>
    <w:rsid w:val="00BD283F"/>
    <w:rPr>
      <w:rFonts w:ascii="Times New Roman" w:hAnsi="Times New Roman"/>
      <w:lang w:val="en-GB" w:eastAsia="en-US"/>
    </w:rPr>
  </w:style>
  <w:style w:type="paragraph" w:styleId="aff2">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0"/>
    <w:semiHidden/>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semiHidden/>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7">
    <w:name w:val="index 3"/>
    <w:basedOn w:val="a"/>
    <w:next w:val="a"/>
    <w:semiHidden/>
    <w:unhideWhenUsed/>
    <w:rsid w:val="00BD283F"/>
    <w:pPr>
      <w:spacing w:after="0"/>
      <w:ind w:left="600" w:hanging="200"/>
    </w:pPr>
  </w:style>
  <w:style w:type="paragraph" w:styleId="43">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1">
    <w:name w:val="index 6"/>
    <w:basedOn w:val="a"/>
    <w:next w:val="a"/>
    <w:semiHidden/>
    <w:unhideWhenUsed/>
    <w:rsid w:val="00BD283F"/>
    <w:pPr>
      <w:spacing w:after="0"/>
      <w:ind w:left="1200" w:hanging="200"/>
    </w:pPr>
  </w:style>
  <w:style w:type="paragraph" w:styleId="71">
    <w:name w:val="index 7"/>
    <w:basedOn w:val="a"/>
    <w:next w:val="a"/>
    <w:semiHidden/>
    <w:unhideWhenUsed/>
    <w:rsid w:val="00BD283F"/>
    <w:pPr>
      <w:spacing w:after="0"/>
      <w:ind w:left="1400" w:hanging="200"/>
    </w:pPr>
  </w:style>
  <w:style w:type="paragraph" w:styleId="80">
    <w:name w:val="index 8"/>
    <w:basedOn w:val="a"/>
    <w:next w:val="a"/>
    <w:semiHidden/>
    <w:unhideWhenUsed/>
    <w:rsid w:val="00BD283F"/>
    <w:pPr>
      <w:spacing w:after="0"/>
      <w:ind w:left="1600" w:hanging="200"/>
    </w:pPr>
  </w:style>
  <w:style w:type="paragraph" w:styleId="90">
    <w:name w:val="index 9"/>
    <w:basedOn w:val="a"/>
    <w:next w:val="a"/>
    <w:semiHidden/>
    <w:unhideWhenUsed/>
    <w:rsid w:val="00BD283F"/>
    <w:pPr>
      <w:spacing w:after="0"/>
      <w:ind w:left="1800" w:hanging="200"/>
    </w:pPr>
  </w:style>
  <w:style w:type="paragraph" w:styleId="aff4">
    <w:name w:val="index heading"/>
    <w:basedOn w:val="a"/>
    <w:next w:val="11"/>
    <w:semiHidden/>
    <w:unhideWhenUsed/>
    <w:rsid w:val="00BD283F"/>
    <w:rPr>
      <w:rFonts w:asciiTheme="majorHAnsi" w:eastAsiaTheme="majorEastAsia" w:hAnsiTheme="majorHAnsi" w:cstheme="majorBidi"/>
      <w:b/>
      <w:bCs/>
    </w:rPr>
  </w:style>
  <w:style w:type="paragraph" w:styleId="aff5">
    <w:name w:val="Intense Quote"/>
    <w:basedOn w:val="a"/>
    <w:next w:val="a"/>
    <w:link w:val="aff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BD283F"/>
    <w:rPr>
      <w:rFonts w:ascii="Times New Roman" w:hAnsi="Times New Roman"/>
      <w:i/>
      <w:iCs/>
      <w:color w:val="4F81BD" w:themeColor="accent1"/>
      <w:lang w:val="en-GB" w:eastAsia="en-US"/>
    </w:rPr>
  </w:style>
  <w:style w:type="paragraph" w:styleId="aff7">
    <w:name w:val="List Continue"/>
    <w:basedOn w:val="a"/>
    <w:semiHidden/>
    <w:unhideWhenUsed/>
    <w:rsid w:val="00BD283F"/>
    <w:pPr>
      <w:spacing w:after="120"/>
      <w:ind w:left="283"/>
      <w:contextualSpacing/>
    </w:pPr>
  </w:style>
  <w:style w:type="paragraph" w:styleId="2a">
    <w:name w:val="List Continue 2"/>
    <w:basedOn w:val="a"/>
    <w:semiHidden/>
    <w:unhideWhenUsed/>
    <w:rsid w:val="00BD283F"/>
    <w:pPr>
      <w:spacing w:after="120"/>
      <w:ind w:left="566"/>
      <w:contextualSpacing/>
    </w:pPr>
  </w:style>
  <w:style w:type="paragraph" w:styleId="38">
    <w:name w:val="List Continue 3"/>
    <w:basedOn w:val="a"/>
    <w:semiHidden/>
    <w:unhideWhenUsed/>
    <w:rsid w:val="00BD283F"/>
    <w:pPr>
      <w:spacing w:after="120"/>
      <w:ind w:left="849"/>
      <w:contextualSpacing/>
    </w:pPr>
  </w:style>
  <w:style w:type="paragraph" w:styleId="44">
    <w:name w:val="List Continue 4"/>
    <w:basedOn w:val="a"/>
    <w:semiHidden/>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8">
    <w:name w:val="List Paragraph"/>
    <w:basedOn w:val="a"/>
    <w:uiPriority w:val="34"/>
    <w:qFormat/>
    <w:rsid w:val="00BD283F"/>
    <w:pPr>
      <w:ind w:left="720"/>
      <w:contextualSpacing/>
    </w:pPr>
  </w:style>
  <w:style w:type="paragraph" w:styleId="aff9">
    <w:name w:val="macro"/>
    <w:link w:val="affa"/>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BD283F"/>
    <w:rPr>
      <w:rFonts w:ascii="Consolas" w:hAnsi="Consolas"/>
      <w:lang w:val="en-GB" w:eastAsia="en-US"/>
    </w:rPr>
  </w:style>
  <w:style w:type="paragraph" w:styleId="affb">
    <w:name w:val="Message Header"/>
    <w:basedOn w:val="a"/>
    <w:link w:val="affc"/>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BD283F"/>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BD283F"/>
    <w:rPr>
      <w:rFonts w:ascii="Times New Roman" w:hAnsi="Times New Roman"/>
      <w:lang w:val="en-GB" w:eastAsia="en-US"/>
    </w:rPr>
  </w:style>
  <w:style w:type="paragraph" w:styleId="affe">
    <w:name w:val="Normal (Web)"/>
    <w:basedOn w:val="a"/>
    <w:semiHidden/>
    <w:unhideWhenUsed/>
    <w:rsid w:val="00BD283F"/>
    <w:rPr>
      <w:sz w:val="24"/>
      <w:szCs w:val="24"/>
    </w:rPr>
  </w:style>
  <w:style w:type="paragraph" w:styleId="afff">
    <w:name w:val="Normal Indent"/>
    <w:basedOn w:val="a"/>
    <w:semiHidden/>
    <w:unhideWhenUsed/>
    <w:rsid w:val="00BD283F"/>
    <w:pPr>
      <w:ind w:left="720"/>
    </w:pPr>
  </w:style>
  <w:style w:type="paragraph" w:styleId="afff0">
    <w:name w:val="Note Heading"/>
    <w:basedOn w:val="a"/>
    <w:next w:val="a"/>
    <w:link w:val="afff1"/>
    <w:semiHidden/>
    <w:unhideWhenUsed/>
    <w:rsid w:val="00BD283F"/>
    <w:pPr>
      <w:spacing w:after="0"/>
    </w:pPr>
  </w:style>
  <w:style w:type="character" w:customStyle="1" w:styleId="afff1">
    <w:name w:val="注释标题 字符"/>
    <w:basedOn w:val="a0"/>
    <w:link w:val="afff0"/>
    <w:semiHidden/>
    <w:rsid w:val="00BD283F"/>
    <w:rPr>
      <w:rFonts w:ascii="Times New Roman" w:hAnsi="Times New Roman"/>
      <w:lang w:val="en-GB" w:eastAsia="en-US"/>
    </w:rPr>
  </w:style>
  <w:style w:type="paragraph" w:styleId="afff2">
    <w:name w:val="Plain Text"/>
    <w:basedOn w:val="a"/>
    <w:link w:val="afff3"/>
    <w:semiHidden/>
    <w:unhideWhenUsed/>
    <w:rsid w:val="00BD283F"/>
    <w:pPr>
      <w:spacing w:after="0"/>
    </w:pPr>
    <w:rPr>
      <w:rFonts w:ascii="Consolas" w:hAnsi="Consolas"/>
      <w:sz w:val="21"/>
      <w:szCs w:val="21"/>
    </w:rPr>
  </w:style>
  <w:style w:type="character" w:customStyle="1" w:styleId="afff3">
    <w:name w:val="纯文本 字符"/>
    <w:basedOn w:val="a0"/>
    <w:link w:val="afff2"/>
    <w:semiHidden/>
    <w:rsid w:val="00BD283F"/>
    <w:rPr>
      <w:rFonts w:ascii="Consolas" w:hAnsi="Consolas"/>
      <w:sz w:val="21"/>
      <w:szCs w:val="21"/>
      <w:lang w:val="en-GB" w:eastAsia="en-US"/>
    </w:rPr>
  </w:style>
  <w:style w:type="paragraph" w:styleId="afff4">
    <w:name w:val="Quote"/>
    <w:basedOn w:val="a"/>
    <w:next w:val="a"/>
    <w:link w:val="afff5"/>
    <w:uiPriority w:val="29"/>
    <w:qFormat/>
    <w:rsid w:val="00BD283F"/>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BD283F"/>
    <w:rPr>
      <w:rFonts w:ascii="Times New Roman" w:hAnsi="Times New Roman"/>
      <w:i/>
      <w:iCs/>
      <w:color w:val="404040" w:themeColor="text1" w:themeTint="BF"/>
      <w:lang w:val="en-GB" w:eastAsia="en-US"/>
    </w:rPr>
  </w:style>
  <w:style w:type="paragraph" w:styleId="afff6">
    <w:name w:val="Salutation"/>
    <w:basedOn w:val="a"/>
    <w:next w:val="a"/>
    <w:link w:val="afff7"/>
    <w:rsid w:val="00BD283F"/>
  </w:style>
  <w:style w:type="character" w:customStyle="1" w:styleId="afff7">
    <w:name w:val="称呼 字符"/>
    <w:basedOn w:val="a0"/>
    <w:link w:val="afff6"/>
    <w:rsid w:val="00BD283F"/>
    <w:rPr>
      <w:rFonts w:ascii="Times New Roman" w:hAnsi="Times New Roman"/>
      <w:lang w:val="en-GB" w:eastAsia="en-US"/>
    </w:rPr>
  </w:style>
  <w:style w:type="paragraph" w:styleId="afff8">
    <w:name w:val="Signature"/>
    <w:basedOn w:val="a"/>
    <w:link w:val="afff9"/>
    <w:semiHidden/>
    <w:unhideWhenUsed/>
    <w:rsid w:val="00BD283F"/>
    <w:pPr>
      <w:spacing w:after="0"/>
      <w:ind w:left="4252"/>
    </w:pPr>
  </w:style>
  <w:style w:type="character" w:customStyle="1" w:styleId="afff9">
    <w:name w:val="签名 字符"/>
    <w:basedOn w:val="a0"/>
    <w:link w:val="afff8"/>
    <w:semiHidden/>
    <w:rsid w:val="00BD283F"/>
    <w:rPr>
      <w:rFonts w:ascii="Times New Roman" w:hAnsi="Times New Roman"/>
      <w:lang w:val="en-GB" w:eastAsia="en-US"/>
    </w:rPr>
  </w:style>
  <w:style w:type="paragraph" w:styleId="afffa">
    <w:name w:val="Subtitle"/>
    <w:basedOn w:val="a"/>
    <w:next w:val="a"/>
    <w:link w:val="afffb"/>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BD283F"/>
    <w:pPr>
      <w:spacing w:after="0"/>
      <w:ind w:left="200" w:hanging="200"/>
    </w:pPr>
  </w:style>
  <w:style w:type="paragraph" w:styleId="afffd">
    <w:name w:val="table of figures"/>
    <w:basedOn w:val="a"/>
    <w:next w:val="a"/>
    <w:semiHidden/>
    <w:unhideWhenUsed/>
    <w:rsid w:val="00BD283F"/>
    <w:pPr>
      <w:spacing w:after="0"/>
    </w:pPr>
  </w:style>
  <w:style w:type="paragraph" w:styleId="afffe">
    <w:name w:val="Title"/>
    <w:basedOn w:val="a"/>
    <w:next w:val="a"/>
    <w:link w:val="afff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BD283F"/>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ALChar">
    <w:name w:val="TAL Char"/>
    <w:link w:val="TAL"/>
    <w:qFormat/>
    <w:locked/>
    <w:rsid w:val="006F4E84"/>
    <w:rPr>
      <w:rFonts w:ascii="Arial" w:hAnsi="Arial"/>
      <w:sz w:val="18"/>
      <w:lang w:val="en-GB" w:eastAsia="en-US"/>
    </w:rPr>
  </w:style>
  <w:style w:type="character" w:customStyle="1" w:styleId="TAHChar">
    <w:name w:val="TAH Char"/>
    <w:link w:val="TAH"/>
    <w:qFormat/>
    <w:locked/>
    <w:rsid w:val="006F4E84"/>
    <w:rPr>
      <w:rFonts w:ascii="Arial" w:hAnsi="Arial"/>
      <w:b/>
      <w:sz w:val="18"/>
      <w:lang w:val="en-GB" w:eastAsia="en-US"/>
    </w:rPr>
  </w:style>
  <w:style w:type="character" w:customStyle="1" w:styleId="THChar">
    <w:name w:val="TH Char"/>
    <w:link w:val="TH"/>
    <w:qFormat/>
    <w:locked/>
    <w:rsid w:val="006F4E84"/>
    <w:rPr>
      <w:rFonts w:ascii="Arial" w:hAnsi="Arial"/>
      <w:b/>
      <w:lang w:val="en-GB" w:eastAsia="en-US"/>
    </w:rPr>
  </w:style>
  <w:style w:type="character" w:customStyle="1" w:styleId="TACChar">
    <w:name w:val="TAC Char"/>
    <w:link w:val="TAC"/>
    <w:qFormat/>
    <w:rsid w:val="006F4E84"/>
    <w:rPr>
      <w:rFonts w:ascii="Arial" w:hAnsi="Arial"/>
      <w:sz w:val="18"/>
      <w:lang w:val="en-GB" w:eastAsia="en-US"/>
    </w:rPr>
  </w:style>
  <w:style w:type="character" w:customStyle="1" w:styleId="TFChar">
    <w:name w:val="TF Char"/>
    <w:link w:val="TF"/>
    <w:qFormat/>
    <w:rsid w:val="006F4E84"/>
    <w:rPr>
      <w:rFonts w:ascii="Arial" w:hAnsi="Arial"/>
      <w:b/>
      <w:lang w:val="en-GB" w:eastAsia="en-US"/>
    </w:rPr>
  </w:style>
  <w:style w:type="character" w:customStyle="1" w:styleId="NOZchn">
    <w:name w:val="NO Zchn"/>
    <w:link w:val="NO"/>
    <w:qFormat/>
    <w:rsid w:val="006F4E84"/>
    <w:rPr>
      <w:rFonts w:ascii="Times New Roman" w:hAnsi="Times New Roman"/>
      <w:lang w:val="en-GB" w:eastAsia="en-US"/>
    </w:rPr>
  </w:style>
  <w:style w:type="character" w:customStyle="1" w:styleId="EditorsNoteChar">
    <w:name w:val="Editor's Note Char"/>
    <w:link w:val="EditorsNote"/>
    <w:locked/>
    <w:rsid w:val="006F4E84"/>
    <w:rPr>
      <w:rFonts w:ascii="Times New Roman" w:hAnsi="Times New Roman"/>
      <w:color w:val="FF0000"/>
      <w:lang w:val="en-GB" w:eastAsia="en-US"/>
    </w:rPr>
  </w:style>
  <w:style w:type="character" w:customStyle="1" w:styleId="TANChar">
    <w:name w:val="TAN Char"/>
    <w:link w:val="TAN"/>
    <w:qFormat/>
    <w:rsid w:val="006F4E84"/>
    <w:rPr>
      <w:rFonts w:ascii="Arial" w:hAnsi="Arial"/>
      <w:sz w:val="18"/>
      <w:lang w:val="en-GB" w:eastAsia="en-US"/>
    </w:rPr>
  </w:style>
  <w:style w:type="character" w:customStyle="1" w:styleId="10">
    <w:name w:val="标题 1 字符"/>
    <w:basedOn w:val="a0"/>
    <w:link w:val="1"/>
    <w:rsid w:val="0055742A"/>
    <w:rPr>
      <w:rFonts w:ascii="Arial" w:hAnsi="Arial"/>
      <w:sz w:val="36"/>
      <w:lang w:val="en-GB" w:eastAsia="en-US"/>
    </w:rPr>
  </w:style>
  <w:style w:type="character" w:customStyle="1" w:styleId="51">
    <w:name w:val="标题 5 字符"/>
    <w:basedOn w:val="a0"/>
    <w:link w:val="50"/>
    <w:rsid w:val="0055742A"/>
    <w:rPr>
      <w:rFonts w:ascii="Arial" w:hAnsi="Arial"/>
      <w:sz w:val="22"/>
      <w:lang w:val="en-GB" w:eastAsia="en-US"/>
    </w:rPr>
  </w:style>
  <w:style w:type="character" w:customStyle="1" w:styleId="PLChar">
    <w:name w:val="PL Char"/>
    <w:link w:val="PL"/>
    <w:qFormat/>
    <w:rsid w:val="0055742A"/>
    <w:rPr>
      <w:rFonts w:ascii="Courier New" w:hAnsi="Courier New"/>
      <w:sz w:val="16"/>
      <w:lang w:val="en-GB" w:eastAsia="en-US"/>
    </w:rPr>
  </w:style>
  <w:style w:type="character" w:customStyle="1" w:styleId="60">
    <w:name w:val="标题 6 字符"/>
    <w:link w:val="6"/>
    <w:rsid w:val="00A554FB"/>
    <w:rPr>
      <w:rFonts w:ascii="Arial" w:hAnsi="Arial"/>
      <w:lang w:val="en-GB" w:eastAsia="en-US"/>
    </w:rPr>
  </w:style>
  <w:style w:type="character" w:customStyle="1" w:styleId="70">
    <w:name w:val="标题 7 字符"/>
    <w:link w:val="7"/>
    <w:rsid w:val="00A554F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75112">
      <w:bodyDiv w:val="1"/>
      <w:marLeft w:val="0"/>
      <w:marRight w:val="0"/>
      <w:marTop w:val="0"/>
      <w:marBottom w:val="0"/>
      <w:divBdr>
        <w:top w:val="none" w:sz="0" w:space="0" w:color="auto"/>
        <w:left w:val="none" w:sz="0" w:space="0" w:color="auto"/>
        <w:bottom w:val="none" w:sz="0" w:space="0" w:color="auto"/>
        <w:right w:val="none" w:sz="0" w:space="0" w:color="auto"/>
      </w:divBdr>
    </w:div>
    <w:div w:id="723796555">
      <w:bodyDiv w:val="1"/>
      <w:marLeft w:val="0"/>
      <w:marRight w:val="0"/>
      <w:marTop w:val="0"/>
      <w:marBottom w:val="0"/>
      <w:divBdr>
        <w:top w:val="none" w:sz="0" w:space="0" w:color="auto"/>
        <w:left w:val="none" w:sz="0" w:space="0" w:color="auto"/>
        <w:bottom w:val="none" w:sz="0" w:space="0" w:color="auto"/>
        <w:right w:val="none" w:sz="0" w:space="0" w:color="auto"/>
      </w:divBdr>
    </w:div>
    <w:div w:id="801506469">
      <w:bodyDiv w:val="1"/>
      <w:marLeft w:val="0"/>
      <w:marRight w:val="0"/>
      <w:marTop w:val="0"/>
      <w:marBottom w:val="0"/>
      <w:divBdr>
        <w:top w:val="none" w:sz="0" w:space="0" w:color="auto"/>
        <w:left w:val="none" w:sz="0" w:space="0" w:color="auto"/>
        <w:bottom w:val="none" w:sz="0" w:space="0" w:color="auto"/>
        <w:right w:val="none" w:sz="0" w:space="0" w:color="auto"/>
      </w:divBdr>
    </w:div>
    <w:div w:id="1512986587">
      <w:bodyDiv w:val="1"/>
      <w:marLeft w:val="0"/>
      <w:marRight w:val="0"/>
      <w:marTop w:val="0"/>
      <w:marBottom w:val="0"/>
      <w:divBdr>
        <w:top w:val="none" w:sz="0" w:space="0" w:color="auto"/>
        <w:left w:val="none" w:sz="0" w:space="0" w:color="auto"/>
        <w:bottom w:val="none" w:sz="0" w:space="0" w:color="auto"/>
        <w:right w:val="none" w:sz="0" w:space="0" w:color="auto"/>
      </w:divBdr>
    </w:div>
    <w:div w:id="17259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95AC-CAB5-48B2-AC75-EECA04B5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TotalTime>
  <Pages>11</Pages>
  <Words>3957</Words>
  <Characters>22559</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26464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Xiaomi-r3</cp:lastModifiedBy>
  <cp:revision>14</cp:revision>
  <cp:lastPrinted>1900-01-01T06:00:00Z</cp:lastPrinted>
  <dcterms:created xsi:type="dcterms:W3CDTF">2023-11-17T06:43:00Z</dcterms:created>
  <dcterms:modified xsi:type="dcterms:W3CDTF">2023-11-17T18:26:00Z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2095a39078b711ee80005d5000005d50">
    <vt:lpwstr>CWM+t1CAuPbzI14B445kL8LG3xUNroYBLZr97LJpU4mWWck1hx8iuIrEWQ9GOYUhzb5PYyeL8ecsBgfjVj5hPAGNw==</vt:lpwstr>
  </property>
  <property fmtid="{D5CDD505-2E9C-101B-9397-08002B2CF9AE}" pid="22" name="CWMa34a3a407c7611ee8000312c0000302c">
    <vt:lpwstr>CWMZeFSNXqEw/1KM/cpSC0Gd0IQCEEOhttNkNNOp5GVBohczpZEKnuMa5jEi0OJmBfkvznf1X7Y4UM4Yj4UsVufRQ==</vt:lpwstr>
  </property>
  <property fmtid="{D5CDD505-2E9C-101B-9397-08002B2CF9AE}" pid="23" name="CWM6daff9e0836c11ee80005d1600005d16">
    <vt:lpwstr>CWMyJXJHG4TkfdN4+zXuQpxayWWYmFrFzM/VMloHQV9kHcCr7tXQl+mzaE2TQ/EG/5vlo0B1KiSEDSxCYI9abp9+Q==</vt:lpwstr>
  </property>
  <property fmtid="{D5CDD505-2E9C-101B-9397-08002B2CF9AE}" pid="24" name="CWM6fce4c4084fc11ee800045ba000044ba">
    <vt:lpwstr>CWMr8hJzThtv04QKH9D/3keNF0A2/60nvc0zf/E23qEDiwUhy+tFcTCsVvHo0B+qTMi30xTIJ31pFr+WnOlvnry5g==</vt:lpwstr>
  </property>
  <property fmtid="{D5CDD505-2E9C-101B-9397-08002B2CF9AE}" pid="25" name="CWM57cbe280850e11ee80000f2700000f27">
    <vt:lpwstr>CWMfWIAgvW6LRIvJfjtltPN9vcODj2gki1ZVn7UzMImMeG+pWnXCk4O4Gl3PgdsLVQNfWcMxDRqE2f0CUJ8Ic6ImA==</vt:lpwstr>
  </property>
  <property fmtid="{D5CDD505-2E9C-101B-9397-08002B2CF9AE}" pid="26" name="CWM082ba6f0851511ee8000199700001897">
    <vt:lpwstr>CWMt8EX3FZfQOpPz1/kdEFKm1mg5VvSsaRk8nmdUoDvn8mog81dTPJJ7wf8QTlKeddLoQXkjdRcnmCs/GvCys5UHg==</vt:lpwstr>
  </property>
  <property fmtid="{D5CDD505-2E9C-101B-9397-08002B2CF9AE}" pid="27" name="CWM8cb42e70855f11ee80007b7b00007b7b">
    <vt:lpwstr>CWME8jI9lwFj1ChPZKNZhJI08X6CvZtNHcP1KJYeVBzgEwwWY/ggItA3q266GtU4tYo8h/eMOU4TY3dzZcTD7tgQQ==</vt:lpwstr>
  </property>
  <property fmtid="{D5CDD505-2E9C-101B-9397-08002B2CF9AE}" pid="28" name="CWMfb5073e0856c11ee80007b7b00007b7b">
    <vt:lpwstr>CWMF9dtflSMqWOcoUGnwIlk5z+XFPcKP/aXWGqg/Js2OAnC271ewm78xpZE/eJjVIfZMChYkAuxcGzUwqjOTIuEAQ==</vt:lpwstr>
  </property>
  <property fmtid="{D5CDD505-2E9C-101B-9397-08002B2CF9AE}" pid="29" name="CWM37a92f50857011ee80007b7b00007b7b">
    <vt:lpwstr>CWMdId85zf/Igo+u6FXE5y7gfwMMAH+AGx4XmxQ1My+mr9/cvxRccEiYp59aJhcJpa093KeG9dDpOfmX7fHrELerw==</vt:lpwstr>
  </property>
</Properties>
</file>