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CBC488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</w:t>
        </w:r>
        <w:r w:rsidR="00CE3B5A">
          <w:rPr>
            <w:b/>
            <w:noProof/>
            <w:sz w:val="24"/>
          </w:rPr>
          <w:t>1</w:t>
        </w:r>
      </w:fldSimple>
      <w:r>
        <w:rPr>
          <w:b/>
          <w:i/>
          <w:noProof/>
          <w:sz w:val="28"/>
        </w:rPr>
        <w:tab/>
      </w:r>
      <w:r w:rsidR="00E97FBC" w:rsidRPr="00E97FBC">
        <w:rPr>
          <w:b/>
          <w:bCs/>
          <w:sz w:val="28"/>
          <w:szCs w:val="28"/>
        </w:rPr>
        <w:t>C3-23</w:t>
      </w:r>
      <w:r w:rsidR="00416664">
        <w:rPr>
          <w:b/>
          <w:bCs/>
          <w:sz w:val="28"/>
          <w:szCs w:val="28"/>
        </w:rPr>
        <w:t>XXXX</w:t>
      </w:r>
    </w:p>
    <w:p w14:paraId="7CB45193" w14:textId="19962205" w:rsidR="001E41F3" w:rsidRDefault="00CE3B5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AA05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2051F2">
        <w:rPr>
          <w:b/>
          <w:noProof/>
          <w:sz w:val="24"/>
        </w:rPr>
        <w:t xml:space="preserve"> - </w:t>
      </w:r>
      <w:r w:rsidR="00A010E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</w:t>
      </w:r>
      <w:r w:rsidR="00E86B23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DC3733" w:rsidRDefault="00DC3733" w:rsidP="00DC373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6BD53BD" w:rsidR="00DC3733" w:rsidRPr="00410371" w:rsidRDefault="00DC3733" w:rsidP="00DC373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64843BEB" w:rsidR="00DC3733" w:rsidRDefault="00DC3733" w:rsidP="00DC3733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8A5C95" w:rsidR="00DC3733" w:rsidRPr="00410371" w:rsidRDefault="00E97FBC" w:rsidP="00DC37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0189</w:t>
            </w:r>
          </w:p>
        </w:tc>
        <w:tc>
          <w:tcPr>
            <w:tcW w:w="709" w:type="dxa"/>
          </w:tcPr>
          <w:p w14:paraId="09D2C09B" w14:textId="03D5FF5E" w:rsidR="00DC3733" w:rsidRDefault="00DC3733" w:rsidP="00DC373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F17646" w:rsidR="00DC3733" w:rsidRPr="00410371" w:rsidRDefault="00416664" w:rsidP="00DC373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6E479789" w:rsidR="00DC3733" w:rsidRDefault="00DC3733" w:rsidP="00DC373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57C775" w:rsidR="00DC3733" w:rsidRPr="00410371" w:rsidRDefault="00DC3733" w:rsidP="00DC37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DC3733" w:rsidRDefault="00DC3733" w:rsidP="00DC373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8B8601" w:rsidR="00F25D98" w:rsidRDefault="00DC373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944434" w:rsidR="001E41F3" w:rsidRDefault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Location accuracy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C3733" w:rsidRDefault="00DC3733" w:rsidP="00DC37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AFAD54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DC373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C3733" w:rsidRDefault="00DC3733" w:rsidP="00DC37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BD0B6A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DC373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C3733" w:rsidRDefault="00DC3733" w:rsidP="00DC37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C3733" w:rsidRDefault="00DC3733" w:rsidP="00DC37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C3733" w:rsidRDefault="00DC3733" w:rsidP="00DC37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22958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416664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C3733" w:rsidRDefault="00DC3733" w:rsidP="00DC373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C3733" w:rsidRDefault="00DC3733" w:rsidP="00DC373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0A3088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2F2CCB" w:rsidR="001E41F3" w:rsidRPr="00DC3733" w:rsidRDefault="00DC373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2E4006" w:rsidR="001E41F3" w:rsidRDefault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C3733" w:rsidRDefault="00DC3733" w:rsidP="00DC37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50AA67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DC373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C3733" w:rsidRDefault="00DC3733" w:rsidP="00DC37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C3733" w:rsidRDefault="00DC3733" w:rsidP="00DC37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C3733" w:rsidRDefault="00DC3733" w:rsidP="00DC37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1BDBFF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SS_ADAE_LocationAccuracyAnalytics, for the reference point with the new ADAE service.</w:t>
            </w:r>
          </w:p>
        </w:tc>
      </w:tr>
      <w:tr w:rsidR="00DC373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C3733" w:rsidRDefault="00DC3733" w:rsidP="00DC37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C3733" w:rsidRDefault="00DC3733" w:rsidP="00DC37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C3733" w:rsidRDefault="00DC3733" w:rsidP="00DC37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661CB0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location accuracy analytics service for the new reference point with the ADAE service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B2A734" w:rsidR="001E41F3" w:rsidRDefault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C54B63" w:rsidR="001E41F3" w:rsidRDefault="00DC3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E9D21B" w:rsidR="001E41F3" w:rsidRDefault="00DC3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2E380A" w:rsidR="001E41F3" w:rsidRDefault="00DC3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B20636" w14:textId="77777777" w:rsidR="00067BA5" w:rsidRDefault="00067BA5" w:rsidP="00067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2A50E98" w14:textId="273FD600" w:rsidR="00067BA5" w:rsidRDefault="00067BA5" w:rsidP="00067BA5">
      <w:pPr>
        <w:pStyle w:val="Heading3"/>
        <w:rPr>
          <w:ins w:id="1" w:author="Roozbeh Atarius-9" w:date="2023-10-24T10:33:00Z"/>
        </w:rPr>
      </w:pPr>
      <w:bookmarkStart w:id="2" w:name="_Toc24868398"/>
      <w:bookmarkStart w:id="3" w:name="_Toc34153888"/>
      <w:bookmarkStart w:id="4" w:name="_Toc36040832"/>
      <w:bookmarkStart w:id="5" w:name="_Toc36041145"/>
      <w:bookmarkStart w:id="6" w:name="_Toc43196418"/>
      <w:bookmarkStart w:id="7" w:name="_Toc43481188"/>
      <w:bookmarkStart w:id="8" w:name="_Toc45134465"/>
      <w:bookmarkStart w:id="9" w:name="_Toc51188997"/>
      <w:bookmarkStart w:id="10" w:name="_Toc51763673"/>
      <w:bookmarkStart w:id="11" w:name="_Toc57205905"/>
      <w:bookmarkStart w:id="12" w:name="_Toc59019246"/>
      <w:bookmarkStart w:id="13" w:name="_Toc68169919"/>
      <w:bookmarkStart w:id="14" w:name="_Toc83233960"/>
      <w:bookmarkStart w:id="15" w:name="_Toc90661314"/>
      <w:bookmarkStart w:id="16" w:name="_Toc138754749"/>
      <w:bookmarkStart w:id="17" w:name="_Toc144222124"/>
      <w:ins w:id="18" w:author="Roozbeh Atarius-9" w:date="2023-10-24T10:33:00Z">
        <w:r>
          <w:t>7.X.</w:t>
        </w:r>
      </w:ins>
      <w:ins w:id="19" w:author="Roozbeh Atarius-9" w:date="2023-10-27T13:46:00Z">
        <w:r>
          <w:t>4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2" w:author="Roozbeh Atarius-9" w:date="2023-10-27T13:47:00Z">
        <w:r>
          <w:rPr>
            <w:color w:val="000000"/>
          </w:rPr>
          <w:t>LocationAccuracy</w:t>
        </w:r>
      </w:ins>
      <w:ins w:id="23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412DDA46" w14:textId="03CE0BA9" w:rsidR="00067BA5" w:rsidRDefault="00067BA5" w:rsidP="00067BA5">
      <w:pPr>
        <w:pStyle w:val="Heading4"/>
        <w:rPr>
          <w:ins w:id="24" w:author="Roozbeh Atarius-9" w:date="2023-10-24T10:33:00Z"/>
          <w:lang w:eastAsia="zh-CN"/>
        </w:rPr>
      </w:pPr>
      <w:bookmarkStart w:id="25" w:name="_Toc24868399"/>
      <w:bookmarkStart w:id="26" w:name="_Toc34153889"/>
      <w:bookmarkStart w:id="27" w:name="_Toc36040833"/>
      <w:bookmarkStart w:id="28" w:name="_Toc36041146"/>
      <w:bookmarkStart w:id="29" w:name="_Toc43196419"/>
      <w:bookmarkStart w:id="30" w:name="_Toc43481189"/>
      <w:bookmarkStart w:id="31" w:name="_Toc45134466"/>
      <w:bookmarkStart w:id="32" w:name="_Toc51188998"/>
      <w:bookmarkStart w:id="33" w:name="_Toc51763674"/>
      <w:bookmarkStart w:id="34" w:name="_Toc57205906"/>
      <w:bookmarkStart w:id="35" w:name="_Toc59019247"/>
      <w:bookmarkStart w:id="36" w:name="_Toc68169920"/>
      <w:bookmarkStart w:id="37" w:name="_Toc83233961"/>
      <w:bookmarkStart w:id="38" w:name="_Toc90661315"/>
      <w:bookmarkStart w:id="39" w:name="_Toc138754750"/>
      <w:bookmarkStart w:id="40" w:name="_Toc144222125"/>
      <w:ins w:id="41" w:author="Roozbeh Atarius-9" w:date="2023-10-24T10:33:00Z">
        <w:r>
          <w:t>7.X.</w:t>
        </w:r>
      </w:ins>
      <w:ins w:id="42" w:author="Roozbeh Atarius-9" w:date="2023-10-27T13:48:00Z">
        <w:r w:rsidR="00D824E4">
          <w:t>4</w:t>
        </w:r>
      </w:ins>
      <w:ins w:id="43" w:author="Roozbeh Atarius-9" w:date="2023-10-24T10:33:00Z">
        <w:r>
          <w:t>.1</w:t>
        </w:r>
        <w:r>
          <w:tab/>
        </w:r>
        <w:bookmarkStart w:id="44" w:name="_Toc24868400"/>
        <w:bookmarkStart w:id="45" w:name="_Toc34153890"/>
        <w:bookmarkStart w:id="46" w:name="_Toc36040834"/>
        <w:bookmarkStart w:id="47" w:name="_Toc36041147"/>
        <w:bookmarkStart w:id="48" w:name="_Toc43196420"/>
        <w:bookmarkStart w:id="49" w:name="_Toc43481190"/>
        <w:bookmarkStart w:id="50" w:name="_Toc45134467"/>
        <w:bookmarkStart w:id="51" w:name="_Toc51188999"/>
        <w:bookmarkStart w:id="52" w:name="_Toc51763675"/>
        <w:bookmarkStart w:id="53" w:name="_Toc57205907"/>
        <w:bookmarkStart w:id="54" w:name="_Toc59019248"/>
        <w:bookmarkStart w:id="55" w:name="_Toc68169921"/>
        <w:bookmarkStart w:id="56" w:name="_Toc83233962"/>
        <w:bookmarkStart w:id="57" w:name="_Toc90661316"/>
        <w:bookmarkStart w:id="58" w:name="_Toc138754751"/>
        <w:bookmarkStart w:id="59" w:name="_Toc144222126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lang w:eastAsia="zh-CN"/>
          </w:rPr>
          <w:t>API URI</w:t>
        </w:r>
      </w:ins>
    </w:p>
    <w:p w14:paraId="171B8F6A" w14:textId="24C0EA64" w:rsidR="00067BA5" w:rsidRDefault="00067BA5" w:rsidP="00067BA5">
      <w:pPr>
        <w:rPr>
          <w:ins w:id="60" w:author="Roozbeh Atarius-9" w:date="2023-10-24T10:33:00Z"/>
          <w:noProof/>
          <w:lang w:eastAsia="zh-CN"/>
        </w:rPr>
      </w:pPr>
      <w:ins w:id="61" w:author="Roozbeh Atarius-9" w:date="2023-10-24T10:33:00Z">
        <w:r>
          <w:rPr>
            <w:noProof/>
          </w:rPr>
          <w:t xml:space="preserve">The </w:t>
        </w:r>
      </w:ins>
      <w:proofErr w:type="spellStart"/>
      <w:ins w:id="62" w:author="Roozbeh Atarius-9" w:date="2023-10-24T10:35:00Z">
        <w:r>
          <w:rPr>
            <w:color w:val="000000"/>
          </w:rPr>
          <w:t>SS_ADAE_</w:t>
        </w:r>
      </w:ins>
      <w:ins w:id="63" w:author="Roozbeh Atarius-9" w:date="2023-10-27T13:47:00Z">
        <w:r>
          <w:rPr>
            <w:color w:val="000000"/>
          </w:rPr>
          <w:t>LocationAccuracy</w:t>
        </w:r>
      </w:ins>
      <w:ins w:id="64" w:author="Roozbeh Atarius-9" w:date="2023-10-26T19:13:00Z">
        <w:r>
          <w:rPr>
            <w:color w:val="000000"/>
          </w:rPr>
          <w:t>Analytics</w:t>
        </w:r>
      </w:ins>
      <w:proofErr w:type="spellEnd"/>
      <w:ins w:id="65" w:author="Roozbeh Atarius-9" w:date="2023-10-24T10:35:00Z">
        <w:r>
          <w:rPr>
            <w:noProof/>
          </w:rPr>
          <w:t xml:space="preserve"> </w:t>
        </w:r>
      </w:ins>
      <w:ins w:id="66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7" w:author="Roozbeh Atarius-9" w:date="2023-10-24T10:35:00Z">
        <w:r>
          <w:rPr>
            <w:color w:val="000000"/>
          </w:rPr>
          <w:t>SS_ADAE_</w:t>
        </w:r>
      </w:ins>
      <w:ins w:id="68" w:author="Roozbeh Atarius-9" w:date="2023-10-27T13:47:00Z">
        <w:r>
          <w:rPr>
            <w:color w:val="000000"/>
          </w:rPr>
          <w:t>LocationAccuracy</w:t>
        </w:r>
      </w:ins>
      <w:ins w:id="69" w:author="Roozbeh Atarius-9" w:date="2023-10-24T10:35:00Z">
        <w:r>
          <w:rPr>
            <w:color w:val="000000"/>
          </w:rPr>
          <w:t>Analytics</w:t>
        </w:r>
      </w:ins>
      <w:proofErr w:type="spellEnd"/>
      <w:ins w:id="70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1759A323" w14:textId="77777777" w:rsidR="00067BA5" w:rsidRDefault="00067BA5" w:rsidP="00067BA5">
      <w:pPr>
        <w:rPr>
          <w:ins w:id="71" w:author="Roozbeh Atarius-9" w:date="2023-10-24T10:33:00Z"/>
          <w:lang w:eastAsia="zh-CN"/>
        </w:rPr>
      </w:pPr>
      <w:ins w:id="72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64D43015" w14:textId="5E8EEA73" w:rsidR="00067BA5" w:rsidRDefault="00067BA5" w:rsidP="00067BA5">
      <w:pPr>
        <w:pStyle w:val="B1"/>
        <w:rPr>
          <w:ins w:id="73" w:author="Roozbeh Atarius-9" w:date="2023-10-24T10:33:00Z"/>
        </w:rPr>
      </w:pPr>
      <w:ins w:id="74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5" w:author="Roozbeh Atarius-9" w:date="2023-10-24T10:35:00Z">
        <w:r>
          <w:t>ss-</w:t>
        </w:r>
      </w:ins>
      <w:proofErr w:type="spellStart"/>
      <w:ins w:id="76" w:author="Roozbeh Atarius-9" w:date="2023-10-24T10:33:00Z">
        <w:r>
          <w:t>adae</w:t>
        </w:r>
        <w:proofErr w:type="spellEnd"/>
        <w:r>
          <w:t>-</w:t>
        </w:r>
      </w:ins>
      <w:proofErr w:type="spellStart"/>
      <w:ins w:id="77" w:author="Roozbeh Atarius-9" w:date="2023-10-27T13:48:00Z">
        <w:r w:rsidR="00D824E4">
          <w:t>la</w:t>
        </w:r>
      </w:ins>
      <w:ins w:id="78" w:author="Roozbeh Atarius-9" w:date="2023-10-24T10:35:00Z">
        <w:r>
          <w:t>a</w:t>
        </w:r>
      </w:ins>
      <w:proofErr w:type="spellEnd"/>
      <w:ins w:id="79" w:author="Roozbeh Atarius-9" w:date="2023-10-24T10:33:00Z">
        <w:r>
          <w:t>".</w:t>
        </w:r>
      </w:ins>
    </w:p>
    <w:p w14:paraId="3B458293" w14:textId="77777777" w:rsidR="00067BA5" w:rsidRDefault="00067BA5" w:rsidP="00067BA5">
      <w:pPr>
        <w:pStyle w:val="B1"/>
        <w:rPr>
          <w:ins w:id="80" w:author="Roozbeh Atarius-9" w:date="2023-10-24T10:33:00Z"/>
        </w:rPr>
      </w:pPr>
      <w:ins w:id="81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74AF1F49" w14:textId="51614C89" w:rsidR="00067BA5" w:rsidRDefault="00067BA5" w:rsidP="00067BA5">
      <w:pPr>
        <w:pStyle w:val="B1"/>
        <w:rPr>
          <w:ins w:id="82" w:author="Roozbeh Atarius-9" w:date="2023-10-24T10:33:00Z"/>
          <w:lang w:eastAsia="zh-CN"/>
        </w:rPr>
      </w:pPr>
      <w:ins w:id="83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4" w:author="Roozbeh Atarius-9" w:date="2023-10-27T13:48:00Z">
        <w:r w:rsidR="00D824E4">
          <w:rPr>
            <w:lang w:eastAsia="zh-CN"/>
          </w:rPr>
          <w:t>4</w:t>
        </w:r>
      </w:ins>
      <w:ins w:id="85" w:author="Roozbeh Atarius-9" w:date="2023-10-24T10:33:00Z">
        <w:r>
          <w:rPr>
            <w:lang w:eastAsia="zh-CN"/>
          </w:rPr>
          <w:t>.2.</w:t>
        </w:r>
      </w:ins>
    </w:p>
    <w:p w14:paraId="7D502435" w14:textId="2DBA192E" w:rsidR="00067BA5" w:rsidRDefault="00067BA5" w:rsidP="00067BA5">
      <w:pPr>
        <w:pStyle w:val="Heading4"/>
        <w:rPr>
          <w:ins w:id="86" w:author="Roozbeh Atarius-9" w:date="2023-10-24T10:33:00Z"/>
          <w:lang w:eastAsia="zh-CN"/>
        </w:rPr>
      </w:pPr>
      <w:bookmarkStart w:id="87" w:name="_Toc24868480"/>
      <w:bookmarkStart w:id="88" w:name="_Toc34153988"/>
      <w:bookmarkStart w:id="89" w:name="_Toc36040932"/>
      <w:bookmarkStart w:id="90" w:name="_Toc36041245"/>
      <w:bookmarkStart w:id="91" w:name="_Toc43196529"/>
      <w:bookmarkStart w:id="92" w:name="_Toc43481299"/>
      <w:bookmarkStart w:id="93" w:name="_Toc45134576"/>
      <w:bookmarkStart w:id="94" w:name="_Toc51189108"/>
      <w:bookmarkStart w:id="95" w:name="_Toc51763784"/>
      <w:bookmarkStart w:id="96" w:name="_Toc57206016"/>
      <w:bookmarkStart w:id="97" w:name="_Toc59019357"/>
      <w:bookmarkStart w:id="98" w:name="_Toc68170030"/>
      <w:bookmarkStart w:id="99" w:name="_Toc83234071"/>
      <w:bookmarkStart w:id="100" w:name="_Toc90661450"/>
      <w:bookmarkStart w:id="101" w:name="_Toc138754961"/>
      <w:bookmarkStart w:id="102" w:name="_Toc14422233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103" w:author="Roozbeh Atarius-9" w:date="2023-10-24T10:33:00Z">
        <w:r>
          <w:rPr>
            <w:lang w:eastAsia="zh-CN"/>
          </w:rPr>
          <w:t>7.X.</w:t>
        </w:r>
      </w:ins>
      <w:ins w:id="104" w:author="Roozbeh Atarius-9" w:date="2023-10-27T13:48:00Z">
        <w:r w:rsidR="00D824E4">
          <w:rPr>
            <w:lang w:eastAsia="zh-CN"/>
          </w:rPr>
          <w:t>4</w:t>
        </w:r>
      </w:ins>
      <w:ins w:id="105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068A0CA7" w14:textId="26DAF169" w:rsidR="00067BA5" w:rsidRDefault="00067BA5" w:rsidP="00067BA5">
      <w:pPr>
        <w:pStyle w:val="Heading5"/>
        <w:rPr>
          <w:ins w:id="106" w:author="Roozbeh Atarius-9" w:date="2023-10-24T10:33:00Z"/>
          <w:lang w:eastAsia="zh-CN"/>
        </w:rPr>
      </w:pPr>
      <w:bookmarkStart w:id="107" w:name="_Toc24868481"/>
      <w:bookmarkStart w:id="108" w:name="_Toc34153989"/>
      <w:bookmarkStart w:id="109" w:name="_Toc36040933"/>
      <w:bookmarkStart w:id="110" w:name="_Toc36041246"/>
      <w:bookmarkStart w:id="111" w:name="_Toc43196530"/>
      <w:bookmarkStart w:id="112" w:name="_Toc43481300"/>
      <w:bookmarkStart w:id="113" w:name="_Toc45134577"/>
      <w:bookmarkStart w:id="114" w:name="_Toc51189109"/>
      <w:bookmarkStart w:id="115" w:name="_Toc51763785"/>
      <w:bookmarkStart w:id="116" w:name="_Toc57206017"/>
      <w:bookmarkStart w:id="117" w:name="_Toc59019358"/>
      <w:bookmarkStart w:id="118" w:name="_Toc68170031"/>
      <w:bookmarkStart w:id="119" w:name="_Toc83234072"/>
      <w:bookmarkStart w:id="120" w:name="_Toc90661451"/>
      <w:bookmarkStart w:id="121" w:name="_Toc138754962"/>
      <w:bookmarkStart w:id="122" w:name="_Toc144222337"/>
      <w:ins w:id="123" w:author="Roozbeh Atarius-9" w:date="2023-10-24T10:33:00Z">
        <w:r>
          <w:rPr>
            <w:lang w:eastAsia="zh-CN"/>
          </w:rPr>
          <w:t>7.X.</w:t>
        </w:r>
      </w:ins>
      <w:ins w:id="124" w:author="Roozbeh Atarius-9" w:date="2023-10-27T13:48:00Z">
        <w:r w:rsidR="00D824E4">
          <w:rPr>
            <w:lang w:eastAsia="zh-CN"/>
          </w:rPr>
          <w:t>4</w:t>
        </w:r>
      </w:ins>
      <w:ins w:id="125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</w:ins>
    </w:p>
    <w:p w14:paraId="79141ED5" w14:textId="77777777" w:rsidR="00067BA5" w:rsidRDefault="00067BA5" w:rsidP="00067BA5">
      <w:pPr>
        <w:rPr>
          <w:ins w:id="126" w:author="Roozbeh Atarius-9" w:date="2023-10-24T10:33:00Z"/>
        </w:rPr>
      </w:pPr>
      <w:ins w:id="127" w:author="Roozbeh Atarius-9" w:date="2023-10-24T10:33:00Z">
        <w:r>
          <w:t>This clause describes the structure for the Resource URIs and the resources and methods used for the service.</w:t>
        </w:r>
      </w:ins>
    </w:p>
    <w:p w14:paraId="13EFCC1D" w14:textId="04AA44D6" w:rsidR="00067BA5" w:rsidRDefault="00067BA5" w:rsidP="00067BA5">
      <w:pPr>
        <w:rPr>
          <w:ins w:id="128" w:author="Roozbeh Atarius-9" w:date="2023-10-24T10:33:00Z"/>
          <w:lang w:eastAsia="zh-CN"/>
        </w:rPr>
      </w:pPr>
      <w:ins w:id="129" w:author="Roozbeh Atarius-9" w:date="2023-10-24T10:33:00Z">
        <w:r>
          <w:t>Figure 7.X.</w:t>
        </w:r>
      </w:ins>
      <w:ins w:id="130" w:author="Roozbeh Atarius-9" w:date="2023-10-27T13:49:00Z">
        <w:r w:rsidR="00D824E4">
          <w:t>4</w:t>
        </w:r>
      </w:ins>
      <w:ins w:id="131" w:author="Roozbeh Atarius-9" w:date="2023-10-24T10:33:00Z">
        <w:r>
          <w:t xml:space="preserve">.2.1-1 depicts the resource URIs structure for the </w:t>
        </w:r>
      </w:ins>
      <w:proofErr w:type="spellStart"/>
      <w:ins w:id="132" w:author="Roozbeh Atarius-9" w:date="2023-10-24T10:36:00Z">
        <w:r>
          <w:rPr>
            <w:color w:val="000000"/>
          </w:rPr>
          <w:t>SS_ADAE_</w:t>
        </w:r>
      </w:ins>
      <w:ins w:id="133" w:author="Roozbeh Atarius-9" w:date="2023-10-27T13:49:00Z">
        <w:r w:rsidR="00D824E4">
          <w:rPr>
            <w:color w:val="000000"/>
          </w:rPr>
          <w:t>LocationAccuracy</w:t>
        </w:r>
      </w:ins>
      <w:ins w:id="134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5" w:author="Roozbeh Atarius-9" w:date="2023-10-24T10:33:00Z">
        <w:r>
          <w:t>API.</w:t>
        </w:r>
      </w:ins>
    </w:p>
    <w:p w14:paraId="71763C64" w14:textId="33E4AEF2" w:rsidR="00067BA5" w:rsidRDefault="00514849" w:rsidP="00067BA5">
      <w:pPr>
        <w:jc w:val="center"/>
        <w:rPr>
          <w:ins w:id="136" w:author="Roozbeh Atarius-9" w:date="2023-10-26T19:17:00Z"/>
        </w:rPr>
      </w:pPr>
      <w:r>
        <w:object w:dxaOrig="4691" w:dyaOrig="3416" w14:anchorId="21A78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4.5pt;height:170.75pt" o:ole="">
            <v:imagedata r:id="rId13" o:title=""/>
          </v:shape>
          <o:OLEObject Type="Embed" ProgID="Visio.Drawing.15" ShapeID="_x0000_i1029" DrawAspect="Content" ObjectID="_1761408017" r:id="rId14"/>
        </w:object>
      </w:r>
    </w:p>
    <w:p w14:paraId="5FF7A995" w14:textId="39EB675A" w:rsidR="00067BA5" w:rsidRDefault="00067BA5" w:rsidP="00067BA5">
      <w:pPr>
        <w:pStyle w:val="TF"/>
        <w:rPr>
          <w:ins w:id="137" w:author="Roozbeh Atarius-9" w:date="2023-10-26T19:17:00Z"/>
        </w:rPr>
      </w:pPr>
      <w:bookmarkStart w:id="138" w:name="_Toc131183833"/>
      <w:ins w:id="139" w:author="Roozbeh Atarius-9" w:date="2023-10-26T19:17:00Z">
        <w:r>
          <w:t>Figure 7.X.</w:t>
        </w:r>
      </w:ins>
      <w:ins w:id="140" w:author="Roozbeh Atarius-9" w:date="2023-10-27T13:49:00Z">
        <w:r w:rsidR="00D824E4">
          <w:t>4</w:t>
        </w:r>
      </w:ins>
      <w:ins w:id="141" w:author="Roozbeh Atarius-9" w:date="2023-10-26T19:17:00Z">
        <w:r>
          <w:t xml:space="preserve">.2.1-1: Resource URI structure of the </w:t>
        </w:r>
        <w:proofErr w:type="spellStart"/>
        <w:r>
          <w:rPr>
            <w:color w:val="000000"/>
          </w:rPr>
          <w:t>SS_ADAE_</w:t>
        </w:r>
      </w:ins>
      <w:ins w:id="142" w:author="Roozbeh Atarius-9" w:date="2023-10-27T13:49:00Z">
        <w:r w:rsidR="00D824E4">
          <w:rPr>
            <w:color w:val="000000"/>
          </w:rPr>
          <w:t>LocationAccuracy</w:t>
        </w:r>
      </w:ins>
      <w:ins w:id="143" w:author="Roozbeh Atarius-9" w:date="2023-10-26T19:17:00Z">
        <w:r>
          <w:rPr>
            <w:color w:val="000000"/>
          </w:rPr>
          <w:t>Analytics</w:t>
        </w:r>
        <w:proofErr w:type="spellEnd"/>
        <w:r>
          <w:t xml:space="preserve"> API</w:t>
        </w:r>
      </w:ins>
    </w:p>
    <w:bookmarkEnd w:id="138"/>
    <w:p w14:paraId="3B31B0A4" w14:textId="47D8E9BF" w:rsidR="00067BA5" w:rsidRDefault="00067BA5" w:rsidP="00067BA5">
      <w:pPr>
        <w:rPr>
          <w:ins w:id="144" w:author="Roozbeh Atarius-9" w:date="2023-10-26T19:17:00Z"/>
        </w:rPr>
      </w:pPr>
      <w:ins w:id="145" w:author="Roozbeh Atarius-9" w:date="2023-10-26T19:17:00Z">
        <w:r>
          <w:t>Table 7.X.</w:t>
        </w:r>
      </w:ins>
      <w:ins w:id="146" w:author="Roozbeh Atarius-9" w:date="2023-10-27T13:49:00Z">
        <w:r w:rsidR="00D824E4">
          <w:t>4</w:t>
        </w:r>
      </w:ins>
      <w:ins w:id="147" w:author="Roozbeh Atarius-9" w:date="2023-10-26T19:17:00Z">
        <w:r>
          <w:t>.2.1-1 provides an overview of the resources and applicable HTTP methods.</w:t>
        </w:r>
      </w:ins>
    </w:p>
    <w:p w14:paraId="7C52528D" w14:textId="04591949" w:rsidR="00067BA5" w:rsidRDefault="00067BA5" w:rsidP="00067BA5">
      <w:pPr>
        <w:pStyle w:val="TH"/>
        <w:rPr>
          <w:ins w:id="148" w:author="Roozbeh Atarius-9" w:date="2023-10-26T19:17:00Z"/>
        </w:rPr>
      </w:pPr>
      <w:ins w:id="149" w:author="Roozbeh Atarius-9" w:date="2023-10-26T19:17:00Z">
        <w:r>
          <w:t>Table 7.X.</w:t>
        </w:r>
      </w:ins>
      <w:ins w:id="150" w:author="Roozbeh Atarius-9" w:date="2023-10-27T13:49:00Z">
        <w:r w:rsidR="00D824E4">
          <w:t>4</w:t>
        </w:r>
      </w:ins>
      <w:ins w:id="151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F951EB" w14:paraId="433E823E" w14:textId="77777777" w:rsidTr="004B5B9A">
        <w:trPr>
          <w:jc w:val="center"/>
          <w:ins w:id="152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95288B4" w14:textId="77777777" w:rsidR="00F951EB" w:rsidRDefault="00F951EB" w:rsidP="004B5B9A">
            <w:pPr>
              <w:pStyle w:val="TAH"/>
              <w:rPr>
                <w:ins w:id="153" w:author="Roozbeh Atarius-9" w:date="2023-10-27T14:06:00Z"/>
              </w:rPr>
            </w:pPr>
            <w:ins w:id="154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E533DA1" w14:textId="77777777" w:rsidR="00F951EB" w:rsidRDefault="00F951EB" w:rsidP="004B5B9A">
            <w:pPr>
              <w:pStyle w:val="TAH"/>
              <w:rPr>
                <w:ins w:id="155" w:author="Roozbeh Atarius-9" w:date="2023-10-27T14:06:00Z"/>
              </w:rPr>
            </w:pPr>
            <w:ins w:id="156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7013F7" w14:textId="77777777" w:rsidR="00F951EB" w:rsidRDefault="00F951EB" w:rsidP="004B5B9A">
            <w:pPr>
              <w:pStyle w:val="TAH"/>
              <w:rPr>
                <w:ins w:id="157" w:author="Roozbeh Atarius-9" w:date="2023-10-27T14:06:00Z"/>
              </w:rPr>
            </w:pPr>
            <w:ins w:id="158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8BAD9B3" w14:textId="77777777" w:rsidR="00F951EB" w:rsidRDefault="00F951EB" w:rsidP="004B5B9A">
            <w:pPr>
              <w:pStyle w:val="TAH"/>
              <w:rPr>
                <w:ins w:id="159" w:author="Roozbeh Atarius-9" w:date="2023-10-27T14:06:00Z"/>
              </w:rPr>
            </w:pPr>
            <w:ins w:id="160" w:author="Roozbeh Atarius-9" w:date="2023-10-27T14:06:00Z">
              <w:r>
                <w:t xml:space="preserve">Description </w:t>
              </w:r>
            </w:ins>
          </w:p>
        </w:tc>
      </w:tr>
      <w:tr w:rsidR="00F951EB" w14:paraId="127C8610" w14:textId="77777777" w:rsidTr="00F951EB">
        <w:trPr>
          <w:trHeight w:val="763"/>
          <w:jc w:val="center"/>
          <w:ins w:id="161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752AC" w14:textId="72940E10" w:rsidR="00F951EB" w:rsidRDefault="00F951EB" w:rsidP="004B5B9A">
            <w:pPr>
              <w:pStyle w:val="TAL"/>
              <w:rPr>
                <w:ins w:id="162" w:author="Roozbeh Atarius-9" w:date="2023-10-27T14:06:00Z"/>
              </w:rPr>
            </w:pPr>
            <w:ins w:id="163" w:author="Roozbeh Atarius-9" w:date="2023-10-27T14:06:00Z">
              <w:r>
                <w:t>Location accuracy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B7BA2" w14:textId="3F764D49" w:rsidR="00F951EB" w:rsidRDefault="00F951EB" w:rsidP="004B5B9A">
            <w:pPr>
              <w:pStyle w:val="TAL"/>
              <w:rPr>
                <w:ins w:id="164" w:author="Roozbeh Atarius-9" w:date="2023-10-27T14:06:00Z"/>
              </w:rPr>
            </w:pPr>
            <w:ins w:id="165" w:author="Roozbeh Atarius-9" w:date="2023-10-27T14:07:00Z">
              <w:r>
                <w:t>/location-accuracy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2C5F2" w14:textId="77777777" w:rsidR="00F951EB" w:rsidRDefault="00F951EB" w:rsidP="004B5B9A">
            <w:pPr>
              <w:pStyle w:val="TAC"/>
              <w:rPr>
                <w:ins w:id="166" w:author="Roozbeh Atarius-9" w:date="2023-10-27T14:06:00Z"/>
              </w:rPr>
            </w:pPr>
            <w:ins w:id="167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0DBC9" w14:textId="56CF6916" w:rsidR="00F951EB" w:rsidRDefault="00F951EB" w:rsidP="004B5B9A">
            <w:pPr>
              <w:pStyle w:val="TAL"/>
              <w:rPr>
                <w:ins w:id="168" w:author="Roozbeh Atarius-9" w:date="2023-10-27T14:06:00Z"/>
              </w:rPr>
            </w:pPr>
            <w:ins w:id="169" w:author="Roozbeh Atarius-9" w:date="2023-10-27T14:07:00Z">
              <w:r>
                <w:t xml:space="preserve">Subscription to the </w:t>
              </w:r>
            </w:ins>
            <w:ins w:id="170" w:author="Roozbeh Atarius-9" w:date="2023-10-28T10:09:00Z">
              <w:r w:rsidR="00FB3436">
                <w:t xml:space="preserve">event of the </w:t>
              </w:r>
            </w:ins>
            <w:ins w:id="171" w:author="Roozbeh Atarius-9" w:date="2023-10-28T10:10:00Z">
              <w:r w:rsidR="00DE0F43">
                <w:t>location accuracy</w:t>
              </w:r>
            </w:ins>
            <w:ins w:id="172" w:author="Roozbeh Atarius-9" w:date="2023-10-27T14:07:00Z">
              <w:r>
                <w:t xml:space="preserve"> performance analytics</w:t>
              </w:r>
            </w:ins>
          </w:p>
        </w:tc>
      </w:tr>
      <w:tr w:rsidR="00F951EB" w14:paraId="0294C671" w14:textId="77777777" w:rsidTr="004B5B9A">
        <w:trPr>
          <w:trHeight w:val="763"/>
          <w:jc w:val="center"/>
          <w:ins w:id="173" w:author="Roozbeh Atarius-9" w:date="2023-10-27T14:07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16D830" w14:textId="0256AF80" w:rsidR="00F951EB" w:rsidRDefault="00F951EB" w:rsidP="004B5B9A">
            <w:pPr>
              <w:pStyle w:val="TAL"/>
              <w:rPr>
                <w:ins w:id="174" w:author="Roozbeh Atarius-9" w:date="2023-10-27T14:07:00Z"/>
              </w:rPr>
            </w:pPr>
            <w:ins w:id="175" w:author="Roozbeh Atarius-9" w:date="2023-10-27T14:07:00Z">
              <w:r>
                <w:t>Location accuracy analytics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08A18" w14:textId="37C957B5" w:rsidR="00F951EB" w:rsidRDefault="00F951EB" w:rsidP="004B5B9A">
            <w:pPr>
              <w:pStyle w:val="TAL"/>
              <w:rPr>
                <w:ins w:id="176" w:author="Roozbeh Atarius-9" w:date="2023-10-27T14:07:00Z"/>
              </w:rPr>
            </w:pPr>
            <w:ins w:id="177" w:author="Roozbeh Atarius-9" w:date="2023-10-27T14:07:00Z">
              <w:r>
                <w:t>/location-accuracy</w:t>
              </w:r>
            </w:ins>
            <w:ins w:id="178" w:author="Roozbeh Atarius-10" w:date="2023-11-13T18:58:00Z">
              <w:r w:rsidR="00514849">
                <w:t>-l</w:t>
              </w:r>
            </w:ins>
            <w:ins w:id="179" w:author="Roozbeh Atarius-9" w:date="2023-10-27T14:07:00Z">
              <w:r>
                <w:t>og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EA0B3" w14:textId="4D8E757E" w:rsidR="00F951EB" w:rsidRDefault="00F951EB" w:rsidP="004B5B9A">
            <w:pPr>
              <w:pStyle w:val="TAC"/>
              <w:rPr>
                <w:ins w:id="180" w:author="Roozbeh Atarius-9" w:date="2023-10-27T14:07:00Z"/>
              </w:rPr>
            </w:pPr>
            <w:ins w:id="181" w:author="Roozbeh Atarius-9" w:date="2023-10-27T14:07:00Z">
              <w:r>
                <w:t>GET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7AEAC" w14:textId="19A68832" w:rsidR="00F951EB" w:rsidRDefault="00F951EB" w:rsidP="004B5B9A">
            <w:pPr>
              <w:pStyle w:val="TAL"/>
              <w:rPr>
                <w:ins w:id="182" w:author="Roozbeh Atarius-9" w:date="2023-10-27T14:07:00Z"/>
              </w:rPr>
            </w:pPr>
            <w:ins w:id="183" w:author="Roozbeh Atarius-9" w:date="2023-10-27T14:07:00Z">
              <w:r>
                <w:rPr>
                  <w:lang w:eastAsia="zh-CN"/>
                </w:rPr>
                <w:t>Request for location accuracy historical analytics</w:t>
              </w:r>
            </w:ins>
          </w:p>
        </w:tc>
      </w:tr>
    </w:tbl>
    <w:p w14:paraId="664BD948" w14:textId="77777777" w:rsidR="00F951EB" w:rsidRDefault="00F951EB" w:rsidP="00067BA5">
      <w:pPr>
        <w:rPr>
          <w:ins w:id="184" w:author="Roozbeh Atarius-9" w:date="2023-10-26T19:17:00Z"/>
          <w:lang w:val="en-US" w:eastAsia="en-GB"/>
        </w:rPr>
      </w:pPr>
    </w:p>
    <w:p w14:paraId="5C41AB69" w14:textId="706D8E51" w:rsidR="00067BA5" w:rsidRDefault="00067BA5" w:rsidP="00067BA5">
      <w:pPr>
        <w:pStyle w:val="Heading5"/>
        <w:rPr>
          <w:ins w:id="185" w:author="Roozbeh Atarius-9" w:date="2023-10-27T09:03:00Z"/>
          <w:lang w:eastAsia="zh-CN"/>
        </w:rPr>
      </w:pPr>
      <w:bookmarkStart w:id="186" w:name="_Toc34154150"/>
      <w:bookmarkStart w:id="187" w:name="_Toc36041094"/>
      <w:bookmarkStart w:id="188" w:name="_Toc36041407"/>
      <w:bookmarkStart w:id="189" w:name="_Toc43196665"/>
      <w:bookmarkStart w:id="190" w:name="_Toc43481435"/>
      <w:bookmarkStart w:id="191" w:name="_Toc45134712"/>
      <w:bookmarkStart w:id="192" w:name="_Toc51189244"/>
      <w:bookmarkStart w:id="193" w:name="_Toc51763920"/>
      <w:bookmarkStart w:id="194" w:name="_Toc57206152"/>
      <w:bookmarkStart w:id="195" w:name="_Toc59019493"/>
      <w:bookmarkStart w:id="196" w:name="_Toc68170166"/>
      <w:bookmarkStart w:id="197" w:name="_Toc83234207"/>
      <w:bookmarkStart w:id="198" w:name="_Toc90661605"/>
      <w:bookmarkStart w:id="199" w:name="_Toc138755279"/>
      <w:bookmarkStart w:id="200" w:name="_Toc144222659"/>
      <w:ins w:id="201" w:author="Roozbeh Atarius-9" w:date="2023-10-27T09:03:00Z">
        <w:r>
          <w:rPr>
            <w:lang w:eastAsia="zh-CN"/>
          </w:rPr>
          <w:t>7.X.</w:t>
        </w:r>
      </w:ins>
      <w:ins w:id="202" w:author="Roozbeh Atarius-9" w:date="2023-10-27T13:57:00Z">
        <w:r w:rsidR="00D824E4">
          <w:rPr>
            <w:lang w:eastAsia="zh-CN"/>
          </w:rPr>
          <w:t>4</w:t>
        </w:r>
      </w:ins>
      <w:ins w:id="203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ins w:id="204" w:author="Roozbeh Atarius-9" w:date="2023-10-27T13:57:00Z">
        <w:r w:rsidR="00D824E4">
          <w:t>Location accuracy</w:t>
        </w:r>
      </w:ins>
      <w:ins w:id="205" w:author="Roozbeh Atarius-9" w:date="2023-10-27T09:03:00Z">
        <w:r>
          <w:t xml:space="preserve"> event subscription</w:t>
        </w:r>
      </w:ins>
    </w:p>
    <w:p w14:paraId="5E59D4FA" w14:textId="1431CC69" w:rsidR="00067BA5" w:rsidRDefault="00067BA5" w:rsidP="00067BA5">
      <w:pPr>
        <w:pStyle w:val="Heading6"/>
        <w:rPr>
          <w:ins w:id="206" w:author="Roozbeh Atarius-9" w:date="2023-10-27T09:03:00Z"/>
          <w:lang w:eastAsia="zh-CN"/>
        </w:rPr>
      </w:pPr>
      <w:bookmarkStart w:id="207" w:name="_Toc34154151"/>
      <w:bookmarkStart w:id="208" w:name="_Toc36041095"/>
      <w:bookmarkStart w:id="209" w:name="_Toc36041408"/>
      <w:bookmarkStart w:id="210" w:name="_Toc43196666"/>
      <w:bookmarkStart w:id="211" w:name="_Toc43481436"/>
      <w:bookmarkStart w:id="212" w:name="_Toc45134713"/>
      <w:bookmarkStart w:id="213" w:name="_Toc51189245"/>
      <w:bookmarkStart w:id="214" w:name="_Toc51763921"/>
      <w:bookmarkStart w:id="215" w:name="_Toc57206153"/>
      <w:bookmarkStart w:id="216" w:name="_Toc59019494"/>
      <w:bookmarkStart w:id="217" w:name="_Toc68170167"/>
      <w:bookmarkStart w:id="218" w:name="_Toc83234208"/>
      <w:bookmarkStart w:id="219" w:name="_Toc90661606"/>
      <w:bookmarkStart w:id="220" w:name="_Toc138755280"/>
      <w:bookmarkStart w:id="221" w:name="_Toc144222660"/>
      <w:ins w:id="222" w:author="Roozbeh Atarius-9" w:date="2023-10-27T09:03:00Z">
        <w:r>
          <w:rPr>
            <w:lang w:eastAsia="zh-CN"/>
          </w:rPr>
          <w:t>7.X.</w:t>
        </w:r>
      </w:ins>
      <w:ins w:id="223" w:author="Roozbeh Atarius-9" w:date="2023-10-27T13:57:00Z">
        <w:r w:rsidR="00D824E4">
          <w:rPr>
            <w:lang w:eastAsia="zh-CN"/>
          </w:rPr>
          <w:t>4</w:t>
        </w:r>
      </w:ins>
      <w:ins w:id="224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</w:ins>
    </w:p>
    <w:p w14:paraId="374C61FF" w14:textId="251634F7" w:rsidR="00067BA5" w:rsidRDefault="00954115" w:rsidP="00067BA5">
      <w:pPr>
        <w:rPr>
          <w:ins w:id="225" w:author="Roozbeh Atarius-9" w:date="2023-10-27T09:03:00Z"/>
          <w:lang w:eastAsia="zh-CN"/>
        </w:rPr>
      </w:pPr>
      <w:ins w:id="226" w:author="Roozbeh Atarius-9" w:date="2023-10-27T15:23:00Z">
        <w:r>
          <w:rPr>
            <w:lang w:eastAsia="zh-CN"/>
          </w:rPr>
          <w:t>L</w:t>
        </w:r>
      </w:ins>
      <w:ins w:id="227" w:author="Roozbeh Atarius-9" w:date="2023-10-27T13:58:00Z">
        <w:r w:rsidR="00D824E4">
          <w:rPr>
            <w:lang w:eastAsia="zh-CN"/>
          </w:rPr>
          <w:t>ocation accuracy</w:t>
        </w:r>
      </w:ins>
      <w:ins w:id="228" w:author="Roozbeh Atarius-9" w:date="2023-10-27T09:03:00Z">
        <w:r w:rsidR="00067BA5">
          <w:rPr>
            <w:lang w:eastAsia="zh-CN"/>
          </w:rPr>
          <w:t xml:space="preserve"> event subscription to the event of the </w:t>
        </w:r>
      </w:ins>
      <w:ins w:id="229" w:author="Roozbeh Atarius-9" w:date="2023-10-27T13:58:00Z">
        <w:r w:rsidR="00D824E4">
          <w:rPr>
            <w:lang w:eastAsia="zh-CN"/>
          </w:rPr>
          <w:t>location accuracy</w:t>
        </w:r>
      </w:ins>
      <w:ins w:id="230" w:author="Roozbeh Atarius-9" w:date="2023-10-27T09:03:00Z">
        <w:r w:rsidR="00067BA5">
          <w:rPr>
            <w:lang w:eastAsia="zh-CN"/>
          </w:rPr>
          <w:t xml:space="preserve"> analytics.</w:t>
        </w:r>
      </w:ins>
    </w:p>
    <w:p w14:paraId="0858520D" w14:textId="6B0AAF09" w:rsidR="00067BA5" w:rsidRDefault="00067BA5" w:rsidP="00067BA5">
      <w:pPr>
        <w:pStyle w:val="Heading6"/>
        <w:rPr>
          <w:ins w:id="231" w:author="Roozbeh Atarius-9" w:date="2023-10-27T09:03:00Z"/>
          <w:lang w:eastAsia="zh-CN"/>
        </w:rPr>
      </w:pPr>
      <w:bookmarkStart w:id="232" w:name="_Toc34154152"/>
      <w:bookmarkStart w:id="233" w:name="_Toc36041096"/>
      <w:bookmarkStart w:id="234" w:name="_Toc36041409"/>
      <w:bookmarkStart w:id="235" w:name="_Toc43196667"/>
      <w:bookmarkStart w:id="236" w:name="_Toc43481437"/>
      <w:bookmarkStart w:id="237" w:name="_Toc45134714"/>
      <w:bookmarkStart w:id="238" w:name="_Toc51189246"/>
      <w:bookmarkStart w:id="239" w:name="_Toc51763922"/>
      <w:bookmarkStart w:id="240" w:name="_Toc57206154"/>
      <w:bookmarkStart w:id="241" w:name="_Toc59019495"/>
      <w:bookmarkStart w:id="242" w:name="_Toc68170168"/>
      <w:bookmarkStart w:id="243" w:name="_Toc83234209"/>
      <w:bookmarkStart w:id="244" w:name="_Toc90661607"/>
      <w:bookmarkStart w:id="245" w:name="_Toc138755281"/>
      <w:bookmarkStart w:id="246" w:name="_Toc144222661"/>
      <w:ins w:id="247" w:author="Roozbeh Atarius-9" w:date="2023-10-27T09:03:00Z">
        <w:r>
          <w:rPr>
            <w:lang w:eastAsia="zh-CN"/>
          </w:rPr>
          <w:lastRenderedPageBreak/>
          <w:t>7.X.</w:t>
        </w:r>
      </w:ins>
      <w:ins w:id="248" w:author="Roozbeh Atarius-9" w:date="2023-10-27T13:58:00Z">
        <w:r w:rsidR="00F951EB">
          <w:rPr>
            <w:lang w:eastAsia="zh-CN"/>
          </w:rPr>
          <w:t>4</w:t>
        </w:r>
      </w:ins>
      <w:ins w:id="249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</w:ins>
    </w:p>
    <w:p w14:paraId="3F506B1B" w14:textId="6F98AF7B" w:rsidR="00067BA5" w:rsidRDefault="00067BA5" w:rsidP="00067BA5">
      <w:pPr>
        <w:rPr>
          <w:ins w:id="250" w:author="Roozbeh Atarius-9" w:date="2023-10-27T09:03:00Z"/>
          <w:b/>
          <w:lang w:eastAsia="zh-CN"/>
        </w:rPr>
      </w:pPr>
      <w:ins w:id="251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252" w:author="Roozbeh Atarius-9" w:date="2023-10-27T13:59:00Z">
        <w:r w:rsidR="00F951EB">
          <w:rPr>
            <w:b/>
            <w:lang w:eastAsia="zh-CN"/>
          </w:rPr>
          <w:t>laa</w:t>
        </w:r>
      </w:ins>
      <w:proofErr w:type="spellEnd"/>
      <w:ins w:id="253" w:author="Roozbeh Atarius-9" w:date="2023-10-27T09:0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254" w:author="Roozbeh Atarius-9" w:date="2023-10-27T13:58:00Z">
        <w:r w:rsidR="00F951EB">
          <w:rPr>
            <w:b/>
            <w:lang w:eastAsia="zh-CN"/>
          </w:rPr>
          <w:t>location-accur</w:t>
        </w:r>
      </w:ins>
      <w:ins w:id="255" w:author="Roozbeh Atarius-9" w:date="2023-10-27T13:59:00Z">
        <w:r w:rsidR="00F951EB">
          <w:rPr>
            <w:b/>
            <w:lang w:eastAsia="zh-CN"/>
          </w:rPr>
          <w:t>acy</w:t>
        </w:r>
      </w:ins>
    </w:p>
    <w:p w14:paraId="0B29AEFF" w14:textId="40F44823" w:rsidR="00067BA5" w:rsidRDefault="00067BA5" w:rsidP="00067BA5">
      <w:pPr>
        <w:rPr>
          <w:ins w:id="256" w:author="Roozbeh Atarius-9" w:date="2023-10-27T09:03:00Z"/>
          <w:lang w:eastAsia="zh-CN"/>
        </w:rPr>
      </w:pPr>
      <w:ins w:id="257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58" w:author="Roozbeh Atarius-9" w:date="2023-10-27T13:59:00Z">
        <w:r w:rsidR="00F951EB">
          <w:rPr>
            <w:lang w:eastAsia="zh-CN"/>
          </w:rPr>
          <w:t>4</w:t>
        </w:r>
      </w:ins>
      <w:ins w:id="259" w:author="Roozbeh Atarius-9" w:date="2023-10-27T09:03:00Z">
        <w:r>
          <w:rPr>
            <w:lang w:eastAsia="zh-CN"/>
          </w:rPr>
          <w:t>.2.2.2-1.</w:t>
        </w:r>
      </w:ins>
    </w:p>
    <w:p w14:paraId="592B2B5A" w14:textId="28236487" w:rsidR="00067BA5" w:rsidRDefault="00067BA5" w:rsidP="00067BA5">
      <w:pPr>
        <w:pStyle w:val="TH"/>
        <w:rPr>
          <w:ins w:id="260" w:author="Roozbeh Atarius-9" w:date="2023-10-27T09:03:00Z"/>
          <w:rFonts w:cs="Arial"/>
        </w:rPr>
      </w:pPr>
      <w:ins w:id="261" w:author="Roozbeh Atarius-9" w:date="2023-10-27T09:03:00Z">
        <w:r>
          <w:t>Table 7.X.</w:t>
        </w:r>
      </w:ins>
      <w:ins w:id="262" w:author="Roozbeh Atarius-9" w:date="2023-10-27T13:59:00Z">
        <w:r w:rsidR="00F951EB">
          <w:t>4</w:t>
        </w:r>
      </w:ins>
      <w:ins w:id="263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067BA5" w14:paraId="72D362B8" w14:textId="77777777" w:rsidTr="004B5B9A">
        <w:trPr>
          <w:jc w:val="center"/>
          <w:ins w:id="264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82AF6CE" w14:textId="77777777" w:rsidR="00067BA5" w:rsidRDefault="00067BA5" w:rsidP="004B5B9A">
            <w:pPr>
              <w:pStyle w:val="TAH"/>
              <w:rPr>
                <w:ins w:id="265" w:author="Roozbeh Atarius-9" w:date="2023-10-27T09:03:00Z"/>
              </w:rPr>
            </w:pPr>
            <w:ins w:id="266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34B383E" w14:textId="77777777" w:rsidR="00067BA5" w:rsidRDefault="00067BA5" w:rsidP="004B5B9A">
            <w:pPr>
              <w:pStyle w:val="TAH"/>
              <w:rPr>
                <w:ins w:id="267" w:author="Roozbeh Atarius-9" w:date="2023-10-27T09:03:00Z"/>
              </w:rPr>
            </w:pPr>
            <w:ins w:id="268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98296" w14:textId="77777777" w:rsidR="00067BA5" w:rsidRDefault="00067BA5" w:rsidP="004B5B9A">
            <w:pPr>
              <w:pStyle w:val="TAH"/>
              <w:rPr>
                <w:ins w:id="269" w:author="Roozbeh Atarius-9" w:date="2023-10-27T09:03:00Z"/>
              </w:rPr>
            </w:pPr>
            <w:ins w:id="270" w:author="Roozbeh Atarius-9" w:date="2023-10-27T09:03:00Z">
              <w:r>
                <w:t>Definition</w:t>
              </w:r>
            </w:ins>
          </w:p>
        </w:tc>
      </w:tr>
      <w:tr w:rsidR="00067BA5" w14:paraId="58C61456" w14:textId="77777777" w:rsidTr="004B5B9A">
        <w:trPr>
          <w:jc w:val="center"/>
          <w:ins w:id="271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2FD2" w14:textId="77777777" w:rsidR="00067BA5" w:rsidRDefault="00067BA5" w:rsidP="004B5B9A">
            <w:pPr>
              <w:pStyle w:val="TAL"/>
              <w:rPr>
                <w:ins w:id="272" w:author="Roozbeh Atarius-9" w:date="2023-10-27T09:03:00Z"/>
              </w:rPr>
            </w:pPr>
            <w:proofErr w:type="spellStart"/>
            <w:ins w:id="273" w:author="Roozbeh Atarius-9" w:date="2023-10-27T09:03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A523F" w14:textId="77777777" w:rsidR="00067BA5" w:rsidRDefault="00067BA5" w:rsidP="004B5B9A">
            <w:pPr>
              <w:pStyle w:val="TAL"/>
              <w:rPr>
                <w:ins w:id="274" w:author="Roozbeh Atarius-9" w:date="2023-10-27T09:03:00Z"/>
              </w:rPr>
            </w:pPr>
            <w:ins w:id="275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1541" w14:textId="77777777" w:rsidR="00067BA5" w:rsidRDefault="00067BA5" w:rsidP="004B5B9A">
            <w:pPr>
              <w:pStyle w:val="TAL"/>
              <w:rPr>
                <w:ins w:id="276" w:author="Roozbeh Atarius-9" w:date="2023-10-27T09:03:00Z"/>
              </w:rPr>
            </w:pPr>
            <w:ins w:id="277" w:author="Roozbeh Atarius-9" w:date="2023-10-27T09:03:00Z">
              <w:r>
                <w:t>See clause 6.5</w:t>
              </w:r>
            </w:ins>
          </w:p>
        </w:tc>
      </w:tr>
    </w:tbl>
    <w:p w14:paraId="231D24A8" w14:textId="2F7FC596" w:rsidR="00067BA5" w:rsidRDefault="00067BA5" w:rsidP="00067BA5">
      <w:pPr>
        <w:pStyle w:val="Heading6"/>
        <w:rPr>
          <w:ins w:id="278" w:author="Roozbeh Atarius-9" w:date="2023-10-27T09:03:00Z"/>
          <w:lang w:eastAsia="zh-CN"/>
        </w:rPr>
      </w:pPr>
      <w:bookmarkStart w:id="279" w:name="_Toc34154153"/>
      <w:bookmarkStart w:id="280" w:name="_Toc36041097"/>
      <w:bookmarkStart w:id="281" w:name="_Toc36041410"/>
      <w:bookmarkStart w:id="282" w:name="_Toc43196668"/>
      <w:bookmarkStart w:id="283" w:name="_Toc43481438"/>
      <w:bookmarkStart w:id="284" w:name="_Toc45134715"/>
      <w:bookmarkStart w:id="285" w:name="_Toc51189247"/>
      <w:bookmarkStart w:id="286" w:name="_Toc51763923"/>
      <w:bookmarkStart w:id="287" w:name="_Toc57206155"/>
      <w:bookmarkStart w:id="288" w:name="_Toc59019496"/>
      <w:bookmarkStart w:id="289" w:name="_Toc68170169"/>
      <w:bookmarkStart w:id="290" w:name="_Toc83234210"/>
      <w:bookmarkStart w:id="291" w:name="_Toc90661608"/>
      <w:bookmarkStart w:id="292" w:name="_Toc138755282"/>
      <w:bookmarkStart w:id="293" w:name="_Toc144222662"/>
      <w:ins w:id="294" w:author="Roozbeh Atarius-9" w:date="2023-10-27T09:03:00Z">
        <w:r>
          <w:rPr>
            <w:lang w:eastAsia="zh-CN"/>
          </w:rPr>
          <w:t>7.X.</w:t>
        </w:r>
      </w:ins>
      <w:ins w:id="295" w:author="Roozbeh Atarius-9" w:date="2023-10-27T14:11:00Z">
        <w:r w:rsidR="00170C1F">
          <w:rPr>
            <w:lang w:eastAsia="zh-CN"/>
          </w:rPr>
          <w:t>4</w:t>
        </w:r>
      </w:ins>
      <w:ins w:id="296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1"/>
        <w:bookmarkEnd w:id="292"/>
        <w:bookmarkEnd w:id="293"/>
      </w:ins>
    </w:p>
    <w:p w14:paraId="3013F422" w14:textId="0C2B2C83" w:rsidR="00067BA5" w:rsidRDefault="00067BA5" w:rsidP="00067BA5">
      <w:pPr>
        <w:pStyle w:val="Heading7"/>
        <w:rPr>
          <w:ins w:id="297" w:author="Roozbeh Atarius-9" w:date="2023-10-27T09:03:00Z"/>
          <w:lang w:eastAsia="zh-CN"/>
        </w:rPr>
      </w:pPr>
      <w:bookmarkStart w:id="298" w:name="_Toc34154154"/>
      <w:bookmarkStart w:id="299" w:name="_Toc36041098"/>
      <w:bookmarkStart w:id="300" w:name="_Toc36041411"/>
      <w:bookmarkStart w:id="301" w:name="_Toc43196669"/>
      <w:bookmarkStart w:id="302" w:name="_Toc43481439"/>
      <w:bookmarkStart w:id="303" w:name="_Toc45134716"/>
      <w:bookmarkStart w:id="304" w:name="_Toc51189248"/>
      <w:bookmarkStart w:id="305" w:name="_Toc51763924"/>
      <w:bookmarkStart w:id="306" w:name="_Toc57206156"/>
      <w:bookmarkStart w:id="307" w:name="_Toc59019497"/>
      <w:bookmarkStart w:id="308" w:name="_Toc68170170"/>
      <w:bookmarkStart w:id="309" w:name="_Toc83234211"/>
      <w:bookmarkStart w:id="310" w:name="_Toc90661609"/>
      <w:bookmarkStart w:id="311" w:name="_Toc138755283"/>
      <w:bookmarkStart w:id="312" w:name="_Toc144222663"/>
      <w:ins w:id="313" w:author="Roozbeh Atarius-9" w:date="2023-10-27T09:03:00Z">
        <w:r>
          <w:rPr>
            <w:lang w:eastAsia="zh-CN"/>
          </w:rPr>
          <w:t>7.X.</w:t>
        </w:r>
      </w:ins>
      <w:ins w:id="314" w:author="Roozbeh Atarius-9" w:date="2023-10-27T14:11:00Z">
        <w:r w:rsidR="00170C1F">
          <w:rPr>
            <w:lang w:eastAsia="zh-CN"/>
          </w:rPr>
          <w:t>4</w:t>
        </w:r>
      </w:ins>
      <w:ins w:id="315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  <w:r>
          <w:rPr>
            <w:lang w:eastAsia="zh-CN"/>
          </w:rPr>
          <w:t>POST</w:t>
        </w:r>
      </w:ins>
    </w:p>
    <w:p w14:paraId="0889918C" w14:textId="3677A3AB" w:rsidR="00067BA5" w:rsidRDefault="00067BA5" w:rsidP="00067BA5">
      <w:pPr>
        <w:rPr>
          <w:ins w:id="316" w:author="Roozbeh Atarius-9" w:date="2023-10-27T09:03:00Z"/>
        </w:rPr>
      </w:pPr>
      <w:ins w:id="317" w:author="Roozbeh Atarius-9" w:date="2023-10-27T09:03:00Z">
        <w:r>
          <w:t xml:space="preserve">This method to subscribe to the event of the </w:t>
        </w:r>
      </w:ins>
      <w:ins w:id="318" w:author="Roozbeh Atarius-9" w:date="2023-10-27T14:12:00Z">
        <w:r w:rsidR="00170C1F">
          <w:t>location accuracy</w:t>
        </w:r>
      </w:ins>
      <w:ins w:id="319" w:author="Roozbeh Atarius-9" w:date="2023-10-27T09:03:00Z">
        <w:r>
          <w:t xml:space="preserve"> analytics and shall support the URI query parameters specified in table 7.X.</w:t>
        </w:r>
      </w:ins>
      <w:ins w:id="320" w:author="Roozbeh Atarius-9" w:date="2023-10-27T14:12:00Z">
        <w:r w:rsidR="00170C1F">
          <w:t>4</w:t>
        </w:r>
      </w:ins>
      <w:ins w:id="321" w:author="Roozbeh Atarius-9" w:date="2023-10-27T09:03:00Z">
        <w:r>
          <w:t>.2.2.3.1-1.</w:t>
        </w:r>
      </w:ins>
    </w:p>
    <w:p w14:paraId="20A16F7E" w14:textId="618E7DA4" w:rsidR="00067BA5" w:rsidRDefault="00067BA5" w:rsidP="00067BA5">
      <w:pPr>
        <w:pStyle w:val="TH"/>
        <w:rPr>
          <w:ins w:id="322" w:author="Roozbeh Atarius-9" w:date="2023-10-27T09:03:00Z"/>
          <w:rFonts w:cs="Arial"/>
        </w:rPr>
      </w:pPr>
      <w:ins w:id="323" w:author="Roozbeh Atarius-9" w:date="2023-10-27T09:03:00Z">
        <w:r>
          <w:t>Table 7.X.</w:t>
        </w:r>
      </w:ins>
      <w:ins w:id="324" w:author="Roozbeh Atarius-9" w:date="2023-10-27T14:12:00Z">
        <w:r w:rsidR="00170C1F">
          <w:t>4</w:t>
        </w:r>
      </w:ins>
      <w:ins w:id="325" w:author="Roozbeh Atarius-9" w:date="2023-10-27T09:03:00Z">
        <w:r>
          <w:t xml:space="preserve">.2.2.3.1-1: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67BA5" w14:paraId="4CDF5D99" w14:textId="77777777" w:rsidTr="004B5B9A">
        <w:trPr>
          <w:jc w:val="center"/>
          <w:ins w:id="326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3F011F" w14:textId="77777777" w:rsidR="00067BA5" w:rsidRDefault="00067BA5" w:rsidP="004B5B9A">
            <w:pPr>
              <w:pStyle w:val="TAH"/>
              <w:rPr>
                <w:ins w:id="327" w:author="Roozbeh Atarius-9" w:date="2023-10-27T09:03:00Z"/>
              </w:rPr>
            </w:pPr>
            <w:ins w:id="328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1B05FC" w14:textId="77777777" w:rsidR="00067BA5" w:rsidRDefault="00067BA5" w:rsidP="004B5B9A">
            <w:pPr>
              <w:pStyle w:val="TAH"/>
              <w:rPr>
                <w:ins w:id="329" w:author="Roozbeh Atarius-9" w:date="2023-10-27T09:03:00Z"/>
              </w:rPr>
            </w:pPr>
            <w:ins w:id="330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C17AF9" w14:textId="77777777" w:rsidR="00067BA5" w:rsidRDefault="00067BA5" w:rsidP="004B5B9A">
            <w:pPr>
              <w:pStyle w:val="TAH"/>
              <w:rPr>
                <w:ins w:id="331" w:author="Roozbeh Atarius-9" w:date="2023-10-27T09:03:00Z"/>
              </w:rPr>
            </w:pPr>
            <w:ins w:id="332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9787E9" w14:textId="77777777" w:rsidR="00067BA5" w:rsidRDefault="00067BA5" w:rsidP="004B5B9A">
            <w:pPr>
              <w:pStyle w:val="TAH"/>
              <w:rPr>
                <w:ins w:id="333" w:author="Roozbeh Atarius-9" w:date="2023-10-27T09:03:00Z"/>
              </w:rPr>
            </w:pPr>
            <w:ins w:id="334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C45CD3C" w14:textId="77777777" w:rsidR="00067BA5" w:rsidRDefault="00067BA5" w:rsidP="004B5B9A">
            <w:pPr>
              <w:pStyle w:val="TAH"/>
              <w:rPr>
                <w:ins w:id="335" w:author="Roozbeh Atarius-9" w:date="2023-10-27T09:03:00Z"/>
              </w:rPr>
            </w:pPr>
            <w:ins w:id="336" w:author="Roozbeh Atarius-9" w:date="2023-10-27T09:03:00Z">
              <w:r>
                <w:t>Description</w:t>
              </w:r>
            </w:ins>
          </w:p>
        </w:tc>
      </w:tr>
      <w:tr w:rsidR="00067BA5" w14:paraId="03219CC8" w14:textId="77777777" w:rsidTr="004B5B9A">
        <w:trPr>
          <w:jc w:val="center"/>
          <w:ins w:id="337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0169884" w14:textId="77777777" w:rsidR="00067BA5" w:rsidRDefault="00067BA5" w:rsidP="004B5B9A">
            <w:pPr>
              <w:pStyle w:val="TAL"/>
              <w:rPr>
                <w:ins w:id="338" w:author="Roozbeh Atarius-9" w:date="2023-10-27T09:03:00Z"/>
              </w:rPr>
            </w:pPr>
            <w:ins w:id="339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E5C2F0" w14:textId="77777777" w:rsidR="00067BA5" w:rsidRDefault="00067BA5" w:rsidP="004B5B9A">
            <w:pPr>
              <w:pStyle w:val="TAL"/>
              <w:rPr>
                <w:ins w:id="340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27459DD" w14:textId="77777777" w:rsidR="00067BA5" w:rsidRDefault="00067BA5" w:rsidP="004B5B9A">
            <w:pPr>
              <w:pStyle w:val="TAC"/>
              <w:rPr>
                <w:ins w:id="341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A843AE" w14:textId="77777777" w:rsidR="00067BA5" w:rsidRDefault="00067BA5" w:rsidP="004B5B9A">
            <w:pPr>
              <w:pStyle w:val="TAL"/>
              <w:rPr>
                <w:ins w:id="342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96698" w14:textId="77777777" w:rsidR="00067BA5" w:rsidRDefault="00067BA5" w:rsidP="004B5B9A">
            <w:pPr>
              <w:pStyle w:val="TAL"/>
              <w:rPr>
                <w:ins w:id="343" w:author="Roozbeh Atarius-9" w:date="2023-10-27T09:03:00Z"/>
              </w:rPr>
            </w:pPr>
          </w:p>
        </w:tc>
      </w:tr>
    </w:tbl>
    <w:p w14:paraId="3B8843AD" w14:textId="77777777" w:rsidR="00067BA5" w:rsidRDefault="00067BA5" w:rsidP="00067BA5">
      <w:pPr>
        <w:rPr>
          <w:ins w:id="344" w:author="Roozbeh Atarius-9" w:date="2023-10-27T09:03:00Z"/>
        </w:rPr>
      </w:pPr>
    </w:p>
    <w:p w14:paraId="75992554" w14:textId="3A88859F" w:rsidR="00067BA5" w:rsidRDefault="00067BA5" w:rsidP="00067BA5">
      <w:pPr>
        <w:rPr>
          <w:ins w:id="345" w:author="Roozbeh Atarius-9" w:date="2023-10-27T09:03:00Z"/>
        </w:rPr>
      </w:pPr>
      <w:ins w:id="346" w:author="Roozbeh Atarius-9" w:date="2023-10-27T09:03:00Z">
        <w:r>
          <w:t>This method shall support the request data structures specified in table 7.X.</w:t>
        </w:r>
      </w:ins>
      <w:ins w:id="347" w:author="Roozbeh Atarius-9" w:date="2023-10-27T14:13:00Z">
        <w:r w:rsidR="00170C1F">
          <w:t>4</w:t>
        </w:r>
      </w:ins>
      <w:ins w:id="348" w:author="Roozbeh Atarius-9" w:date="2023-10-27T09:03:00Z">
        <w:r>
          <w:t>.2.2.3.1-2 and the response data structures and response codes specified in table 7.X.</w:t>
        </w:r>
      </w:ins>
      <w:ins w:id="349" w:author="Roozbeh Atarius-9" w:date="2023-10-27T14:13:00Z">
        <w:r w:rsidR="00170C1F">
          <w:t>4</w:t>
        </w:r>
      </w:ins>
      <w:ins w:id="350" w:author="Roozbeh Atarius-9" w:date="2023-10-27T09:03:00Z">
        <w:r>
          <w:t>.2.2.3.1-3.</w:t>
        </w:r>
      </w:ins>
    </w:p>
    <w:p w14:paraId="0F3A046D" w14:textId="17AFCA73" w:rsidR="00067BA5" w:rsidRDefault="00067BA5" w:rsidP="00067BA5">
      <w:pPr>
        <w:pStyle w:val="TH"/>
        <w:rPr>
          <w:ins w:id="351" w:author="Roozbeh Atarius-9" w:date="2023-10-27T09:03:00Z"/>
        </w:rPr>
      </w:pPr>
      <w:ins w:id="352" w:author="Roozbeh Atarius-9" w:date="2023-10-27T09:03:00Z">
        <w:r>
          <w:t>Table 7.X.</w:t>
        </w:r>
      </w:ins>
      <w:ins w:id="353" w:author="Roozbeh Atarius-9" w:date="2023-10-27T14:13:00Z">
        <w:r w:rsidR="00170C1F">
          <w:t>4</w:t>
        </w:r>
      </w:ins>
      <w:ins w:id="354" w:author="Roozbeh Atarius-9" w:date="2023-10-27T09:03:00Z">
        <w:r>
          <w:t xml:space="preserve">.2.2.3.1-2: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67BA5" w14:paraId="1FDD91D6" w14:textId="77777777" w:rsidTr="004B5B9A">
        <w:trPr>
          <w:jc w:val="center"/>
          <w:ins w:id="355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C87548" w14:textId="77777777" w:rsidR="00067BA5" w:rsidRDefault="00067BA5" w:rsidP="004B5B9A">
            <w:pPr>
              <w:pStyle w:val="TAH"/>
              <w:rPr>
                <w:ins w:id="356" w:author="Roozbeh Atarius-9" w:date="2023-10-27T09:03:00Z"/>
              </w:rPr>
            </w:pPr>
            <w:ins w:id="357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482107" w14:textId="77777777" w:rsidR="00067BA5" w:rsidRDefault="00067BA5" w:rsidP="004B5B9A">
            <w:pPr>
              <w:pStyle w:val="TAH"/>
              <w:rPr>
                <w:ins w:id="358" w:author="Roozbeh Atarius-9" w:date="2023-10-27T09:03:00Z"/>
              </w:rPr>
            </w:pPr>
            <w:ins w:id="359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27C329" w14:textId="77777777" w:rsidR="00067BA5" w:rsidRDefault="00067BA5" w:rsidP="004B5B9A">
            <w:pPr>
              <w:pStyle w:val="TAH"/>
              <w:rPr>
                <w:ins w:id="360" w:author="Roozbeh Atarius-9" w:date="2023-10-27T09:03:00Z"/>
              </w:rPr>
            </w:pPr>
            <w:ins w:id="361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A76EFE2" w14:textId="77777777" w:rsidR="00067BA5" w:rsidRDefault="00067BA5" w:rsidP="004B5B9A">
            <w:pPr>
              <w:pStyle w:val="TAH"/>
              <w:rPr>
                <w:ins w:id="362" w:author="Roozbeh Atarius-9" w:date="2023-10-27T09:03:00Z"/>
              </w:rPr>
            </w:pPr>
            <w:ins w:id="363" w:author="Roozbeh Atarius-9" w:date="2023-10-27T09:03:00Z">
              <w:r>
                <w:t>Description</w:t>
              </w:r>
            </w:ins>
          </w:p>
        </w:tc>
      </w:tr>
      <w:tr w:rsidR="00067BA5" w14:paraId="350C9D83" w14:textId="77777777" w:rsidTr="004B5B9A">
        <w:trPr>
          <w:jc w:val="center"/>
          <w:ins w:id="364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308554" w14:textId="67D1CECD" w:rsidR="00067BA5" w:rsidRDefault="00170C1F" w:rsidP="004B5B9A">
            <w:pPr>
              <w:pStyle w:val="TAL"/>
              <w:rPr>
                <w:ins w:id="365" w:author="Roozbeh Atarius-9" w:date="2023-10-27T09:03:00Z"/>
              </w:rPr>
            </w:pPr>
            <w:proofErr w:type="spellStart"/>
            <w:ins w:id="366" w:author="Roozbeh Atarius-9" w:date="2023-10-27T14:13:00Z">
              <w:r>
                <w:t>LocAccur</w:t>
              </w:r>
            </w:ins>
            <w:ins w:id="367" w:author="Roozbeh Atarius-9" w:date="2023-10-27T09:03:00Z">
              <w:r w:rsidR="00067BA5">
                <w:t>AnalyticsSubs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779F09" w14:textId="77777777" w:rsidR="00067BA5" w:rsidRDefault="00067BA5" w:rsidP="004B5B9A">
            <w:pPr>
              <w:pStyle w:val="TAC"/>
              <w:rPr>
                <w:ins w:id="368" w:author="Roozbeh Atarius-9" w:date="2023-10-27T09:03:00Z"/>
              </w:rPr>
            </w:pPr>
            <w:ins w:id="369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A1D0CF7" w14:textId="77777777" w:rsidR="00067BA5" w:rsidRDefault="00067BA5" w:rsidP="004B5B9A">
            <w:pPr>
              <w:pStyle w:val="TAL"/>
              <w:rPr>
                <w:ins w:id="370" w:author="Roozbeh Atarius-9" w:date="2023-10-27T09:03:00Z"/>
              </w:rPr>
            </w:pPr>
            <w:ins w:id="371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7871A67" w14:textId="5EE39DBC" w:rsidR="00067BA5" w:rsidRDefault="00067BA5" w:rsidP="004B5B9A">
            <w:pPr>
              <w:pStyle w:val="TAL"/>
              <w:rPr>
                <w:ins w:id="372" w:author="Roozbeh Atarius-9" w:date="2023-10-27T09:03:00Z"/>
              </w:rPr>
            </w:pPr>
            <w:ins w:id="373" w:author="Roozbeh Atarius-9" w:date="2023-10-27T09:03:00Z">
              <w:r>
                <w:t>Subscription to the</w:t>
              </w:r>
            </w:ins>
            <w:ins w:id="374" w:author="Roozbeh Atarius-9" w:date="2023-10-27T09:08:00Z">
              <w:r>
                <w:t xml:space="preserve"> </w:t>
              </w:r>
            </w:ins>
            <w:ins w:id="375" w:author="Roozbeh Atarius-9" w:date="2023-10-27T14:13:00Z">
              <w:r w:rsidR="00170C1F">
                <w:t>location accuracy</w:t>
              </w:r>
            </w:ins>
            <w:ins w:id="376" w:author="Roozbeh Atarius-9" w:date="2023-10-27T09:03:00Z">
              <w:r>
                <w:t xml:space="preserve"> analytics event.</w:t>
              </w:r>
            </w:ins>
          </w:p>
        </w:tc>
      </w:tr>
    </w:tbl>
    <w:p w14:paraId="400377FE" w14:textId="77777777" w:rsidR="00067BA5" w:rsidRDefault="00067BA5" w:rsidP="00067BA5">
      <w:pPr>
        <w:rPr>
          <w:ins w:id="377" w:author="Roozbeh Atarius-9" w:date="2023-10-27T09:03:00Z"/>
        </w:rPr>
      </w:pPr>
    </w:p>
    <w:p w14:paraId="601F1719" w14:textId="1DF02D0E" w:rsidR="00067BA5" w:rsidRDefault="00067BA5" w:rsidP="00067BA5">
      <w:pPr>
        <w:pStyle w:val="TH"/>
        <w:rPr>
          <w:ins w:id="378" w:author="Roozbeh Atarius-9" w:date="2023-10-27T09:03:00Z"/>
        </w:rPr>
      </w:pPr>
      <w:ins w:id="379" w:author="Roozbeh Atarius-9" w:date="2023-10-27T09:03:00Z">
        <w:r>
          <w:t>Table 7.X.</w:t>
        </w:r>
      </w:ins>
      <w:ins w:id="380" w:author="Roozbeh Atarius-9" w:date="2023-10-27T14:13:00Z">
        <w:r w:rsidR="00170C1F">
          <w:t>4</w:t>
        </w:r>
      </w:ins>
      <w:ins w:id="381" w:author="Roozbeh Atarius-9" w:date="2023-10-27T09:03:00Z">
        <w:r>
          <w:t>.2.2.3.1-3: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067BA5" w14:paraId="5737596B" w14:textId="77777777" w:rsidTr="004B5B9A">
        <w:trPr>
          <w:jc w:val="center"/>
          <w:ins w:id="382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C61365" w14:textId="77777777" w:rsidR="00067BA5" w:rsidRDefault="00067BA5" w:rsidP="004B5B9A">
            <w:pPr>
              <w:pStyle w:val="TAH"/>
              <w:rPr>
                <w:ins w:id="383" w:author="Roozbeh Atarius-9" w:date="2023-10-27T09:03:00Z"/>
              </w:rPr>
            </w:pPr>
            <w:ins w:id="384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2C018" w14:textId="77777777" w:rsidR="00067BA5" w:rsidRDefault="00067BA5" w:rsidP="004B5B9A">
            <w:pPr>
              <w:pStyle w:val="TAH"/>
              <w:rPr>
                <w:ins w:id="385" w:author="Roozbeh Atarius-9" w:date="2023-10-27T09:03:00Z"/>
              </w:rPr>
            </w:pPr>
            <w:ins w:id="386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F00741" w14:textId="77777777" w:rsidR="00067BA5" w:rsidRDefault="00067BA5" w:rsidP="004B5B9A">
            <w:pPr>
              <w:pStyle w:val="TAH"/>
              <w:rPr>
                <w:ins w:id="387" w:author="Roozbeh Atarius-9" w:date="2023-10-27T09:03:00Z"/>
              </w:rPr>
            </w:pPr>
            <w:ins w:id="388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52F460" w14:textId="77777777" w:rsidR="00067BA5" w:rsidRDefault="00067BA5" w:rsidP="004B5B9A">
            <w:pPr>
              <w:pStyle w:val="TAH"/>
              <w:rPr>
                <w:ins w:id="389" w:author="Roozbeh Atarius-9" w:date="2023-10-27T09:03:00Z"/>
              </w:rPr>
            </w:pPr>
            <w:ins w:id="390" w:author="Roozbeh Atarius-9" w:date="2023-10-27T09:03:00Z">
              <w:r>
                <w:t>Response</w:t>
              </w:r>
            </w:ins>
          </w:p>
          <w:p w14:paraId="6D75C8D9" w14:textId="77777777" w:rsidR="00067BA5" w:rsidRDefault="00067BA5" w:rsidP="004B5B9A">
            <w:pPr>
              <w:pStyle w:val="TAH"/>
              <w:rPr>
                <w:ins w:id="391" w:author="Roozbeh Atarius-9" w:date="2023-10-27T09:03:00Z"/>
              </w:rPr>
            </w:pPr>
            <w:ins w:id="392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A71757" w14:textId="77777777" w:rsidR="00067BA5" w:rsidRDefault="00067BA5" w:rsidP="004B5B9A">
            <w:pPr>
              <w:pStyle w:val="TAH"/>
              <w:rPr>
                <w:ins w:id="393" w:author="Roozbeh Atarius-9" w:date="2023-10-27T09:03:00Z"/>
              </w:rPr>
            </w:pPr>
            <w:ins w:id="394" w:author="Roozbeh Atarius-9" w:date="2023-10-27T09:03:00Z">
              <w:r>
                <w:t>Description</w:t>
              </w:r>
            </w:ins>
          </w:p>
        </w:tc>
      </w:tr>
      <w:tr w:rsidR="00067BA5" w14:paraId="47B8AC25" w14:textId="77777777" w:rsidTr="004B5B9A">
        <w:trPr>
          <w:jc w:val="center"/>
          <w:ins w:id="395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E3E88" w14:textId="77777777" w:rsidR="00067BA5" w:rsidRDefault="00067BA5" w:rsidP="004B5B9A">
            <w:pPr>
              <w:pStyle w:val="TAL"/>
              <w:rPr>
                <w:ins w:id="396" w:author="Roozbeh Atarius-9" w:date="2023-10-27T09:03:00Z"/>
              </w:rPr>
            </w:pPr>
            <w:ins w:id="397" w:author="Roozbeh Atarius-9" w:date="2023-10-27T09:03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A704" w14:textId="77777777" w:rsidR="00067BA5" w:rsidRDefault="00067BA5" w:rsidP="004B5B9A">
            <w:pPr>
              <w:pStyle w:val="TAC"/>
              <w:rPr>
                <w:ins w:id="398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CD3" w14:textId="77777777" w:rsidR="00067BA5" w:rsidRDefault="00067BA5" w:rsidP="004B5B9A">
            <w:pPr>
              <w:pStyle w:val="TAL"/>
              <w:rPr>
                <w:ins w:id="399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D1026" w14:textId="77777777" w:rsidR="00067BA5" w:rsidRDefault="00067BA5" w:rsidP="004B5B9A">
            <w:pPr>
              <w:pStyle w:val="TAL"/>
              <w:rPr>
                <w:ins w:id="400" w:author="Roozbeh Atarius-9" w:date="2023-10-27T09:03:00Z"/>
              </w:rPr>
            </w:pPr>
            <w:ins w:id="401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13EF2" w14:textId="5A802C26" w:rsidR="00067BA5" w:rsidRDefault="00067BA5" w:rsidP="004B5B9A">
            <w:pPr>
              <w:pStyle w:val="TAL"/>
              <w:rPr>
                <w:ins w:id="402" w:author="Roozbeh Atarius-9" w:date="2023-10-27T09:03:00Z"/>
              </w:rPr>
            </w:pPr>
            <w:ins w:id="403" w:author="Roozbeh Atarius-9" w:date="2023-10-27T09:03:00Z">
              <w:r>
                <w:t xml:space="preserve">Subscription to the </w:t>
              </w:r>
            </w:ins>
            <w:ins w:id="404" w:author="Roozbeh Atarius-9" w:date="2023-10-27T14:15:00Z">
              <w:r w:rsidR="00170C1F">
                <w:t>location accuracy</w:t>
              </w:r>
            </w:ins>
            <w:ins w:id="405" w:author="Roozbeh Atarius-9" w:date="2023-10-27T09:03:00Z">
              <w:r>
                <w:t xml:space="preserve"> analytics is created.</w:t>
              </w:r>
            </w:ins>
          </w:p>
        </w:tc>
      </w:tr>
      <w:tr w:rsidR="00067BA5" w14:paraId="6A43C743" w14:textId="77777777" w:rsidTr="004B5B9A">
        <w:trPr>
          <w:jc w:val="center"/>
          <w:ins w:id="406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0E64E" w14:textId="77777777" w:rsidR="00067BA5" w:rsidRDefault="00067BA5" w:rsidP="004B5B9A">
            <w:pPr>
              <w:pStyle w:val="TAL"/>
              <w:rPr>
                <w:ins w:id="407" w:author="Roozbeh Atarius-9" w:date="2023-10-27T09:03:00Z"/>
              </w:rPr>
            </w:pPr>
            <w:ins w:id="408" w:author="Roozbeh Atarius-9" w:date="2023-10-27T09:03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F02A" w14:textId="77777777" w:rsidR="00067BA5" w:rsidRDefault="00067BA5" w:rsidP="004B5B9A">
            <w:pPr>
              <w:pStyle w:val="TAC"/>
              <w:rPr>
                <w:ins w:id="409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4D14" w14:textId="77777777" w:rsidR="00067BA5" w:rsidRDefault="00067BA5" w:rsidP="004B5B9A">
            <w:pPr>
              <w:pStyle w:val="TAL"/>
              <w:rPr>
                <w:ins w:id="410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2DF97" w14:textId="77777777" w:rsidR="00067BA5" w:rsidRDefault="00067BA5" w:rsidP="004B5B9A">
            <w:pPr>
              <w:pStyle w:val="TAL"/>
              <w:rPr>
                <w:ins w:id="411" w:author="Roozbeh Atarius-9" w:date="2023-10-27T09:03:00Z"/>
              </w:rPr>
            </w:pPr>
            <w:ins w:id="412" w:author="Roozbeh Atarius-9" w:date="2023-10-27T09:03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89047" w14:textId="5BAA9968" w:rsidR="00067BA5" w:rsidRDefault="00067BA5" w:rsidP="004B5B9A">
            <w:pPr>
              <w:pStyle w:val="TAL"/>
              <w:rPr>
                <w:ins w:id="413" w:author="Roozbeh Atarius-9" w:date="2023-10-27T09:03:00Z"/>
              </w:rPr>
            </w:pPr>
            <w:ins w:id="414" w:author="Roozbeh Atarius-9" w:date="2023-10-27T09:03:00Z">
              <w:r>
                <w:t xml:space="preserve">The requester for the subscription to the </w:t>
              </w:r>
            </w:ins>
            <w:ins w:id="415" w:author="Roozbeh Atarius-9" w:date="2023-10-27T14:15:00Z">
              <w:r w:rsidR="00170C1F">
                <w:t>location accuracy</w:t>
              </w:r>
            </w:ins>
            <w:ins w:id="416" w:author="Roozbeh Atarius-9" w:date="2023-10-27T09:03:00Z">
              <w:r>
                <w:t xml:space="preserve"> analytics has failed the authorization and cannot subscribe to the event.</w:t>
              </w:r>
            </w:ins>
          </w:p>
        </w:tc>
      </w:tr>
    </w:tbl>
    <w:p w14:paraId="45403C84" w14:textId="77777777" w:rsidR="00067BA5" w:rsidRDefault="00067BA5" w:rsidP="00067BA5">
      <w:pPr>
        <w:rPr>
          <w:ins w:id="417" w:author="Roozbeh Atarius-9" w:date="2023-10-27T09:03:00Z"/>
          <w:lang w:eastAsia="zh-CN"/>
        </w:rPr>
      </w:pPr>
    </w:p>
    <w:p w14:paraId="4C5E725D" w14:textId="40DF0144" w:rsidR="00067BA5" w:rsidRDefault="00067BA5" w:rsidP="00067BA5">
      <w:pPr>
        <w:pStyle w:val="Heading6"/>
        <w:rPr>
          <w:ins w:id="418" w:author="Roozbeh Atarius-9" w:date="2023-10-27T09:03:00Z"/>
          <w:lang w:eastAsia="zh-CN"/>
        </w:rPr>
      </w:pPr>
      <w:bookmarkStart w:id="419" w:name="_Toc34154155"/>
      <w:bookmarkStart w:id="420" w:name="_Toc36041099"/>
      <w:bookmarkStart w:id="421" w:name="_Toc36041412"/>
      <w:bookmarkStart w:id="422" w:name="_Toc43196670"/>
      <w:bookmarkStart w:id="423" w:name="_Toc43481440"/>
      <w:bookmarkStart w:id="424" w:name="_Toc45134717"/>
      <w:bookmarkStart w:id="425" w:name="_Toc51189249"/>
      <w:bookmarkStart w:id="426" w:name="_Toc51763925"/>
      <w:bookmarkStart w:id="427" w:name="_Toc57206157"/>
      <w:bookmarkStart w:id="428" w:name="_Toc59019498"/>
      <w:bookmarkStart w:id="429" w:name="_Toc68170171"/>
      <w:bookmarkStart w:id="430" w:name="_Toc83234212"/>
      <w:bookmarkStart w:id="431" w:name="_Toc90661610"/>
      <w:bookmarkStart w:id="432" w:name="_Toc138755286"/>
      <w:bookmarkStart w:id="433" w:name="_Toc144222666"/>
      <w:ins w:id="434" w:author="Roozbeh Atarius-9" w:date="2023-10-27T09:03:00Z">
        <w:r>
          <w:rPr>
            <w:lang w:eastAsia="zh-CN"/>
          </w:rPr>
          <w:t>7.X.</w:t>
        </w:r>
      </w:ins>
      <w:ins w:id="435" w:author="Roozbeh Atarius-9" w:date="2023-10-27T14:14:00Z">
        <w:r w:rsidR="00170C1F">
          <w:rPr>
            <w:lang w:eastAsia="zh-CN"/>
          </w:rPr>
          <w:t>4</w:t>
        </w:r>
      </w:ins>
      <w:ins w:id="436" w:author="Roozbeh Atarius-9" w:date="2023-10-27T09:03:00Z">
        <w:r>
          <w:rPr>
            <w:lang w:eastAsia="zh-CN"/>
          </w:rPr>
          <w:t>.2.2.</w:t>
        </w:r>
      </w:ins>
      <w:ins w:id="437" w:author="Roozbeh Atarius-9" w:date="2023-10-27T15:51:00Z">
        <w:r w:rsidR="00C66EDF">
          <w:rPr>
            <w:lang w:eastAsia="zh-CN"/>
          </w:rPr>
          <w:t>4</w:t>
        </w:r>
      </w:ins>
      <w:ins w:id="438" w:author="Roozbeh Atarius-9" w:date="2023-10-27T09:03:00Z">
        <w:r>
          <w:rPr>
            <w:lang w:eastAsia="zh-CN"/>
          </w:rPr>
          <w:tab/>
          <w:t>Resource Custom Operations</w:t>
        </w:r>
        <w:bookmarkEnd w:id="419"/>
        <w:bookmarkEnd w:id="420"/>
        <w:bookmarkEnd w:id="421"/>
        <w:bookmarkEnd w:id="422"/>
        <w:bookmarkEnd w:id="423"/>
        <w:bookmarkEnd w:id="424"/>
        <w:bookmarkEnd w:id="425"/>
        <w:bookmarkEnd w:id="426"/>
        <w:bookmarkEnd w:id="427"/>
        <w:bookmarkEnd w:id="428"/>
        <w:bookmarkEnd w:id="429"/>
        <w:bookmarkEnd w:id="430"/>
        <w:bookmarkEnd w:id="431"/>
        <w:bookmarkEnd w:id="432"/>
        <w:bookmarkEnd w:id="433"/>
      </w:ins>
    </w:p>
    <w:p w14:paraId="5E562E87" w14:textId="5D786E31" w:rsidR="00067BA5" w:rsidRDefault="00067BA5" w:rsidP="00067BA5">
      <w:pPr>
        <w:rPr>
          <w:ins w:id="439" w:author="Roozbeh Atarius-9" w:date="2023-10-27T14:22:00Z"/>
          <w:lang w:eastAsia="zh-CN"/>
        </w:rPr>
      </w:pPr>
      <w:ins w:id="440" w:author="Roozbeh Atarius-9" w:date="2023-10-27T09:03:00Z">
        <w:r>
          <w:rPr>
            <w:lang w:eastAsia="zh-CN"/>
          </w:rPr>
          <w:t>None.</w:t>
        </w:r>
      </w:ins>
    </w:p>
    <w:p w14:paraId="03D604F4" w14:textId="36026067" w:rsidR="00DD5549" w:rsidRDefault="00DD5549" w:rsidP="00DD5549">
      <w:pPr>
        <w:pStyle w:val="Heading5"/>
        <w:rPr>
          <w:ins w:id="441" w:author="Roozbeh Atarius-9" w:date="2023-10-27T14:22:00Z"/>
          <w:lang w:eastAsia="zh-CN"/>
        </w:rPr>
      </w:pPr>
      <w:ins w:id="442" w:author="Roozbeh Atarius-9" w:date="2023-10-27T14:22:00Z">
        <w:r>
          <w:rPr>
            <w:lang w:eastAsia="zh-CN"/>
          </w:rPr>
          <w:t>7.X.4.2.</w:t>
        </w:r>
      </w:ins>
      <w:ins w:id="443" w:author="Roozbeh Atarius-9" w:date="2023-10-27T15:22:00Z">
        <w:r w:rsidR="00954115">
          <w:rPr>
            <w:lang w:eastAsia="zh-CN"/>
          </w:rPr>
          <w:t>3</w:t>
        </w:r>
      </w:ins>
      <w:ins w:id="444" w:author="Roozbeh Atarius-9" w:date="2023-10-27T14:22:00Z">
        <w:r>
          <w:rPr>
            <w:lang w:eastAsia="zh-CN"/>
          </w:rPr>
          <w:tab/>
          <w:t xml:space="preserve">Resource: </w:t>
        </w:r>
        <w:r>
          <w:t>Location accuracy analytics</w:t>
        </w:r>
      </w:ins>
    </w:p>
    <w:p w14:paraId="4488BB6A" w14:textId="35CB8A88" w:rsidR="00DD5549" w:rsidRDefault="00DD5549" w:rsidP="00DD5549">
      <w:pPr>
        <w:pStyle w:val="Heading6"/>
        <w:rPr>
          <w:ins w:id="445" w:author="Roozbeh Atarius-9" w:date="2023-10-27T14:22:00Z"/>
          <w:lang w:eastAsia="zh-CN"/>
        </w:rPr>
      </w:pPr>
      <w:ins w:id="446" w:author="Roozbeh Atarius-9" w:date="2023-10-27T14:22:00Z">
        <w:r>
          <w:rPr>
            <w:lang w:eastAsia="zh-CN"/>
          </w:rPr>
          <w:t>7.X.4.2.</w:t>
        </w:r>
      </w:ins>
      <w:ins w:id="447" w:author="Roozbeh Atarius-9" w:date="2023-10-27T15:22:00Z">
        <w:r w:rsidR="00954115">
          <w:rPr>
            <w:lang w:eastAsia="zh-CN"/>
          </w:rPr>
          <w:t>3</w:t>
        </w:r>
      </w:ins>
      <w:ins w:id="448" w:author="Roozbeh Atarius-9" w:date="2023-10-27T14:22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</w:ins>
    </w:p>
    <w:p w14:paraId="4C8AA2E1" w14:textId="607B2776" w:rsidR="00DD5549" w:rsidRDefault="00954115" w:rsidP="00DD5549">
      <w:pPr>
        <w:rPr>
          <w:ins w:id="449" w:author="Roozbeh Atarius-9" w:date="2023-10-27T14:22:00Z"/>
          <w:lang w:eastAsia="zh-CN"/>
        </w:rPr>
      </w:pPr>
      <w:ins w:id="450" w:author="Roozbeh Atarius-9" w:date="2023-10-27T15:22:00Z">
        <w:r>
          <w:rPr>
            <w:lang w:eastAsia="zh-CN"/>
          </w:rPr>
          <w:t xml:space="preserve">Request for the </w:t>
        </w:r>
      </w:ins>
      <w:ins w:id="451" w:author="Roozbeh Atarius-9" w:date="2023-10-27T14:22:00Z">
        <w:r w:rsidR="00DD5549">
          <w:rPr>
            <w:lang w:eastAsia="zh-CN"/>
          </w:rPr>
          <w:t xml:space="preserve">location accuracy </w:t>
        </w:r>
      </w:ins>
      <w:ins w:id="452" w:author="Roozbeh Atarius-9" w:date="2023-10-27T15:30:00Z">
        <w:r>
          <w:rPr>
            <w:lang w:eastAsia="zh-CN"/>
          </w:rPr>
          <w:t>data</w:t>
        </w:r>
      </w:ins>
      <w:ins w:id="453" w:author="Roozbeh Atarius-9" w:date="2023-10-27T14:22:00Z">
        <w:r w:rsidR="00DD5549">
          <w:rPr>
            <w:lang w:eastAsia="zh-CN"/>
          </w:rPr>
          <w:t>.</w:t>
        </w:r>
      </w:ins>
    </w:p>
    <w:p w14:paraId="7D97759D" w14:textId="7B5F8033" w:rsidR="00DD5549" w:rsidRDefault="00DD5549" w:rsidP="00DD5549">
      <w:pPr>
        <w:pStyle w:val="Heading6"/>
        <w:rPr>
          <w:ins w:id="454" w:author="Roozbeh Atarius-9" w:date="2023-10-27T14:22:00Z"/>
          <w:lang w:eastAsia="zh-CN"/>
        </w:rPr>
      </w:pPr>
      <w:ins w:id="455" w:author="Roozbeh Atarius-9" w:date="2023-10-27T14:22:00Z">
        <w:r>
          <w:rPr>
            <w:lang w:eastAsia="zh-CN"/>
          </w:rPr>
          <w:t>7.X.4.2.</w:t>
        </w:r>
      </w:ins>
      <w:ins w:id="456" w:author="Roozbeh Atarius-9" w:date="2023-10-27T15:22:00Z">
        <w:r w:rsidR="00954115">
          <w:rPr>
            <w:lang w:eastAsia="zh-CN"/>
          </w:rPr>
          <w:t>3</w:t>
        </w:r>
      </w:ins>
      <w:ins w:id="457" w:author="Roozbeh Atarius-9" w:date="2023-10-27T14:22:00Z"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</w:ins>
    </w:p>
    <w:p w14:paraId="36880D1C" w14:textId="6953FA3C" w:rsidR="00DD5549" w:rsidRDefault="00DD5549" w:rsidP="00DD5549">
      <w:pPr>
        <w:rPr>
          <w:ins w:id="458" w:author="Roozbeh Atarius-9" w:date="2023-10-27T14:22:00Z"/>
          <w:b/>
          <w:lang w:eastAsia="zh-CN"/>
        </w:rPr>
      </w:pPr>
      <w:ins w:id="459" w:author="Roozbeh Atarius-9" w:date="2023-10-27T14:22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  <w:proofErr w:type="spellStart"/>
        <w:r>
          <w:rPr>
            <w:b/>
            <w:lang w:eastAsia="zh-CN"/>
          </w:rPr>
          <w:t>laa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&gt;/location-accuracy</w:t>
        </w:r>
      </w:ins>
      <w:ins w:id="460" w:author="Roozbeh Atarius-10" w:date="2023-11-13T18:59:00Z">
        <w:r w:rsidR="00514849">
          <w:rPr>
            <w:b/>
            <w:lang w:eastAsia="zh-CN"/>
          </w:rPr>
          <w:t>-l</w:t>
        </w:r>
      </w:ins>
      <w:ins w:id="461" w:author="Roozbeh Atarius-9" w:date="2023-10-27T15:23:00Z">
        <w:r w:rsidR="00954115">
          <w:rPr>
            <w:b/>
            <w:lang w:eastAsia="zh-CN"/>
          </w:rPr>
          <w:t>og</w:t>
        </w:r>
      </w:ins>
    </w:p>
    <w:p w14:paraId="1C6BB56E" w14:textId="2712DF4C" w:rsidR="00DD5549" w:rsidRDefault="00DD5549" w:rsidP="00DD5549">
      <w:pPr>
        <w:rPr>
          <w:ins w:id="462" w:author="Roozbeh Atarius-9" w:date="2023-10-27T14:22:00Z"/>
          <w:lang w:eastAsia="zh-CN"/>
        </w:rPr>
      </w:pPr>
      <w:ins w:id="463" w:author="Roozbeh Atarius-9" w:date="2023-10-27T14:22:00Z">
        <w:r>
          <w:rPr>
            <w:lang w:eastAsia="zh-CN"/>
          </w:rPr>
          <w:t>This resource shall support the resource URI variables defined in the table 7.X.4.2.</w:t>
        </w:r>
      </w:ins>
      <w:ins w:id="464" w:author="Roozbeh Atarius-9" w:date="2023-10-27T15:23:00Z">
        <w:r w:rsidR="00954115">
          <w:rPr>
            <w:lang w:eastAsia="zh-CN"/>
          </w:rPr>
          <w:t>3</w:t>
        </w:r>
      </w:ins>
      <w:ins w:id="465" w:author="Roozbeh Atarius-9" w:date="2023-10-27T14:22:00Z">
        <w:r>
          <w:rPr>
            <w:lang w:eastAsia="zh-CN"/>
          </w:rPr>
          <w:t>.2-1.</w:t>
        </w:r>
      </w:ins>
    </w:p>
    <w:p w14:paraId="6B1BF0A9" w14:textId="651C59B2" w:rsidR="00DD5549" w:rsidRDefault="00DD5549" w:rsidP="00DD5549">
      <w:pPr>
        <w:pStyle w:val="TH"/>
        <w:rPr>
          <w:ins w:id="466" w:author="Roozbeh Atarius-9" w:date="2023-10-27T14:22:00Z"/>
          <w:rFonts w:cs="Arial"/>
        </w:rPr>
      </w:pPr>
      <w:ins w:id="467" w:author="Roozbeh Atarius-9" w:date="2023-10-27T14:22:00Z">
        <w:r>
          <w:lastRenderedPageBreak/>
          <w:t>Table 7.X.4.2.</w:t>
        </w:r>
      </w:ins>
      <w:ins w:id="468" w:author="Roozbeh Atarius-9" w:date="2023-10-27T15:23:00Z">
        <w:r w:rsidR="00954115">
          <w:t>3</w:t>
        </w:r>
      </w:ins>
      <w:ins w:id="469" w:author="Roozbeh Atarius-9" w:date="2023-10-27T14:22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DD5549" w14:paraId="18099A23" w14:textId="77777777" w:rsidTr="004B5B9A">
        <w:trPr>
          <w:jc w:val="center"/>
          <w:ins w:id="470" w:author="Roozbeh Atarius-9" w:date="2023-10-27T14:22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9EC69F9" w14:textId="77777777" w:rsidR="00DD5549" w:rsidRDefault="00DD5549" w:rsidP="004B5B9A">
            <w:pPr>
              <w:pStyle w:val="TAH"/>
              <w:rPr>
                <w:ins w:id="471" w:author="Roozbeh Atarius-9" w:date="2023-10-27T14:22:00Z"/>
              </w:rPr>
            </w:pPr>
            <w:ins w:id="472" w:author="Roozbeh Atarius-9" w:date="2023-10-27T14:22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DAA428E" w14:textId="77777777" w:rsidR="00DD5549" w:rsidRDefault="00DD5549" w:rsidP="004B5B9A">
            <w:pPr>
              <w:pStyle w:val="TAH"/>
              <w:rPr>
                <w:ins w:id="473" w:author="Roozbeh Atarius-9" w:date="2023-10-27T14:22:00Z"/>
              </w:rPr>
            </w:pPr>
            <w:ins w:id="474" w:author="Roozbeh Atarius-9" w:date="2023-10-27T14:22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83E44" w14:textId="77777777" w:rsidR="00DD5549" w:rsidRDefault="00DD5549" w:rsidP="004B5B9A">
            <w:pPr>
              <w:pStyle w:val="TAH"/>
              <w:rPr>
                <w:ins w:id="475" w:author="Roozbeh Atarius-9" w:date="2023-10-27T14:22:00Z"/>
              </w:rPr>
            </w:pPr>
            <w:ins w:id="476" w:author="Roozbeh Atarius-9" w:date="2023-10-27T14:22:00Z">
              <w:r>
                <w:t>Definition</w:t>
              </w:r>
            </w:ins>
          </w:p>
        </w:tc>
      </w:tr>
      <w:tr w:rsidR="00DD5549" w14:paraId="4896EC69" w14:textId="77777777" w:rsidTr="004B5B9A">
        <w:trPr>
          <w:jc w:val="center"/>
          <w:ins w:id="477" w:author="Roozbeh Atarius-9" w:date="2023-10-27T14:22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AE59D" w14:textId="77777777" w:rsidR="00DD5549" w:rsidRDefault="00DD5549" w:rsidP="004B5B9A">
            <w:pPr>
              <w:pStyle w:val="TAL"/>
              <w:rPr>
                <w:ins w:id="478" w:author="Roozbeh Atarius-9" w:date="2023-10-27T14:22:00Z"/>
              </w:rPr>
            </w:pPr>
            <w:proofErr w:type="spellStart"/>
            <w:ins w:id="479" w:author="Roozbeh Atarius-9" w:date="2023-10-27T14:22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79B03" w14:textId="77777777" w:rsidR="00DD5549" w:rsidRDefault="00DD5549" w:rsidP="004B5B9A">
            <w:pPr>
              <w:pStyle w:val="TAL"/>
              <w:rPr>
                <w:ins w:id="480" w:author="Roozbeh Atarius-9" w:date="2023-10-27T14:22:00Z"/>
              </w:rPr>
            </w:pPr>
            <w:ins w:id="481" w:author="Roozbeh Atarius-9" w:date="2023-10-27T14:22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C046" w14:textId="77777777" w:rsidR="00DD5549" w:rsidRDefault="00DD5549" w:rsidP="004B5B9A">
            <w:pPr>
              <w:pStyle w:val="TAL"/>
              <w:rPr>
                <w:ins w:id="482" w:author="Roozbeh Atarius-9" w:date="2023-10-27T14:22:00Z"/>
              </w:rPr>
            </w:pPr>
            <w:ins w:id="483" w:author="Roozbeh Atarius-9" w:date="2023-10-27T14:22:00Z">
              <w:r>
                <w:t>See clause 6.5</w:t>
              </w:r>
            </w:ins>
          </w:p>
        </w:tc>
      </w:tr>
    </w:tbl>
    <w:p w14:paraId="60F84DB6" w14:textId="2CA0ACF3" w:rsidR="00DD5549" w:rsidRDefault="00DD5549" w:rsidP="00DD5549">
      <w:pPr>
        <w:pStyle w:val="Heading6"/>
        <w:rPr>
          <w:ins w:id="484" w:author="Roozbeh Atarius-9" w:date="2023-10-27T14:22:00Z"/>
          <w:lang w:eastAsia="zh-CN"/>
        </w:rPr>
      </w:pPr>
      <w:ins w:id="485" w:author="Roozbeh Atarius-9" w:date="2023-10-27T14:22:00Z">
        <w:r>
          <w:rPr>
            <w:lang w:eastAsia="zh-CN"/>
          </w:rPr>
          <w:t>7.X.4.2.</w:t>
        </w:r>
      </w:ins>
      <w:ins w:id="486" w:author="Roozbeh Atarius-9" w:date="2023-10-27T15:31:00Z">
        <w:r w:rsidR="00954115">
          <w:rPr>
            <w:lang w:eastAsia="zh-CN"/>
          </w:rPr>
          <w:t>3</w:t>
        </w:r>
      </w:ins>
      <w:ins w:id="487" w:author="Roozbeh Atarius-9" w:date="2023-10-27T14:22:00Z"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</w:ins>
    </w:p>
    <w:p w14:paraId="30CA2997" w14:textId="1934DF90" w:rsidR="00DD5549" w:rsidRDefault="00DD5549" w:rsidP="00DD5549">
      <w:pPr>
        <w:pStyle w:val="Heading7"/>
        <w:rPr>
          <w:ins w:id="488" w:author="Roozbeh Atarius-9" w:date="2023-10-27T14:22:00Z"/>
          <w:lang w:eastAsia="zh-CN"/>
        </w:rPr>
      </w:pPr>
      <w:ins w:id="489" w:author="Roozbeh Atarius-9" w:date="2023-10-27T14:22:00Z">
        <w:r>
          <w:rPr>
            <w:lang w:eastAsia="zh-CN"/>
          </w:rPr>
          <w:t>7.X.4.2.</w:t>
        </w:r>
      </w:ins>
      <w:ins w:id="490" w:author="Roozbeh Atarius-9" w:date="2023-10-27T15:31:00Z">
        <w:r w:rsidR="00954115">
          <w:rPr>
            <w:lang w:eastAsia="zh-CN"/>
          </w:rPr>
          <w:t>3</w:t>
        </w:r>
      </w:ins>
      <w:ins w:id="491" w:author="Roozbeh Atarius-9" w:date="2023-10-27T14:22:00Z">
        <w:r>
          <w:rPr>
            <w:lang w:eastAsia="zh-CN"/>
          </w:rPr>
          <w:t>.3.1</w:t>
        </w:r>
        <w:r>
          <w:rPr>
            <w:lang w:eastAsia="zh-CN"/>
          </w:rPr>
          <w:tab/>
        </w:r>
      </w:ins>
      <w:ins w:id="492" w:author="Roozbeh Atarius-9" w:date="2023-10-27T15:31:00Z">
        <w:r w:rsidR="00954115">
          <w:rPr>
            <w:lang w:eastAsia="zh-CN"/>
          </w:rPr>
          <w:t>GET</w:t>
        </w:r>
      </w:ins>
    </w:p>
    <w:p w14:paraId="56AA63F7" w14:textId="3DE68A78" w:rsidR="00DD5549" w:rsidRDefault="00DD5549" w:rsidP="00DD5549">
      <w:pPr>
        <w:rPr>
          <w:ins w:id="493" w:author="Roozbeh Atarius-9" w:date="2023-10-27T14:22:00Z"/>
        </w:rPr>
      </w:pPr>
      <w:ins w:id="494" w:author="Roozbeh Atarius-9" w:date="2023-10-27T14:22:00Z">
        <w:r>
          <w:t xml:space="preserve">This method </w:t>
        </w:r>
      </w:ins>
      <w:ins w:id="495" w:author="Roozbeh Atarius-9" w:date="2023-10-27T15:33:00Z">
        <w:r w:rsidR="005D0006">
          <w:t>retrieves</w:t>
        </w:r>
      </w:ins>
      <w:ins w:id="496" w:author="Roozbeh Atarius-9" w:date="2023-10-27T14:22:00Z">
        <w:r>
          <w:t xml:space="preserve"> the location accuracy </w:t>
        </w:r>
      </w:ins>
      <w:ins w:id="497" w:author="Roozbeh Atarius-9" w:date="2023-10-27T15:32:00Z">
        <w:r w:rsidR="005D0006">
          <w:t>historic data</w:t>
        </w:r>
      </w:ins>
      <w:ins w:id="498" w:author="Roozbeh Atarius-9" w:date="2023-10-27T14:22:00Z">
        <w:r>
          <w:t xml:space="preserve"> and shall support the URI query parameters specified in table 7.X.4.2.</w:t>
        </w:r>
      </w:ins>
      <w:ins w:id="499" w:author="Roozbeh Atarius-9" w:date="2023-10-27T15:32:00Z">
        <w:r w:rsidR="005D0006">
          <w:t>3</w:t>
        </w:r>
      </w:ins>
      <w:ins w:id="500" w:author="Roozbeh Atarius-9" w:date="2023-10-27T14:22:00Z">
        <w:r>
          <w:t>.3.1-1.</w:t>
        </w:r>
      </w:ins>
    </w:p>
    <w:p w14:paraId="61C9D9F6" w14:textId="5AD182C1" w:rsidR="00DD5549" w:rsidRDefault="00DD5549" w:rsidP="00DD5549">
      <w:pPr>
        <w:pStyle w:val="TH"/>
        <w:rPr>
          <w:ins w:id="501" w:author="Roozbeh Atarius-9" w:date="2023-10-27T14:22:00Z"/>
          <w:rFonts w:cs="Arial"/>
        </w:rPr>
      </w:pPr>
      <w:ins w:id="502" w:author="Roozbeh Atarius-9" w:date="2023-10-27T14:22:00Z">
        <w:r>
          <w:t>Table 7.X.4.2.</w:t>
        </w:r>
      </w:ins>
      <w:ins w:id="503" w:author="Roozbeh Atarius-9" w:date="2023-10-27T15:32:00Z">
        <w:r w:rsidR="005D0006">
          <w:t>3</w:t>
        </w:r>
      </w:ins>
      <w:ins w:id="504" w:author="Roozbeh Atarius-9" w:date="2023-10-27T14:22:00Z">
        <w:r>
          <w:t xml:space="preserve">.3.1-1: URI query parameters supported by the </w:t>
        </w:r>
      </w:ins>
      <w:ins w:id="505" w:author="Roozbeh Atarius-10" w:date="2023-11-13T19:01:00Z">
        <w:r w:rsidR="00514849">
          <w:t>GET</w:t>
        </w:r>
      </w:ins>
      <w:ins w:id="506" w:author="Roozbeh Atarius-9" w:date="2023-10-27T14:22:00Z">
        <w:r>
          <w:t xml:space="preserve">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D5549" w14:paraId="1AEF75A0" w14:textId="77777777" w:rsidTr="004B5B9A">
        <w:trPr>
          <w:jc w:val="center"/>
          <w:ins w:id="507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BBAD67" w14:textId="77777777" w:rsidR="00DD5549" w:rsidRDefault="00DD5549" w:rsidP="004B5B9A">
            <w:pPr>
              <w:pStyle w:val="TAH"/>
              <w:rPr>
                <w:ins w:id="508" w:author="Roozbeh Atarius-9" w:date="2023-10-27T14:22:00Z"/>
              </w:rPr>
            </w:pPr>
            <w:ins w:id="509" w:author="Roozbeh Atarius-9" w:date="2023-10-27T14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F805A3" w14:textId="77777777" w:rsidR="00DD5549" w:rsidRDefault="00DD5549" w:rsidP="004B5B9A">
            <w:pPr>
              <w:pStyle w:val="TAH"/>
              <w:rPr>
                <w:ins w:id="510" w:author="Roozbeh Atarius-9" w:date="2023-10-27T14:22:00Z"/>
              </w:rPr>
            </w:pPr>
            <w:ins w:id="511" w:author="Roozbeh Atarius-9" w:date="2023-10-27T14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FD010D" w14:textId="77777777" w:rsidR="00DD5549" w:rsidRDefault="00DD5549" w:rsidP="004B5B9A">
            <w:pPr>
              <w:pStyle w:val="TAH"/>
              <w:rPr>
                <w:ins w:id="512" w:author="Roozbeh Atarius-9" w:date="2023-10-27T14:22:00Z"/>
              </w:rPr>
            </w:pPr>
            <w:ins w:id="513" w:author="Roozbeh Atarius-9" w:date="2023-10-27T14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1E2A77" w14:textId="77777777" w:rsidR="00DD5549" w:rsidRDefault="00DD5549" w:rsidP="004B5B9A">
            <w:pPr>
              <w:pStyle w:val="TAH"/>
              <w:rPr>
                <w:ins w:id="514" w:author="Roozbeh Atarius-9" w:date="2023-10-27T14:22:00Z"/>
              </w:rPr>
            </w:pPr>
            <w:ins w:id="515" w:author="Roozbeh Atarius-9" w:date="2023-10-27T14:22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74FC970" w14:textId="77777777" w:rsidR="00DD5549" w:rsidRDefault="00DD5549" w:rsidP="004B5B9A">
            <w:pPr>
              <w:pStyle w:val="TAH"/>
              <w:rPr>
                <w:ins w:id="516" w:author="Roozbeh Atarius-9" w:date="2023-10-27T14:22:00Z"/>
              </w:rPr>
            </w:pPr>
            <w:ins w:id="517" w:author="Roozbeh Atarius-9" w:date="2023-10-27T14:22:00Z">
              <w:r>
                <w:t>Description</w:t>
              </w:r>
            </w:ins>
          </w:p>
        </w:tc>
      </w:tr>
      <w:tr w:rsidR="00DD5549" w14:paraId="71D13D81" w14:textId="77777777" w:rsidTr="004B5B9A">
        <w:trPr>
          <w:jc w:val="center"/>
          <w:ins w:id="518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F804DD8" w14:textId="77777777" w:rsidR="00DD5549" w:rsidRDefault="00DD5549" w:rsidP="004B5B9A">
            <w:pPr>
              <w:pStyle w:val="TAL"/>
              <w:rPr>
                <w:ins w:id="519" w:author="Roozbeh Atarius-9" w:date="2023-10-27T14:22:00Z"/>
              </w:rPr>
            </w:pPr>
            <w:ins w:id="520" w:author="Roozbeh Atarius-9" w:date="2023-10-27T14:22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83745B1" w14:textId="77777777" w:rsidR="00DD5549" w:rsidRDefault="00DD5549" w:rsidP="004B5B9A">
            <w:pPr>
              <w:pStyle w:val="TAL"/>
              <w:rPr>
                <w:ins w:id="521" w:author="Roozbeh Atarius-9" w:date="2023-10-27T14:22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795244" w14:textId="77777777" w:rsidR="00DD5549" w:rsidRDefault="00DD5549" w:rsidP="004B5B9A">
            <w:pPr>
              <w:pStyle w:val="TAC"/>
              <w:rPr>
                <w:ins w:id="522" w:author="Roozbeh Atarius-9" w:date="2023-10-27T14:22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855F909" w14:textId="77777777" w:rsidR="00DD5549" w:rsidRDefault="00DD5549" w:rsidP="004B5B9A">
            <w:pPr>
              <w:pStyle w:val="TAL"/>
              <w:rPr>
                <w:ins w:id="523" w:author="Roozbeh Atarius-9" w:date="2023-10-27T14:22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3F8B57" w14:textId="77777777" w:rsidR="00DD5549" w:rsidRDefault="00DD5549" w:rsidP="004B5B9A">
            <w:pPr>
              <w:pStyle w:val="TAL"/>
              <w:rPr>
                <w:ins w:id="524" w:author="Roozbeh Atarius-9" w:date="2023-10-27T14:22:00Z"/>
              </w:rPr>
            </w:pPr>
          </w:p>
        </w:tc>
      </w:tr>
    </w:tbl>
    <w:p w14:paraId="033160D9" w14:textId="77777777" w:rsidR="00DD5549" w:rsidRDefault="00DD5549" w:rsidP="00DD5549">
      <w:pPr>
        <w:rPr>
          <w:ins w:id="525" w:author="Roozbeh Atarius-9" w:date="2023-10-27T14:22:00Z"/>
        </w:rPr>
      </w:pPr>
    </w:p>
    <w:p w14:paraId="185D165D" w14:textId="349D5707" w:rsidR="00DD5549" w:rsidRDefault="00DD5549" w:rsidP="00DD5549">
      <w:pPr>
        <w:rPr>
          <w:ins w:id="526" w:author="Roozbeh Atarius-9" w:date="2023-10-27T14:22:00Z"/>
        </w:rPr>
      </w:pPr>
      <w:ins w:id="527" w:author="Roozbeh Atarius-9" w:date="2023-10-27T14:22:00Z">
        <w:r>
          <w:t>This method shall support the request data structures specified in table 7.X.4.2.</w:t>
        </w:r>
      </w:ins>
      <w:ins w:id="528" w:author="Roozbeh Atarius-9" w:date="2023-10-27T15:33:00Z">
        <w:r w:rsidR="005D0006">
          <w:t>3</w:t>
        </w:r>
      </w:ins>
      <w:ins w:id="529" w:author="Roozbeh Atarius-9" w:date="2023-10-27T14:22:00Z">
        <w:r>
          <w:t>.3.1-2 and the response data structures and response codes specified in table 7.X.4.2.</w:t>
        </w:r>
      </w:ins>
      <w:ins w:id="530" w:author="Roozbeh Atarius-9" w:date="2023-10-27T15:33:00Z">
        <w:r w:rsidR="005D0006">
          <w:t>3</w:t>
        </w:r>
      </w:ins>
      <w:ins w:id="531" w:author="Roozbeh Atarius-9" w:date="2023-10-27T14:22:00Z">
        <w:r>
          <w:t>.3.1-3.</w:t>
        </w:r>
      </w:ins>
    </w:p>
    <w:p w14:paraId="462FA3BC" w14:textId="59AC1BC7" w:rsidR="00DD5549" w:rsidRDefault="00DD5549" w:rsidP="00DD5549">
      <w:pPr>
        <w:pStyle w:val="TH"/>
        <w:rPr>
          <w:ins w:id="532" w:author="Roozbeh Atarius-9" w:date="2023-10-27T14:22:00Z"/>
        </w:rPr>
      </w:pPr>
      <w:ins w:id="533" w:author="Roozbeh Atarius-9" w:date="2023-10-27T14:22:00Z">
        <w:r>
          <w:t>Table 7.X.4.2.</w:t>
        </w:r>
      </w:ins>
      <w:ins w:id="534" w:author="Roozbeh Atarius-9" w:date="2023-10-27T15:33:00Z">
        <w:r w:rsidR="005D0006">
          <w:t>3</w:t>
        </w:r>
      </w:ins>
      <w:ins w:id="535" w:author="Roozbeh Atarius-9" w:date="2023-10-27T14:22:00Z">
        <w:r>
          <w:t xml:space="preserve">.3.1-2: Data structures supported by the </w:t>
        </w:r>
      </w:ins>
      <w:ins w:id="536" w:author="Roozbeh Atarius-10" w:date="2023-11-13T19:02:00Z">
        <w:r w:rsidR="00514849">
          <w:t xml:space="preserve">GET </w:t>
        </w:r>
      </w:ins>
      <w:ins w:id="537" w:author="Roozbeh Atarius-9" w:date="2023-10-27T14:22:00Z">
        <w:r>
          <w:t xml:space="preserve">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DD5549" w14:paraId="387C5A3A" w14:textId="77777777" w:rsidTr="004B5B9A">
        <w:trPr>
          <w:jc w:val="center"/>
          <w:ins w:id="538" w:author="Roozbeh Atarius-9" w:date="2023-10-27T14:22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A94BC0" w14:textId="77777777" w:rsidR="00DD5549" w:rsidRDefault="00DD5549" w:rsidP="004B5B9A">
            <w:pPr>
              <w:pStyle w:val="TAH"/>
              <w:rPr>
                <w:ins w:id="539" w:author="Roozbeh Atarius-9" w:date="2023-10-27T14:22:00Z"/>
              </w:rPr>
            </w:pPr>
            <w:ins w:id="540" w:author="Roozbeh Atarius-9" w:date="2023-10-27T14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CBC02A" w14:textId="77777777" w:rsidR="00DD5549" w:rsidRDefault="00DD5549" w:rsidP="004B5B9A">
            <w:pPr>
              <w:pStyle w:val="TAH"/>
              <w:rPr>
                <w:ins w:id="541" w:author="Roozbeh Atarius-9" w:date="2023-10-27T14:22:00Z"/>
              </w:rPr>
            </w:pPr>
            <w:ins w:id="542" w:author="Roozbeh Atarius-9" w:date="2023-10-27T14:22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980D09" w14:textId="77777777" w:rsidR="00DD5549" w:rsidRDefault="00DD5549" w:rsidP="004B5B9A">
            <w:pPr>
              <w:pStyle w:val="TAH"/>
              <w:rPr>
                <w:ins w:id="543" w:author="Roozbeh Atarius-9" w:date="2023-10-27T14:22:00Z"/>
              </w:rPr>
            </w:pPr>
            <w:ins w:id="544" w:author="Roozbeh Atarius-9" w:date="2023-10-27T14:22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38DCD2" w14:textId="77777777" w:rsidR="00DD5549" w:rsidRDefault="00DD5549" w:rsidP="004B5B9A">
            <w:pPr>
              <w:pStyle w:val="TAH"/>
              <w:rPr>
                <w:ins w:id="545" w:author="Roozbeh Atarius-9" w:date="2023-10-27T14:22:00Z"/>
              </w:rPr>
            </w:pPr>
            <w:ins w:id="546" w:author="Roozbeh Atarius-9" w:date="2023-10-27T14:22:00Z">
              <w:r>
                <w:t>Description</w:t>
              </w:r>
            </w:ins>
          </w:p>
        </w:tc>
      </w:tr>
      <w:tr w:rsidR="00DD5549" w14:paraId="1C804628" w14:textId="77777777" w:rsidTr="004B5B9A">
        <w:trPr>
          <w:jc w:val="center"/>
          <w:ins w:id="547" w:author="Roozbeh Atarius-9" w:date="2023-10-27T14:22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9E3951" w14:textId="4658737D" w:rsidR="00DD5549" w:rsidRDefault="00DD5549" w:rsidP="004B5B9A">
            <w:pPr>
              <w:pStyle w:val="TAL"/>
              <w:rPr>
                <w:ins w:id="548" w:author="Roozbeh Atarius-9" w:date="2023-10-27T14:22:00Z"/>
              </w:rPr>
            </w:pPr>
            <w:proofErr w:type="spellStart"/>
            <w:ins w:id="549" w:author="Roozbeh Atarius-9" w:date="2023-10-27T14:22:00Z">
              <w:r>
                <w:t>LocAccur</w:t>
              </w:r>
            </w:ins>
            <w:ins w:id="550" w:author="Roozbeh Atarius-9" w:date="2023-10-27T15:36:00Z">
              <w:r w:rsidR="005D0006">
                <w:t>Log</w:t>
              </w:r>
            </w:ins>
            <w:ins w:id="551" w:author="Roozbeh Atarius-9" w:date="2023-10-27T15:42:00Z">
              <w:r w:rsidR="00C66EDF">
                <w:t>Req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2098E85" w14:textId="77777777" w:rsidR="00DD5549" w:rsidRDefault="00DD5549" w:rsidP="004B5B9A">
            <w:pPr>
              <w:pStyle w:val="TAC"/>
              <w:rPr>
                <w:ins w:id="552" w:author="Roozbeh Atarius-9" w:date="2023-10-27T14:22:00Z"/>
              </w:rPr>
            </w:pPr>
            <w:ins w:id="553" w:author="Roozbeh Atarius-9" w:date="2023-10-27T14:22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3AD8A10" w14:textId="77777777" w:rsidR="00DD5549" w:rsidRDefault="00DD5549" w:rsidP="004B5B9A">
            <w:pPr>
              <w:pStyle w:val="TAL"/>
              <w:rPr>
                <w:ins w:id="554" w:author="Roozbeh Atarius-9" w:date="2023-10-27T14:22:00Z"/>
              </w:rPr>
            </w:pPr>
            <w:ins w:id="555" w:author="Roozbeh Atarius-9" w:date="2023-10-27T14:22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966A7E" w14:textId="26F5EF6F" w:rsidR="00DD5549" w:rsidRDefault="005D0006" w:rsidP="004B5B9A">
            <w:pPr>
              <w:pStyle w:val="TAL"/>
              <w:rPr>
                <w:ins w:id="556" w:author="Roozbeh Atarius-9" w:date="2023-10-27T14:22:00Z"/>
              </w:rPr>
            </w:pPr>
            <w:ins w:id="557" w:author="Roozbeh Atarius-9" w:date="2023-10-27T15:37:00Z">
              <w:r>
                <w:t>Retrieval of</w:t>
              </w:r>
            </w:ins>
            <w:ins w:id="558" w:author="Roozbeh Atarius-9" w:date="2023-10-27T14:22:00Z">
              <w:r w:rsidR="00DD5549">
                <w:t xml:space="preserve"> to the location accuracy </w:t>
              </w:r>
            </w:ins>
            <w:ins w:id="559" w:author="Roozbeh Atarius-9" w:date="2023-10-27T15:37:00Z">
              <w:r>
                <w:t>data</w:t>
              </w:r>
            </w:ins>
          </w:p>
        </w:tc>
      </w:tr>
    </w:tbl>
    <w:p w14:paraId="001032F8" w14:textId="77777777" w:rsidR="00DD5549" w:rsidRDefault="00DD5549" w:rsidP="00DD5549">
      <w:pPr>
        <w:rPr>
          <w:ins w:id="560" w:author="Roozbeh Atarius-9" w:date="2023-10-27T14:22:00Z"/>
        </w:rPr>
      </w:pPr>
    </w:p>
    <w:p w14:paraId="087FFDAF" w14:textId="2DC6041A" w:rsidR="00DD5549" w:rsidRDefault="00DD5549" w:rsidP="00DD5549">
      <w:pPr>
        <w:pStyle w:val="TH"/>
        <w:rPr>
          <w:ins w:id="561" w:author="Roozbeh Atarius-9" w:date="2023-10-27T14:22:00Z"/>
        </w:rPr>
      </w:pPr>
      <w:ins w:id="562" w:author="Roozbeh Atarius-9" w:date="2023-10-27T14:22:00Z">
        <w:r>
          <w:t>Table 7.X.4.2.</w:t>
        </w:r>
      </w:ins>
      <w:ins w:id="563" w:author="Roozbeh Atarius-9" w:date="2023-10-27T15:33:00Z">
        <w:r w:rsidR="005D0006">
          <w:t>3</w:t>
        </w:r>
      </w:ins>
      <w:ins w:id="564" w:author="Roozbeh Atarius-9" w:date="2023-10-27T14:22:00Z">
        <w:r>
          <w:t xml:space="preserve">.3.1-3: Data structures supported by the </w:t>
        </w:r>
      </w:ins>
      <w:ins w:id="565" w:author="Roozbeh Atarius-10" w:date="2023-11-13T19:02:00Z">
        <w:r w:rsidR="00514849">
          <w:t>GET</w:t>
        </w:r>
      </w:ins>
      <w:ins w:id="566" w:author="Roozbeh Atarius-9" w:date="2023-10-27T14:22:00Z">
        <w:r>
          <w:t xml:space="preserve">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07"/>
        <w:gridCol w:w="395"/>
        <w:gridCol w:w="1180"/>
        <w:gridCol w:w="1331"/>
        <w:gridCol w:w="4739"/>
      </w:tblGrid>
      <w:tr w:rsidR="00DD5549" w14:paraId="0ED69C65" w14:textId="77777777" w:rsidTr="004B5B9A">
        <w:trPr>
          <w:jc w:val="center"/>
          <w:ins w:id="567" w:author="Roozbeh Atarius-9" w:date="2023-10-27T14:22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33CEC9" w14:textId="77777777" w:rsidR="00DD5549" w:rsidRDefault="00DD5549" w:rsidP="004B5B9A">
            <w:pPr>
              <w:pStyle w:val="TAH"/>
              <w:rPr>
                <w:ins w:id="568" w:author="Roozbeh Atarius-9" w:date="2023-10-27T14:22:00Z"/>
              </w:rPr>
            </w:pPr>
            <w:ins w:id="569" w:author="Roozbeh Atarius-9" w:date="2023-10-27T14:22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90BC99" w14:textId="77777777" w:rsidR="00DD5549" w:rsidRDefault="00DD5549" w:rsidP="004B5B9A">
            <w:pPr>
              <w:pStyle w:val="TAH"/>
              <w:rPr>
                <w:ins w:id="570" w:author="Roozbeh Atarius-9" w:date="2023-10-27T14:22:00Z"/>
              </w:rPr>
            </w:pPr>
            <w:ins w:id="571" w:author="Roozbeh Atarius-9" w:date="2023-10-27T14:22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9FF719" w14:textId="77777777" w:rsidR="00DD5549" w:rsidRDefault="00DD5549" w:rsidP="004B5B9A">
            <w:pPr>
              <w:pStyle w:val="TAH"/>
              <w:rPr>
                <w:ins w:id="572" w:author="Roozbeh Atarius-9" w:date="2023-10-27T14:22:00Z"/>
              </w:rPr>
            </w:pPr>
            <w:ins w:id="573" w:author="Roozbeh Atarius-9" w:date="2023-10-27T14:22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D758CB" w14:textId="77777777" w:rsidR="00DD5549" w:rsidRDefault="00DD5549" w:rsidP="004B5B9A">
            <w:pPr>
              <w:pStyle w:val="TAH"/>
              <w:rPr>
                <w:ins w:id="574" w:author="Roozbeh Atarius-9" w:date="2023-10-27T14:22:00Z"/>
              </w:rPr>
            </w:pPr>
            <w:ins w:id="575" w:author="Roozbeh Atarius-9" w:date="2023-10-27T14:22:00Z">
              <w:r>
                <w:t>Response</w:t>
              </w:r>
            </w:ins>
          </w:p>
          <w:p w14:paraId="01762E01" w14:textId="77777777" w:rsidR="00DD5549" w:rsidRDefault="00DD5549" w:rsidP="004B5B9A">
            <w:pPr>
              <w:pStyle w:val="TAH"/>
              <w:rPr>
                <w:ins w:id="576" w:author="Roozbeh Atarius-9" w:date="2023-10-27T14:22:00Z"/>
              </w:rPr>
            </w:pPr>
            <w:ins w:id="577" w:author="Roozbeh Atarius-9" w:date="2023-10-27T14:22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CF9011" w14:textId="77777777" w:rsidR="00DD5549" w:rsidRDefault="00DD5549" w:rsidP="004B5B9A">
            <w:pPr>
              <w:pStyle w:val="TAH"/>
              <w:rPr>
                <w:ins w:id="578" w:author="Roozbeh Atarius-9" w:date="2023-10-27T14:22:00Z"/>
              </w:rPr>
            </w:pPr>
            <w:ins w:id="579" w:author="Roozbeh Atarius-9" w:date="2023-10-27T14:22:00Z">
              <w:r>
                <w:t>Description</w:t>
              </w:r>
            </w:ins>
          </w:p>
        </w:tc>
      </w:tr>
      <w:tr w:rsidR="00DD5549" w14:paraId="1000A00E" w14:textId="77777777" w:rsidTr="004B5B9A">
        <w:trPr>
          <w:jc w:val="center"/>
          <w:ins w:id="580" w:author="Roozbeh Atarius-9" w:date="2023-10-27T14:22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A80DB" w14:textId="7384F952" w:rsidR="00DD5549" w:rsidRDefault="00C66EDF" w:rsidP="004B5B9A">
            <w:pPr>
              <w:pStyle w:val="TAL"/>
              <w:rPr>
                <w:ins w:id="581" w:author="Roozbeh Atarius-9" w:date="2023-10-27T14:22:00Z"/>
              </w:rPr>
            </w:pPr>
            <w:proofErr w:type="spellStart"/>
            <w:ins w:id="582" w:author="Roozbeh Atarius-9" w:date="2023-10-27T15:42:00Z">
              <w:r>
                <w:t>LocAccurLogResp</w:t>
              </w:r>
            </w:ins>
            <w:proofErr w:type="spellEnd"/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2F8F" w14:textId="77777777" w:rsidR="00DD5549" w:rsidRDefault="00DD5549" w:rsidP="004B5B9A">
            <w:pPr>
              <w:pStyle w:val="TAC"/>
              <w:rPr>
                <w:ins w:id="583" w:author="Roozbeh Atarius-9" w:date="2023-10-27T14:2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4296" w14:textId="77777777" w:rsidR="00DD5549" w:rsidRDefault="00DD5549" w:rsidP="004B5B9A">
            <w:pPr>
              <w:pStyle w:val="TAL"/>
              <w:rPr>
                <w:ins w:id="584" w:author="Roozbeh Atarius-9" w:date="2023-10-27T14:22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E52D4" w14:textId="20473C89" w:rsidR="00DD5549" w:rsidRDefault="00DD5549" w:rsidP="004B5B9A">
            <w:pPr>
              <w:pStyle w:val="TAL"/>
              <w:rPr>
                <w:ins w:id="585" w:author="Roozbeh Atarius-9" w:date="2023-10-27T14:22:00Z"/>
              </w:rPr>
            </w:pPr>
            <w:ins w:id="586" w:author="Roozbeh Atarius-9" w:date="2023-10-27T14:22:00Z">
              <w:r>
                <w:t>20</w:t>
              </w:r>
            </w:ins>
            <w:ins w:id="587" w:author="Roozbeh Atarius-9" w:date="2023-10-27T15:43:00Z">
              <w:r w:rsidR="00C66EDF">
                <w:t>0</w:t>
              </w:r>
            </w:ins>
            <w:ins w:id="588" w:author="Roozbeh Atarius-9" w:date="2023-10-27T14:22:00Z">
              <w:r>
                <w:t xml:space="preserve"> (</w:t>
              </w:r>
            </w:ins>
            <w:ins w:id="589" w:author="Roozbeh Atarius-9" w:date="2023-10-27T15:43:00Z">
              <w:r w:rsidR="00C66EDF">
                <w:t>OK</w:t>
              </w:r>
            </w:ins>
            <w:ins w:id="590" w:author="Roozbeh Atarius-9" w:date="2023-10-27T14:22:00Z">
              <w:r>
                <w:t>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C5CCA" w14:textId="17BD962C" w:rsidR="00DD5549" w:rsidRDefault="00C66EDF" w:rsidP="004B5B9A">
            <w:pPr>
              <w:pStyle w:val="TAL"/>
              <w:rPr>
                <w:ins w:id="591" w:author="Roozbeh Atarius-9" w:date="2023-10-27T14:22:00Z"/>
              </w:rPr>
            </w:pPr>
            <w:ins w:id="592" w:author="Roozbeh Atarius-9" w:date="2023-10-27T15:43:00Z">
              <w:r>
                <w:t xml:space="preserve">The retrieval </w:t>
              </w:r>
            </w:ins>
            <w:ins w:id="593" w:author="Roozbeh Atarius-9" w:date="2023-10-27T15:45:00Z">
              <w:r>
                <w:t xml:space="preserve">of </w:t>
              </w:r>
            </w:ins>
            <w:ins w:id="594" w:author="Roozbeh Atarius-9" w:date="2023-10-27T15:43:00Z">
              <w:r>
                <w:t xml:space="preserve">the location accuracy data </w:t>
              </w:r>
            </w:ins>
            <w:ins w:id="595" w:author="Roozbeh Atarius-9" w:date="2023-10-27T15:45:00Z">
              <w:r>
                <w:t>is successful and</w:t>
              </w:r>
            </w:ins>
            <w:ins w:id="596" w:author="Roozbeh Atarius-9" w:date="2023-10-27T15:46:00Z">
              <w:r>
                <w:t xml:space="preserve"> </w:t>
              </w:r>
            </w:ins>
            <w:ins w:id="597" w:author="Roozbeh Atarius-9" w:date="2023-10-27T15:47:00Z">
              <w:r>
                <w:t>re</w:t>
              </w:r>
            </w:ins>
            <w:ins w:id="598" w:author="Roozbeh Atarius-9" w:date="2023-10-27T15:49:00Z">
              <w:r>
                <w:t>turned in the response.</w:t>
              </w:r>
            </w:ins>
          </w:p>
        </w:tc>
      </w:tr>
      <w:tr w:rsidR="00DD5549" w14:paraId="0F3324DF" w14:textId="77777777" w:rsidTr="004B5B9A">
        <w:trPr>
          <w:jc w:val="center"/>
          <w:ins w:id="599" w:author="Roozbeh Atarius-9" w:date="2023-10-27T14:22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8F781" w14:textId="77777777" w:rsidR="00DD5549" w:rsidRDefault="00DD5549" w:rsidP="004B5B9A">
            <w:pPr>
              <w:pStyle w:val="TAL"/>
              <w:rPr>
                <w:ins w:id="600" w:author="Roozbeh Atarius-9" w:date="2023-10-27T14:22:00Z"/>
              </w:rPr>
            </w:pPr>
            <w:ins w:id="601" w:author="Roozbeh Atarius-9" w:date="2023-10-27T14:22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CF1B" w14:textId="77777777" w:rsidR="00DD5549" w:rsidRDefault="00DD5549" w:rsidP="004B5B9A">
            <w:pPr>
              <w:pStyle w:val="TAC"/>
              <w:rPr>
                <w:ins w:id="602" w:author="Roozbeh Atarius-9" w:date="2023-10-27T14:2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FDFB" w14:textId="77777777" w:rsidR="00DD5549" w:rsidRDefault="00DD5549" w:rsidP="004B5B9A">
            <w:pPr>
              <w:pStyle w:val="TAL"/>
              <w:rPr>
                <w:ins w:id="603" w:author="Roozbeh Atarius-9" w:date="2023-10-27T14:22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02F02" w14:textId="77777777" w:rsidR="00DD5549" w:rsidRDefault="00DD5549" w:rsidP="004B5B9A">
            <w:pPr>
              <w:pStyle w:val="TAL"/>
              <w:rPr>
                <w:ins w:id="604" w:author="Roozbeh Atarius-9" w:date="2023-10-27T14:22:00Z"/>
              </w:rPr>
            </w:pPr>
            <w:ins w:id="605" w:author="Roozbeh Atarius-9" w:date="2023-10-27T14:22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85073" w14:textId="551BEF72" w:rsidR="00DD5549" w:rsidRDefault="00DD5549" w:rsidP="004B5B9A">
            <w:pPr>
              <w:pStyle w:val="TAL"/>
              <w:rPr>
                <w:ins w:id="606" w:author="Roozbeh Atarius-9" w:date="2023-10-27T14:22:00Z"/>
              </w:rPr>
            </w:pPr>
            <w:ins w:id="607" w:author="Roozbeh Atarius-9" w:date="2023-10-27T14:22:00Z">
              <w:r>
                <w:t xml:space="preserve">The requester for the location accuracy </w:t>
              </w:r>
            </w:ins>
            <w:ins w:id="608" w:author="Roozbeh Atarius-9" w:date="2023-10-27T15:39:00Z">
              <w:r w:rsidR="005D0006">
                <w:t>data</w:t>
              </w:r>
            </w:ins>
            <w:ins w:id="609" w:author="Roozbeh Atarius-9" w:date="2023-10-27T14:22:00Z">
              <w:r>
                <w:t xml:space="preserve"> has failed the authorization and cannot subscribe to the event.</w:t>
              </w:r>
            </w:ins>
          </w:p>
        </w:tc>
      </w:tr>
      <w:tr w:rsidR="005D0006" w14:paraId="007E5F12" w14:textId="77777777" w:rsidTr="004B5B9A">
        <w:trPr>
          <w:jc w:val="center"/>
          <w:ins w:id="610" w:author="Roozbeh Atarius-9" w:date="2023-10-27T15:38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989B" w14:textId="2AFE9B70" w:rsidR="005D0006" w:rsidRDefault="005D0006" w:rsidP="004B5B9A">
            <w:pPr>
              <w:pStyle w:val="TAL"/>
              <w:rPr>
                <w:ins w:id="611" w:author="Roozbeh Atarius-9" w:date="2023-10-27T15:38:00Z"/>
              </w:rPr>
            </w:pPr>
            <w:ins w:id="612" w:author="Roozbeh Atarius-9" w:date="2023-10-27T15:38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4F86" w14:textId="77777777" w:rsidR="005D0006" w:rsidRDefault="005D0006" w:rsidP="004B5B9A">
            <w:pPr>
              <w:pStyle w:val="TAC"/>
              <w:rPr>
                <w:ins w:id="613" w:author="Roozbeh Atarius-9" w:date="2023-10-27T15:3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79A8" w14:textId="77777777" w:rsidR="005D0006" w:rsidRDefault="005D0006" w:rsidP="004B5B9A">
            <w:pPr>
              <w:pStyle w:val="TAL"/>
              <w:rPr>
                <w:ins w:id="614" w:author="Roozbeh Atarius-9" w:date="2023-10-27T15:38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01CA" w14:textId="62254452" w:rsidR="005D0006" w:rsidRPr="0010551D" w:rsidRDefault="005D0006" w:rsidP="004B5B9A">
            <w:pPr>
              <w:pStyle w:val="TAL"/>
              <w:rPr>
                <w:ins w:id="615" w:author="Roozbeh Atarius-9" w:date="2023-10-27T15:38:00Z"/>
              </w:rPr>
            </w:pPr>
            <w:ins w:id="616" w:author="Roozbeh Atarius-9" w:date="2023-10-27T15:38:00Z">
              <w:r>
                <w:t>404 (Not Found)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819E" w14:textId="5799164D" w:rsidR="005D0006" w:rsidRDefault="005D0006" w:rsidP="004B5B9A">
            <w:pPr>
              <w:pStyle w:val="TAL"/>
              <w:rPr>
                <w:ins w:id="617" w:author="Roozbeh Atarius-9" w:date="2023-10-27T15:38:00Z"/>
              </w:rPr>
            </w:pPr>
            <w:ins w:id="618" w:author="Roozbeh Atarius-9" w:date="2023-10-27T15:38:00Z">
              <w:r>
                <w:t>The location accuracy log data was no</w:t>
              </w:r>
            </w:ins>
            <w:ins w:id="619" w:author="Roozbeh Atarius-9" w:date="2023-10-27T15:39:00Z">
              <w:r>
                <w:t>t found.</w:t>
              </w:r>
            </w:ins>
          </w:p>
        </w:tc>
      </w:tr>
    </w:tbl>
    <w:p w14:paraId="381A315D" w14:textId="77777777" w:rsidR="00DD5549" w:rsidRDefault="00DD5549" w:rsidP="00DD5549">
      <w:pPr>
        <w:rPr>
          <w:ins w:id="620" w:author="Roozbeh Atarius-9" w:date="2023-10-27T14:22:00Z"/>
          <w:lang w:eastAsia="zh-CN"/>
        </w:rPr>
      </w:pPr>
    </w:p>
    <w:p w14:paraId="5FE49905" w14:textId="0E71D65F" w:rsidR="00DD5549" w:rsidRDefault="00DD5549" w:rsidP="00DD5549">
      <w:pPr>
        <w:pStyle w:val="Heading6"/>
        <w:rPr>
          <w:ins w:id="621" w:author="Roozbeh Atarius-9" w:date="2023-10-27T14:22:00Z"/>
          <w:lang w:eastAsia="zh-CN"/>
        </w:rPr>
      </w:pPr>
      <w:ins w:id="622" w:author="Roozbeh Atarius-9" w:date="2023-10-27T14:22:00Z">
        <w:r>
          <w:rPr>
            <w:lang w:eastAsia="zh-CN"/>
          </w:rPr>
          <w:t>7.X.4.2.</w:t>
        </w:r>
      </w:ins>
      <w:ins w:id="623" w:author="Roozbeh Atarius-9" w:date="2023-10-27T15:50:00Z">
        <w:r w:rsidR="00C66EDF">
          <w:rPr>
            <w:lang w:eastAsia="zh-CN"/>
          </w:rPr>
          <w:t>3</w:t>
        </w:r>
      </w:ins>
      <w:ins w:id="624" w:author="Roozbeh Atarius-9" w:date="2023-10-27T14:22:00Z">
        <w:r>
          <w:rPr>
            <w:lang w:eastAsia="zh-CN"/>
          </w:rPr>
          <w:t>.</w:t>
        </w:r>
      </w:ins>
      <w:ins w:id="625" w:author="Roozbeh Atarius-9" w:date="2023-10-27T15:51:00Z">
        <w:r w:rsidR="00C66EDF">
          <w:rPr>
            <w:lang w:eastAsia="zh-CN"/>
          </w:rPr>
          <w:t>4</w:t>
        </w:r>
      </w:ins>
      <w:ins w:id="626" w:author="Roozbeh Atarius-9" w:date="2023-10-27T14:22:00Z">
        <w:r>
          <w:rPr>
            <w:lang w:eastAsia="zh-CN"/>
          </w:rPr>
          <w:tab/>
          <w:t>Resource Custom Operations</w:t>
        </w:r>
      </w:ins>
    </w:p>
    <w:p w14:paraId="5FCF45A8" w14:textId="77777777" w:rsidR="00DD5549" w:rsidRDefault="00DD5549" w:rsidP="00DD5549">
      <w:pPr>
        <w:rPr>
          <w:ins w:id="627" w:author="Roozbeh Atarius-9" w:date="2023-10-27T14:22:00Z"/>
          <w:lang w:eastAsia="zh-CN"/>
        </w:rPr>
      </w:pPr>
      <w:ins w:id="628" w:author="Roozbeh Atarius-9" w:date="2023-10-27T14:22:00Z">
        <w:r>
          <w:rPr>
            <w:lang w:eastAsia="zh-CN"/>
          </w:rPr>
          <w:t>None.</w:t>
        </w:r>
      </w:ins>
    </w:p>
    <w:p w14:paraId="654C14EF" w14:textId="77777777" w:rsidR="00067BA5" w:rsidRDefault="00067BA5" w:rsidP="00067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8797E59" w14:textId="2B86278B" w:rsidR="005E7FC1" w:rsidRDefault="005E7FC1" w:rsidP="005E7FC1">
      <w:pPr>
        <w:pStyle w:val="Heading4"/>
        <w:rPr>
          <w:ins w:id="629" w:author="Roozbeh Atarius-9" w:date="2023-10-27T09:33:00Z"/>
          <w:lang w:eastAsia="zh-CN"/>
        </w:rPr>
      </w:pPr>
      <w:bookmarkStart w:id="630" w:name="_Hlk149383101"/>
      <w:ins w:id="631" w:author="Roozbeh Atarius-9" w:date="2023-10-27T09:33:00Z">
        <w:r>
          <w:rPr>
            <w:lang w:eastAsia="zh-CN"/>
          </w:rPr>
          <w:t>7.X.</w:t>
        </w:r>
      </w:ins>
      <w:ins w:id="632" w:author="Roozbeh Atarius-9" w:date="2023-10-27T16:06:00Z">
        <w:r>
          <w:rPr>
            <w:lang w:eastAsia="zh-CN"/>
          </w:rPr>
          <w:t>4</w:t>
        </w:r>
      </w:ins>
      <w:ins w:id="633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77F0F438" w14:textId="7BE2DC32" w:rsidR="005E7FC1" w:rsidRDefault="005E7FC1" w:rsidP="005E7FC1">
      <w:pPr>
        <w:keepNext/>
        <w:keepLines/>
        <w:spacing w:before="120"/>
        <w:ind w:left="1701" w:hanging="1701"/>
        <w:outlineLvl w:val="4"/>
        <w:rPr>
          <w:ins w:id="634" w:author="Roozbeh Atarius-9" w:date="2023-10-27T09:33:00Z"/>
          <w:rFonts w:ascii="Arial" w:hAnsi="Arial"/>
          <w:sz w:val="22"/>
          <w:lang w:eastAsia="zh-CN"/>
        </w:rPr>
      </w:pPr>
      <w:ins w:id="635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636" w:author="Roozbeh Atarius-9" w:date="2023-10-27T16:06:00Z">
        <w:r>
          <w:rPr>
            <w:rFonts w:ascii="Arial" w:hAnsi="Arial"/>
            <w:sz w:val="22"/>
            <w:lang w:eastAsia="zh-CN"/>
          </w:rPr>
          <w:t>4</w:t>
        </w:r>
      </w:ins>
      <w:ins w:id="637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71D60B04" w14:textId="2A5A1DCD" w:rsidR="005E7FC1" w:rsidRDefault="005E7FC1" w:rsidP="005E7FC1">
      <w:pPr>
        <w:pStyle w:val="TH"/>
        <w:rPr>
          <w:ins w:id="638" w:author="Roozbeh Atarius-9" w:date="2023-10-27T09:33:00Z"/>
        </w:rPr>
      </w:pPr>
      <w:ins w:id="639" w:author="Roozbeh Atarius-9" w:date="2023-10-27T09:33:00Z">
        <w:r>
          <w:t>Table 7.X.</w:t>
        </w:r>
      </w:ins>
      <w:ins w:id="640" w:author="Roozbeh Atarius-9" w:date="2023-10-27T16:06:00Z">
        <w:r>
          <w:t>4</w:t>
        </w:r>
      </w:ins>
      <w:ins w:id="641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5E7FC1" w14:paraId="15B53A63" w14:textId="77777777" w:rsidTr="004B5B9A">
        <w:trPr>
          <w:jc w:val="center"/>
          <w:ins w:id="642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719044" w14:textId="77777777" w:rsidR="005E7FC1" w:rsidRDefault="005E7FC1" w:rsidP="004B5B9A">
            <w:pPr>
              <w:pStyle w:val="TAH"/>
              <w:rPr>
                <w:ins w:id="643" w:author="Roozbeh Atarius-9" w:date="2023-10-27T09:33:00Z"/>
              </w:rPr>
            </w:pPr>
            <w:ins w:id="644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EB84544" w14:textId="77777777" w:rsidR="005E7FC1" w:rsidRDefault="005E7FC1" w:rsidP="004B5B9A">
            <w:pPr>
              <w:pStyle w:val="TAH"/>
              <w:rPr>
                <w:ins w:id="645" w:author="Roozbeh Atarius-9" w:date="2023-10-27T09:33:00Z"/>
              </w:rPr>
            </w:pPr>
            <w:proofErr w:type="spellStart"/>
            <w:ins w:id="646" w:author="Roozbeh Atarius-9" w:date="2023-10-27T09:33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E45FCE5" w14:textId="77777777" w:rsidR="005E7FC1" w:rsidRDefault="005E7FC1" w:rsidP="004B5B9A">
            <w:pPr>
              <w:pStyle w:val="TAH"/>
              <w:rPr>
                <w:ins w:id="647" w:author="Roozbeh Atarius-9" w:date="2023-10-27T09:33:00Z"/>
              </w:rPr>
            </w:pPr>
            <w:ins w:id="648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E03CA0F" w14:textId="77777777" w:rsidR="005E7FC1" w:rsidRDefault="005E7FC1" w:rsidP="004B5B9A">
            <w:pPr>
              <w:pStyle w:val="TAH"/>
              <w:rPr>
                <w:ins w:id="649" w:author="Roozbeh Atarius-9" w:date="2023-10-27T09:33:00Z"/>
              </w:rPr>
            </w:pPr>
            <w:ins w:id="650" w:author="Roozbeh Atarius-9" w:date="2023-10-27T09:33:00Z">
              <w:r>
                <w:t>Description</w:t>
              </w:r>
            </w:ins>
          </w:p>
          <w:p w14:paraId="226B9EBB" w14:textId="77777777" w:rsidR="005E7FC1" w:rsidRDefault="005E7FC1" w:rsidP="004B5B9A">
            <w:pPr>
              <w:pStyle w:val="TAH"/>
              <w:rPr>
                <w:ins w:id="651" w:author="Roozbeh Atarius-9" w:date="2023-10-27T09:33:00Z"/>
              </w:rPr>
            </w:pPr>
            <w:ins w:id="652" w:author="Roozbeh Atarius-9" w:date="2023-10-27T09:33:00Z">
              <w:r>
                <w:t>(service operation)</w:t>
              </w:r>
            </w:ins>
          </w:p>
        </w:tc>
      </w:tr>
      <w:tr w:rsidR="005E7FC1" w14:paraId="4B473B88" w14:textId="77777777" w:rsidTr="004B5B9A">
        <w:trPr>
          <w:trHeight w:val="736"/>
          <w:jc w:val="center"/>
          <w:ins w:id="653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48DA242" w14:textId="41967473" w:rsidR="005E7FC1" w:rsidRDefault="005E7FC1" w:rsidP="004B5B9A">
            <w:pPr>
              <w:pStyle w:val="TAL"/>
              <w:rPr>
                <w:ins w:id="654" w:author="Roozbeh Atarius-9" w:date="2023-10-27T09:33:00Z"/>
                <w:lang w:val="en-US"/>
              </w:rPr>
            </w:pPr>
            <w:ins w:id="655" w:author="Roozbeh Atarius-9" w:date="2023-10-27T16:07:00Z">
              <w:r>
                <w:t>Location accuracy</w:t>
              </w:r>
            </w:ins>
            <w:ins w:id="656" w:author="Roozbeh Atarius-9" w:date="2023-10-27T09:33:00Z">
              <w:r>
                <w:t xml:space="preserve"> event 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896A3F5" w14:textId="77777777" w:rsidR="005E7FC1" w:rsidRDefault="005E7FC1" w:rsidP="004B5B9A">
            <w:pPr>
              <w:pStyle w:val="TAL"/>
              <w:rPr>
                <w:ins w:id="657" w:author="Roozbeh Atarius-9" w:date="2023-10-27T09:33:00Z"/>
              </w:rPr>
            </w:pPr>
            <w:ins w:id="658" w:author="Roozbeh Atarius-9" w:date="2023-10-27T09:33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61CA9A6" w14:textId="77777777" w:rsidR="005E7FC1" w:rsidRDefault="005E7FC1" w:rsidP="004B5B9A">
            <w:pPr>
              <w:pStyle w:val="TAL"/>
              <w:rPr>
                <w:ins w:id="659" w:author="Roozbeh Atarius-9" w:date="2023-10-27T09:33:00Z"/>
                <w:lang w:val="fr-FR"/>
              </w:rPr>
            </w:pPr>
            <w:ins w:id="660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4A50F43" w14:textId="11797DE9" w:rsidR="005E7FC1" w:rsidRDefault="005E7FC1" w:rsidP="004B5B9A">
            <w:pPr>
              <w:pStyle w:val="TAL"/>
              <w:rPr>
                <w:ins w:id="661" w:author="Roozbeh Atarius-9" w:date="2023-10-27T09:33:00Z"/>
                <w:lang w:val="en-US"/>
              </w:rPr>
            </w:pPr>
            <w:ins w:id="662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663" w:author="Roozbeh Atarius-9" w:date="2023-10-27T16:07:00Z">
              <w:r>
                <w:t>location accuracy</w:t>
              </w:r>
            </w:ins>
            <w:ins w:id="664" w:author="Roozbeh Atarius-9" w:date="2023-10-27T09:33:00Z">
              <w:r>
                <w:t xml:space="preserve"> analytics</w:t>
              </w:r>
            </w:ins>
          </w:p>
        </w:tc>
      </w:tr>
    </w:tbl>
    <w:p w14:paraId="06C3A11C" w14:textId="77777777" w:rsidR="005E7FC1" w:rsidRDefault="005E7FC1" w:rsidP="005E7FC1">
      <w:pPr>
        <w:rPr>
          <w:ins w:id="665" w:author="Roozbeh Atarius-9" w:date="2023-10-27T09:33:00Z"/>
          <w:lang w:val="en-US" w:eastAsia="zh-CN"/>
        </w:rPr>
      </w:pPr>
    </w:p>
    <w:p w14:paraId="1A085457" w14:textId="1768F159" w:rsidR="005E7FC1" w:rsidRDefault="005E7FC1" w:rsidP="005E7FC1">
      <w:pPr>
        <w:pStyle w:val="Heading5"/>
        <w:rPr>
          <w:ins w:id="666" w:author="Roozbeh Atarius-9" w:date="2023-10-27T09:33:00Z"/>
          <w:lang w:eastAsia="zh-CN"/>
        </w:rPr>
      </w:pPr>
      <w:bookmarkStart w:id="667" w:name="_Toc34154158"/>
      <w:bookmarkStart w:id="668" w:name="_Toc36041102"/>
      <w:bookmarkStart w:id="669" w:name="_Toc36041415"/>
      <w:bookmarkStart w:id="670" w:name="_Toc43196673"/>
      <w:bookmarkStart w:id="671" w:name="_Toc43481443"/>
      <w:bookmarkStart w:id="672" w:name="_Toc45134720"/>
      <w:bookmarkStart w:id="673" w:name="_Toc51189252"/>
      <w:bookmarkStart w:id="674" w:name="_Toc51763928"/>
      <w:bookmarkStart w:id="675" w:name="_Toc57206160"/>
      <w:bookmarkStart w:id="676" w:name="_Toc59019501"/>
      <w:bookmarkStart w:id="677" w:name="_Toc68170174"/>
      <w:bookmarkStart w:id="678" w:name="_Toc83234215"/>
      <w:bookmarkStart w:id="679" w:name="_Toc90661613"/>
      <w:bookmarkStart w:id="680" w:name="_Toc138755289"/>
      <w:bookmarkStart w:id="681" w:name="_Toc144222669"/>
      <w:ins w:id="682" w:author="Roozbeh Atarius-9" w:date="2023-10-27T09:33:00Z">
        <w:r>
          <w:rPr>
            <w:lang w:eastAsia="zh-CN"/>
          </w:rPr>
          <w:t>7.X.</w:t>
        </w:r>
      </w:ins>
      <w:ins w:id="683" w:author="Roozbeh Atarius-9" w:date="2023-10-27T16:07:00Z">
        <w:r>
          <w:rPr>
            <w:lang w:eastAsia="zh-CN"/>
          </w:rPr>
          <w:t>4</w:t>
        </w:r>
      </w:ins>
      <w:ins w:id="684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ins w:id="685" w:author="Roozbeh Atarius-9" w:date="2023-10-27T16:07:00Z">
        <w:r>
          <w:t>Location accuracy</w:t>
        </w:r>
      </w:ins>
      <w:ins w:id="686" w:author="Roozbeh Atarius-9" w:date="2023-10-27T09:33:00Z">
        <w:r>
          <w:t xml:space="preserve"> event notification</w:t>
        </w:r>
      </w:ins>
    </w:p>
    <w:p w14:paraId="4C9844AD" w14:textId="0460ECCF" w:rsidR="005E7FC1" w:rsidRDefault="005E7FC1" w:rsidP="005E7FC1">
      <w:pPr>
        <w:pStyle w:val="Heading6"/>
        <w:rPr>
          <w:ins w:id="687" w:author="Roozbeh Atarius-9" w:date="2023-10-27T09:33:00Z"/>
          <w:lang w:eastAsia="zh-CN"/>
        </w:rPr>
      </w:pPr>
      <w:bookmarkStart w:id="688" w:name="_Toc34154159"/>
      <w:bookmarkStart w:id="689" w:name="_Toc36041103"/>
      <w:bookmarkStart w:id="690" w:name="_Toc36041416"/>
      <w:bookmarkStart w:id="691" w:name="_Toc43196674"/>
      <w:bookmarkStart w:id="692" w:name="_Toc43481444"/>
      <w:bookmarkStart w:id="693" w:name="_Toc45134721"/>
      <w:bookmarkStart w:id="694" w:name="_Toc51189253"/>
      <w:bookmarkStart w:id="695" w:name="_Toc51763929"/>
      <w:bookmarkStart w:id="696" w:name="_Toc57206161"/>
      <w:bookmarkStart w:id="697" w:name="_Toc59019502"/>
      <w:bookmarkStart w:id="698" w:name="_Toc68170175"/>
      <w:bookmarkStart w:id="699" w:name="_Toc83234216"/>
      <w:bookmarkStart w:id="700" w:name="_Toc90661614"/>
      <w:bookmarkStart w:id="701" w:name="_Toc138755290"/>
      <w:bookmarkStart w:id="702" w:name="_Toc144222670"/>
      <w:ins w:id="703" w:author="Roozbeh Atarius-9" w:date="2023-10-27T09:33:00Z">
        <w:r>
          <w:rPr>
            <w:lang w:eastAsia="zh-CN"/>
          </w:rPr>
          <w:t>7.</w:t>
        </w:r>
      </w:ins>
      <w:ins w:id="704" w:author="Roozbeh Atarius-9" w:date="2023-10-27T10:48:00Z">
        <w:r>
          <w:rPr>
            <w:lang w:eastAsia="zh-CN"/>
          </w:rPr>
          <w:t>X</w:t>
        </w:r>
      </w:ins>
      <w:ins w:id="705" w:author="Roozbeh Atarius-9" w:date="2023-10-27T09:33:00Z">
        <w:r>
          <w:rPr>
            <w:lang w:eastAsia="zh-CN"/>
          </w:rPr>
          <w:t>.</w:t>
        </w:r>
      </w:ins>
      <w:ins w:id="706" w:author="Roozbeh Atarius-9" w:date="2023-10-27T16:08:00Z">
        <w:r>
          <w:rPr>
            <w:lang w:eastAsia="zh-CN"/>
          </w:rPr>
          <w:t>4</w:t>
        </w:r>
      </w:ins>
      <w:ins w:id="707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  <w:bookmarkEnd w:id="700"/>
        <w:bookmarkEnd w:id="701"/>
        <w:bookmarkEnd w:id="702"/>
      </w:ins>
    </w:p>
    <w:p w14:paraId="088F8E19" w14:textId="239D087E" w:rsidR="005E7FC1" w:rsidRDefault="005E7FC1" w:rsidP="005E7FC1">
      <w:pPr>
        <w:rPr>
          <w:ins w:id="708" w:author="Roozbeh Atarius-9" w:date="2023-10-27T09:33:00Z"/>
          <w:lang w:eastAsia="zh-CN"/>
        </w:rPr>
      </w:pPr>
      <w:ins w:id="709" w:author="Roozbeh Atarius-9" w:date="2023-10-27T16:08:00Z">
        <w:r>
          <w:t>Location accuracy</w:t>
        </w:r>
      </w:ins>
      <w:ins w:id="710" w:author="Roozbeh Atarius-9" w:date="2023-10-27T09:33:00Z">
        <w:r>
          <w:t xml:space="preserve"> event notification</w:t>
        </w:r>
        <w:r>
          <w:rPr>
            <w:lang w:eastAsia="zh-CN"/>
          </w:rPr>
          <w:t xml:space="preserve"> is to notify on the event of the</w:t>
        </w:r>
      </w:ins>
      <w:ins w:id="711" w:author="Roozbeh Atarius-9" w:date="2023-10-27T09:37:00Z">
        <w:r>
          <w:rPr>
            <w:lang w:eastAsia="zh-CN"/>
          </w:rPr>
          <w:t xml:space="preserve"> </w:t>
        </w:r>
      </w:ins>
      <w:ins w:id="712" w:author="Roozbeh Atarius-9" w:date="2023-10-27T16:08:00Z">
        <w:r>
          <w:rPr>
            <w:lang w:eastAsia="zh-CN"/>
          </w:rPr>
          <w:t>location accuracy</w:t>
        </w:r>
      </w:ins>
      <w:ins w:id="713" w:author="Roozbeh Atarius-9" w:date="2023-10-27T09:33:00Z">
        <w:r>
          <w:rPr>
            <w:lang w:eastAsia="zh-CN"/>
          </w:rPr>
          <w:t xml:space="preserve"> analytics</w:t>
        </w:r>
      </w:ins>
      <w:ins w:id="714" w:author="Roozbeh Atarius-9" w:date="2023-10-27T09:38:00Z">
        <w:r>
          <w:rPr>
            <w:lang w:eastAsia="zh-CN"/>
          </w:rPr>
          <w:t>.</w:t>
        </w:r>
      </w:ins>
    </w:p>
    <w:p w14:paraId="064B021E" w14:textId="70375CFA" w:rsidR="005E7FC1" w:rsidRDefault="005E7FC1" w:rsidP="005E7FC1">
      <w:pPr>
        <w:pStyle w:val="Heading6"/>
        <w:rPr>
          <w:ins w:id="715" w:author="Roozbeh Atarius-9" w:date="2023-10-27T09:33:00Z"/>
          <w:lang w:eastAsia="zh-CN"/>
        </w:rPr>
      </w:pPr>
      <w:bookmarkStart w:id="716" w:name="_Toc34154160"/>
      <w:bookmarkStart w:id="717" w:name="_Toc36041104"/>
      <w:bookmarkStart w:id="718" w:name="_Toc36041417"/>
      <w:bookmarkStart w:id="719" w:name="_Toc43196675"/>
      <w:bookmarkStart w:id="720" w:name="_Toc43481445"/>
      <w:bookmarkStart w:id="721" w:name="_Toc45134722"/>
      <w:bookmarkStart w:id="722" w:name="_Toc51189254"/>
      <w:bookmarkStart w:id="723" w:name="_Toc51763930"/>
      <w:bookmarkStart w:id="724" w:name="_Toc57206162"/>
      <w:bookmarkStart w:id="725" w:name="_Toc59019503"/>
      <w:bookmarkStart w:id="726" w:name="_Toc68170176"/>
      <w:bookmarkStart w:id="727" w:name="_Toc83234217"/>
      <w:bookmarkStart w:id="728" w:name="_Toc90661615"/>
      <w:bookmarkStart w:id="729" w:name="_Toc138755291"/>
      <w:bookmarkStart w:id="730" w:name="_Toc144222671"/>
      <w:ins w:id="731" w:author="Roozbeh Atarius-9" w:date="2023-10-27T09:33:00Z">
        <w:r>
          <w:rPr>
            <w:lang w:eastAsia="zh-CN"/>
          </w:rPr>
          <w:lastRenderedPageBreak/>
          <w:t>7.X.</w:t>
        </w:r>
      </w:ins>
      <w:ins w:id="732" w:author="Roozbeh Atarius-9" w:date="2023-10-27T16:08:00Z">
        <w:r>
          <w:rPr>
            <w:lang w:eastAsia="zh-CN"/>
          </w:rPr>
          <w:t>4</w:t>
        </w:r>
      </w:ins>
      <w:ins w:id="733" w:author="Roozbeh Atarius-9" w:date="2023-10-27T15:56:00Z">
        <w:r>
          <w:rPr>
            <w:lang w:eastAsia="zh-CN"/>
          </w:rPr>
          <w:t>.</w:t>
        </w:r>
      </w:ins>
      <w:ins w:id="734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716"/>
        <w:bookmarkEnd w:id="717"/>
        <w:bookmarkEnd w:id="718"/>
        <w:bookmarkEnd w:id="719"/>
        <w:bookmarkEnd w:id="720"/>
        <w:bookmarkEnd w:id="721"/>
        <w:bookmarkEnd w:id="722"/>
        <w:bookmarkEnd w:id="723"/>
        <w:bookmarkEnd w:id="724"/>
        <w:bookmarkEnd w:id="725"/>
        <w:bookmarkEnd w:id="726"/>
        <w:bookmarkEnd w:id="727"/>
        <w:bookmarkEnd w:id="728"/>
        <w:bookmarkEnd w:id="729"/>
        <w:bookmarkEnd w:id="730"/>
      </w:ins>
    </w:p>
    <w:p w14:paraId="069CF2BF" w14:textId="77777777" w:rsidR="005E7FC1" w:rsidRDefault="005E7FC1" w:rsidP="005E7FC1">
      <w:pPr>
        <w:rPr>
          <w:ins w:id="735" w:author="Roozbeh Atarius-9" w:date="2023-10-27T09:33:00Z"/>
        </w:rPr>
      </w:pPr>
      <w:ins w:id="736" w:author="Roozbeh Atarius-9" w:date="2023-10-27T09:33:00Z">
        <w:r>
          <w:t xml:space="preserve">The POST method shall be used for the event notification and the </w:t>
        </w:r>
        <w:proofErr w:type="spellStart"/>
        <w:r>
          <w:t>callback</w:t>
        </w:r>
        <w:proofErr w:type="spellEnd"/>
        <w:r>
          <w:t xml:space="preserve"> URI shall be the one provided by the consumer during the subscription to the event.</w:t>
        </w:r>
      </w:ins>
    </w:p>
    <w:p w14:paraId="4E19458E" w14:textId="77777777" w:rsidR="005E7FC1" w:rsidRDefault="005E7FC1" w:rsidP="005E7FC1">
      <w:pPr>
        <w:rPr>
          <w:ins w:id="737" w:author="Roozbeh Atarius-9" w:date="2023-10-27T09:33:00Z"/>
        </w:rPr>
      </w:pPr>
      <w:proofErr w:type="spellStart"/>
      <w:ins w:id="738" w:author="Roozbeh Atarius-9" w:date="2023-10-27T09:33:00Z">
        <w:r>
          <w:t>Callback</w:t>
        </w:r>
        <w:proofErr w:type="spellEnd"/>
        <w:r>
          <w:t xml:space="preserve"> URI: </w:t>
        </w:r>
        <w:r>
          <w:rPr>
            <w:b/>
          </w:rPr>
          <w:t>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 xml:space="preserve">} </w:t>
        </w:r>
      </w:ins>
    </w:p>
    <w:p w14:paraId="3A8E2CF5" w14:textId="4E2F2D96" w:rsidR="005E7FC1" w:rsidRDefault="005E7FC1" w:rsidP="005E7FC1">
      <w:pPr>
        <w:rPr>
          <w:ins w:id="739" w:author="Roozbeh Atarius-9" w:date="2023-10-27T09:33:00Z"/>
        </w:rPr>
      </w:pPr>
      <w:ins w:id="740" w:author="Roozbeh Atarius-9" w:date="2023-10-27T09:33:00Z">
        <w:r>
          <w:t>This method shall support the URI query parameters specified in table 7.X.</w:t>
        </w:r>
      </w:ins>
      <w:ins w:id="741" w:author="Roozbeh Atarius-9" w:date="2023-10-27T16:09:00Z">
        <w:r>
          <w:t>4</w:t>
        </w:r>
      </w:ins>
      <w:ins w:id="742" w:author="Roozbeh Atarius-9" w:date="2023-10-27T09:33:00Z">
        <w:r>
          <w:t>.3.2.2-1.</w:t>
        </w:r>
      </w:ins>
    </w:p>
    <w:p w14:paraId="7B5F7AB5" w14:textId="445323E8" w:rsidR="005E7FC1" w:rsidRDefault="005E7FC1" w:rsidP="005E7FC1">
      <w:pPr>
        <w:pStyle w:val="TH"/>
        <w:rPr>
          <w:ins w:id="743" w:author="Roozbeh Atarius-9" w:date="2023-10-27T09:33:00Z"/>
          <w:rFonts w:cs="Arial"/>
        </w:rPr>
      </w:pPr>
      <w:ins w:id="744" w:author="Roozbeh Atarius-9" w:date="2023-10-27T09:33:00Z">
        <w:r>
          <w:t>Table 7.X.</w:t>
        </w:r>
      </w:ins>
      <w:ins w:id="745" w:author="Roozbeh Atarius-9" w:date="2023-10-27T16:09:00Z">
        <w:r>
          <w:t>4</w:t>
        </w:r>
      </w:ins>
      <w:ins w:id="746" w:author="Roozbeh Atarius-9" w:date="2023-10-27T09:33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E7FC1" w14:paraId="4D3483D5" w14:textId="77777777" w:rsidTr="004B5B9A">
        <w:trPr>
          <w:jc w:val="center"/>
          <w:ins w:id="747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F36B71" w14:textId="77777777" w:rsidR="005E7FC1" w:rsidRDefault="005E7FC1" w:rsidP="004B5B9A">
            <w:pPr>
              <w:pStyle w:val="TAH"/>
              <w:rPr>
                <w:ins w:id="748" w:author="Roozbeh Atarius-9" w:date="2023-10-27T09:33:00Z"/>
              </w:rPr>
            </w:pPr>
            <w:ins w:id="749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6D80ED" w14:textId="77777777" w:rsidR="005E7FC1" w:rsidRDefault="005E7FC1" w:rsidP="004B5B9A">
            <w:pPr>
              <w:pStyle w:val="TAH"/>
              <w:rPr>
                <w:ins w:id="750" w:author="Roozbeh Atarius-9" w:date="2023-10-27T09:33:00Z"/>
              </w:rPr>
            </w:pPr>
            <w:ins w:id="751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F7EABF" w14:textId="77777777" w:rsidR="005E7FC1" w:rsidRDefault="005E7FC1" w:rsidP="004B5B9A">
            <w:pPr>
              <w:pStyle w:val="TAH"/>
              <w:rPr>
                <w:ins w:id="752" w:author="Roozbeh Atarius-9" w:date="2023-10-27T09:33:00Z"/>
              </w:rPr>
            </w:pPr>
            <w:ins w:id="753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F59BBE" w14:textId="77777777" w:rsidR="005E7FC1" w:rsidRDefault="005E7FC1" w:rsidP="004B5B9A">
            <w:pPr>
              <w:pStyle w:val="TAH"/>
              <w:rPr>
                <w:ins w:id="754" w:author="Roozbeh Atarius-9" w:date="2023-10-27T09:33:00Z"/>
              </w:rPr>
            </w:pPr>
            <w:ins w:id="755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264B9B0" w14:textId="77777777" w:rsidR="005E7FC1" w:rsidRDefault="005E7FC1" w:rsidP="004B5B9A">
            <w:pPr>
              <w:pStyle w:val="TAH"/>
              <w:rPr>
                <w:ins w:id="756" w:author="Roozbeh Atarius-9" w:date="2023-10-27T09:33:00Z"/>
              </w:rPr>
            </w:pPr>
            <w:ins w:id="757" w:author="Roozbeh Atarius-9" w:date="2023-10-27T09:33:00Z">
              <w:r>
                <w:t>Description</w:t>
              </w:r>
            </w:ins>
          </w:p>
        </w:tc>
      </w:tr>
      <w:tr w:rsidR="005E7FC1" w14:paraId="11B61591" w14:textId="77777777" w:rsidTr="004B5B9A">
        <w:trPr>
          <w:jc w:val="center"/>
          <w:ins w:id="758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2B2559F" w14:textId="77777777" w:rsidR="005E7FC1" w:rsidRDefault="005E7FC1" w:rsidP="004B5B9A">
            <w:pPr>
              <w:pStyle w:val="TAL"/>
              <w:rPr>
                <w:ins w:id="759" w:author="Roozbeh Atarius-9" w:date="2023-10-27T09:33:00Z"/>
              </w:rPr>
            </w:pPr>
            <w:ins w:id="760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E8BAD66" w14:textId="77777777" w:rsidR="005E7FC1" w:rsidRDefault="005E7FC1" w:rsidP="004B5B9A">
            <w:pPr>
              <w:pStyle w:val="TAL"/>
              <w:rPr>
                <w:ins w:id="761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87E69E" w14:textId="77777777" w:rsidR="005E7FC1" w:rsidRDefault="005E7FC1" w:rsidP="004B5B9A">
            <w:pPr>
              <w:pStyle w:val="TAC"/>
              <w:rPr>
                <w:ins w:id="762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A6F697" w14:textId="77777777" w:rsidR="005E7FC1" w:rsidRDefault="005E7FC1" w:rsidP="004B5B9A">
            <w:pPr>
              <w:pStyle w:val="TAC"/>
              <w:rPr>
                <w:ins w:id="763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F4EEBB9" w14:textId="77777777" w:rsidR="005E7FC1" w:rsidRDefault="005E7FC1" w:rsidP="004B5B9A">
            <w:pPr>
              <w:pStyle w:val="TAL"/>
              <w:rPr>
                <w:ins w:id="764" w:author="Roozbeh Atarius-9" w:date="2023-10-27T09:33:00Z"/>
              </w:rPr>
            </w:pPr>
          </w:p>
        </w:tc>
      </w:tr>
    </w:tbl>
    <w:p w14:paraId="11660ACF" w14:textId="77777777" w:rsidR="005E7FC1" w:rsidRDefault="005E7FC1" w:rsidP="005E7FC1">
      <w:pPr>
        <w:rPr>
          <w:ins w:id="765" w:author="Roozbeh Atarius-9" w:date="2023-10-27T09:33:00Z"/>
        </w:rPr>
      </w:pPr>
    </w:p>
    <w:p w14:paraId="12B96458" w14:textId="47AC15F5" w:rsidR="005E7FC1" w:rsidRDefault="005E7FC1" w:rsidP="005E7FC1">
      <w:pPr>
        <w:rPr>
          <w:ins w:id="766" w:author="Roozbeh Atarius-9" w:date="2023-10-27T09:33:00Z"/>
        </w:rPr>
      </w:pPr>
      <w:ins w:id="767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768" w:author="Roozbeh Atarius-9" w:date="2023-10-27T09:39:00Z">
        <w:r>
          <w:t xml:space="preserve"> </w:t>
        </w:r>
      </w:ins>
      <w:ins w:id="769" w:author="Roozbeh Atarius-9" w:date="2023-10-27T16:09:00Z">
        <w:r>
          <w:t>location accuracy</w:t>
        </w:r>
      </w:ins>
      <w:ins w:id="770" w:author="Roozbeh Atarius-9" w:date="2023-10-27T09:33:00Z">
        <w:r>
          <w:t xml:space="preserve"> analytics, this method shall support the request data structures specified in table 7.X.</w:t>
        </w:r>
      </w:ins>
      <w:ins w:id="771" w:author="Roozbeh Atarius-9" w:date="2023-10-27T16:10:00Z">
        <w:r>
          <w:t>4</w:t>
        </w:r>
      </w:ins>
      <w:ins w:id="772" w:author="Roozbeh Atarius-9" w:date="2023-10-27T09:33:00Z">
        <w:r>
          <w:t>.3.2.2-2 and the response data structures and response codes specified in table 7.X.</w:t>
        </w:r>
      </w:ins>
      <w:ins w:id="773" w:author="Roozbeh Atarius-9" w:date="2023-10-27T16:10:00Z">
        <w:r>
          <w:t>4</w:t>
        </w:r>
      </w:ins>
      <w:ins w:id="774" w:author="Roozbeh Atarius-9" w:date="2023-10-27T09:33:00Z">
        <w:r>
          <w:t>.3.2.2-3.</w:t>
        </w:r>
      </w:ins>
    </w:p>
    <w:p w14:paraId="6D4B3FD6" w14:textId="30C97B13" w:rsidR="005E7FC1" w:rsidRDefault="005E7FC1" w:rsidP="005E7FC1">
      <w:pPr>
        <w:pStyle w:val="TH"/>
        <w:rPr>
          <w:ins w:id="775" w:author="Roozbeh Atarius-9" w:date="2023-10-27T09:33:00Z"/>
        </w:rPr>
      </w:pPr>
      <w:ins w:id="776" w:author="Roozbeh Atarius-9" w:date="2023-10-27T09:33:00Z">
        <w:r>
          <w:t>Table 7.X.</w:t>
        </w:r>
      </w:ins>
      <w:ins w:id="777" w:author="Roozbeh Atarius-9" w:date="2023-10-27T16:10:00Z">
        <w:r>
          <w:t>4</w:t>
        </w:r>
      </w:ins>
      <w:ins w:id="778" w:author="Roozbeh Atarius-9" w:date="2023-10-27T09:33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5E7FC1" w14:paraId="0BCE515D" w14:textId="77777777" w:rsidTr="004B5B9A">
        <w:trPr>
          <w:jc w:val="center"/>
          <w:ins w:id="779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DCD399" w14:textId="77777777" w:rsidR="005E7FC1" w:rsidRDefault="005E7FC1" w:rsidP="004B5B9A">
            <w:pPr>
              <w:pStyle w:val="TAH"/>
              <w:rPr>
                <w:ins w:id="780" w:author="Roozbeh Atarius-9" w:date="2023-10-27T09:33:00Z"/>
              </w:rPr>
            </w:pPr>
            <w:ins w:id="781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AE934A" w14:textId="77777777" w:rsidR="005E7FC1" w:rsidRDefault="005E7FC1" w:rsidP="004B5B9A">
            <w:pPr>
              <w:pStyle w:val="TAH"/>
              <w:rPr>
                <w:ins w:id="782" w:author="Roozbeh Atarius-9" w:date="2023-10-27T09:33:00Z"/>
              </w:rPr>
            </w:pPr>
            <w:ins w:id="783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55375B" w14:textId="77777777" w:rsidR="005E7FC1" w:rsidRDefault="005E7FC1" w:rsidP="004B5B9A">
            <w:pPr>
              <w:pStyle w:val="TAH"/>
              <w:rPr>
                <w:ins w:id="784" w:author="Roozbeh Atarius-9" w:date="2023-10-27T09:33:00Z"/>
              </w:rPr>
            </w:pPr>
            <w:ins w:id="785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395DC0" w14:textId="77777777" w:rsidR="005E7FC1" w:rsidRDefault="005E7FC1" w:rsidP="004B5B9A">
            <w:pPr>
              <w:pStyle w:val="TAH"/>
              <w:rPr>
                <w:ins w:id="786" w:author="Roozbeh Atarius-9" w:date="2023-10-27T09:33:00Z"/>
              </w:rPr>
            </w:pPr>
            <w:ins w:id="787" w:author="Roozbeh Atarius-9" w:date="2023-10-27T09:33:00Z">
              <w:r>
                <w:t>Description</w:t>
              </w:r>
            </w:ins>
          </w:p>
        </w:tc>
      </w:tr>
      <w:tr w:rsidR="005E7FC1" w14:paraId="2214678B" w14:textId="77777777" w:rsidTr="004B5B9A">
        <w:trPr>
          <w:jc w:val="center"/>
          <w:ins w:id="788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514229F" w14:textId="4C27BE75" w:rsidR="005E7FC1" w:rsidRDefault="005E7FC1" w:rsidP="004B5B9A">
            <w:pPr>
              <w:pStyle w:val="TAL"/>
              <w:rPr>
                <w:ins w:id="789" w:author="Roozbeh Atarius-9" w:date="2023-10-27T09:33:00Z"/>
              </w:rPr>
            </w:pPr>
            <w:proofErr w:type="spellStart"/>
            <w:ins w:id="790" w:author="Roozbeh Atarius-9" w:date="2023-10-27T16:10:00Z">
              <w:r>
                <w:t>LocAccur</w:t>
              </w:r>
            </w:ins>
            <w:ins w:id="791" w:author="Roozbeh Atarius-9" w:date="2023-10-27T09:33:00Z">
              <w:r>
                <w:t>AnalyticsNotif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080EC53" w14:textId="77777777" w:rsidR="005E7FC1" w:rsidRDefault="005E7FC1" w:rsidP="004B5B9A">
            <w:pPr>
              <w:pStyle w:val="TAC"/>
              <w:rPr>
                <w:ins w:id="792" w:author="Roozbeh Atarius-9" w:date="2023-10-27T09:33:00Z"/>
              </w:rPr>
            </w:pPr>
            <w:ins w:id="793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CF71FB2" w14:textId="77777777" w:rsidR="005E7FC1" w:rsidRDefault="005E7FC1" w:rsidP="004B5B9A">
            <w:pPr>
              <w:pStyle w:val="TAL"/>
              <w:rPr>
                <w:ins w:id="794" w:author="Roozbeh Atarius-9" w:date="2023-10-27T09:33:00Z"/>
              </w:rPr>
            </w:pPr>
            <w:ins w:id="795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87A6BC" w14:textId="1146F50C" w:rsidR="005E7FC1" w:rsidRDefault="005E7FC1" w:rsidP="004B5B9A">
            <w:pPr>
              <w:pStyle w:val="TAL"/>
              <w:rPr>
                <w:ins w:id="796" w:author="Roozbeh Atarius-9" w:date="2023-10-27T09:33:00Z"/>
              </w:rPr>
            </w:pPr>
            <w:ins w:id="797" w:author="Roozbeh Atarius-9" w:date="2023-10-27T09:33:00Z">
              <w:r>
                <w:t>Notification information of the</w:t>
              </w:r>
            </w:ins>
            <w:ins w:id="798" w:author="Roozbeh Atarius-9" w:date="2023-10-27T09:40:00Z">
              <w:r>
                <w:t xml:space="preserve"> </w:t>
              </w:r>
            </w:ins>
            <w:ins w:id="799" w:author="Roozbeh Atarius-9" w:date="2023-10-27T16:11:00Z">
              <w:r>
                <w:t>location accuracy</w:t>
              </w:r>
            </w:ins>
            <w:ins w:id="800" w:author="Roozbeh Atarius-9" w:date="2023-10-27T09:33:00Z">
              <w:r>
                <w:t xml:space="preserve"> analytics.</w:t>
              </w:r>
            </w:ins>
          </w:p>
        </w:tc>
      </w:tr>
    </w:tbl>
    <w:p w14:paraId="03D512E5" w14:textId="77777777" w:rsidR="005E7FC1" w:rsidRDefault="005E7FC1" w:rsidP="005E7FC1">
      <w:pPr>
        <w:rPr>
          <w:ins w:id="801" w:author="Roozbeh Atarius-9" w:date="2023-10-27T09:33:00Z"/>
        </w:rPr>
      </w:pPr>
    </w:p>
    <w:p w14:paraId="2042950A" w14:textId="4973871B" w:rsidR="005E7FC1" w:rsidRDefault="005E7FC1" w:rsidP="005E7FC1">
      <w:pPr>
        <w:pStyle w:val="TH"/>
        <w:rPr>
          <w:ins w:id="802" w:author="Roozbeh Atarius-9" w:date="2023-10-27T09:33:00Z"/>
        </w:rPr>
      </w:pPr>
      <w:ins w:id="803" w:author="Roozbeh Atarius-9" w:date="2023-10-27T09:33:00Z">
        <w:r>
          <w:t>Table 7.X.</w:t>
        </w:r>
      </w:ins>
      <w:ins w:id="804" w:author="Roozbeh Atarius-9" w:date="2023-10-27T16:11:00Z">
        <w:r>
          <w:t>4</w:t>
        </w:r>
      </w:ins>
      <w:ins w:id="805" w:author="Roozbeh Atarius-9" w:date="2023-10-27T09:33:00Z">
        <w:r>
          <w:t>.3.2.2-3: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5E7FC1" w14:paraId="26F8B413" w14:textId="77777777" w:rsidTr="004B5B9A">
        <w:trPr>
          <w:jc w:val="center"/>
          <w:ins w:id="806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5C5CCD" w14:textId="77777777" w:rsidR="005E7FC1" w:rsidRDefault="005E7FC1" w:rsidP="004B5B9A">
            <w:pPr>
              <w:pStyle w:val="TAH"/>
              <w:rPr>
                <w:ins w:id="807" w:author="Roozbeh Atarius-9" w:date="2023-10-27T09:33:00Z"/>
              </w:rPr>
            </w:pPr>
            <w:ins w:id="808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360F8D8" w14:textId="77777777" w:rsidR="005E7FC1" w:rsidRDefault="005E7FC1" w:rsidP="004B5B9A">
            <w:pPr>
              <w:pStyle w:val="TAH"/>
              <w:rPr>
                <w:ins w:id="809" w:author="Roozbeh Atarius-9" w:date="2023-10-27T09:33:00Z"/>
              </w:rPr>
            </w:pPr>
            <w:ins w:id="810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373E2D" w14:textId="77777777" w:rsidR="005E7FC1" w:rsidRDefault="005E7FC1" w:rsidP="004B5B9A">
            <w:pPr>
              <w:pStyle w:val="TAH"/>
              <w:rPr>
                <w:ins w:id="811" w:author="Roozbeh Atarius-9" w:date="2023-10-27T09:33:00Z"/>
              </w:rPr>
            </w:pPr>
            <w:ins w:id="812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5917AC" w14:textId="77777777" w:rsidR="005E7FC1" w:rsidRDefault="005E7FC1" w:rsidP="004B5B9A">
            <w:pPr>
              <w:pStyle w:val="TAH"/>
              <w:rPr>
                <w:ins w:id="813" w:author="Roozbeh Atarius-9" w:date="2023-10-27T09:33:00Z"/>
              </w:rPr>
            </w:pPr>
            <w:ins w:id="814" w:author="Roozbeh Atarius-9" w:date="2023-10-27T09:33:00Z">
              <w:r>
                <w:t>Response codes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EDD45D" w14:textId="77777777" w:rsidR="005E7FC1" w:rsidRDefault="005E7FC1" w:rsidP="004B5B9A">
            <w:pPr>
              <w:pStyle w:val="TAH"/>
              <w:rPr>
                <w:ins w:id="815" w:author="Roozbeh Atarius-9" w:date="2023-10-27T09:33:00Z"/>
              </w:rPr>
            </w:pPr>
            <w:ins w:id="816" w:author="Roozbeh Atarius-9" w:date="2023-10-27T09:33:00Z">
              <w:r>
                <w:t>Description</w:t>
              </w:r>
            </w:ins>
          </w:p>
        </w:tc>
      </w:tr>
      <w:tr w:rsidR="005E7FC1" w14:paraId="02AD2834" w14:textId="77777777" w:rsidTr="004B5B9A">
        <w:trPr>
          <w:jc w:val="center"/>
          <w:ins w:id="817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10E6" w14:textId="77777777" w:rsidR="005E7FC1" w:rsidRDefault="005E7FC1" w:rsidP="004B5B9A">
            <w:pPr>
              <w:pStyle w:val="TAL"/>
              <w:rPr>
                <w:ins w:id="818" w:author="Roozbeh Atarius-9" w:date="2023-10-27T09:33:00Z"/>
              </w:rPr>
            </w:pPr>
            <w:ins w:id="819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12C8" w14:textId="77777777" w:rsidR="005E7FC1" w:rsidRDefault="005E7FC1" w:rsidP="004B5B9A">
            <w:pPr>
              <w:pStyle w:val="TAC"/>
              <w:rPr>
                <w:ins w:id="820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6A96" w14:textId="77777777" w:rsidR="005E7FC1" w:rsidRDefault="005E7FC1" w:rsidP="004B5B9A">
            <w:pPr>
              <w:pStyle w:val="TAC"/>
              <w:rPr>
                <w:ins w:id="821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0AD7F" w14:textId="77777777" w:rsidR="005E7FC1" w:rsidRDefault="005E7FC1" w:rsidP="004B5B9A">
            <w:pPr>
              <w:pStyle w:val="TAL"/>
              <w:rPr>
                <w:ins w:id="822" w:author="Roozbeh Atarius-9" w:date="2023-10-27T09:33:00Z"/>
              </w:rPr>
            </w:pPr>
            <w:ins w:id="823" w:author="Roozbeh Atarius-9" w:date="2023-10-27T09:33:00Z">
              <w:r>
                <w:t>204 (No Content)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CB309" w14:textId="55839E97" w:rsidR="005E7FC1" w:rsidRDefault="005E7FC1" w:rsidP="004B5B9A">
            <w:pPr>
              <w:pStyle w:val="TAL"/>
              <w:rPr>
                <w:ins w:id="824" w:author="Roozbeh Atarius-9" w:date="2023-10-27T09:33:00Z"/>
              </w:rPr>
            </w:pPr>
            <w:ins w:id="825" w:author="Roozbeh Atarius-9" w:date="2023-10-27T09:33:00Z">
              <w:r>
                <w:t xml:space="preserve">Notification for the </w:t>
              </w:r>
            </w:ins>
            <w:ins w:id="826" w:author="Roozbeh Atarius-9" w:date="2023-10-27T16:11:00Z">
              <w:r>
                <w:t xml:space="preserve">location accuracy </w:t>
              </w:r>
            </w:ins>
            <w:ins w:id="827" w:author="Roozbeh Atarius-9" w:date="2023-10-27T09:33:00Z">
              <w:r>
                <w:t>analytics event is accepted.</w:t>
              </w:r>
            </w:ins>
          </w:p>
        </w:tc>
      </w:tr>
      <w:tr w:rsidR="005E7FC1" w14:paraId="3AA53E51" w14:textId="77777777" w:rsidTr="004B5B9A">
        <w:trPr>
          <w:jc w:val="center"/>
          <w:ins w:id="828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14C1" w14:textId="77777777" w:rsidR="005E7FC1" w:rsidRDefault="005E7FC1" w:rsidP="004B5B9A">
            <w:pPr>
              <w:pStyle w:val="TAL"/>
              <w:rPr>
                <w:ins w:id="829" w:author="Roozbeh Atarius-9" w:date="2023-10-27T09:33:00Z"/>
              </w:rPr>
            </w:pPr>
            <w:ins w:id="830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FCFE" w14:textId="77777777" w:rsidR="005E7FC1" w:rsidRDefault="005E7FC1" w:rsidP="004B5B9A">
            <w:pPr>
              <w:pStyle w:val="TAC"/>
              <w:rPr>
                <w:ins w:id="831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74B0" w14:textId="77777777" w:rsidR="005E7FC1" w:rsidRDefault="005E7FC1" w:rsidP="004B5B9A">
            <w:pPr>
              <w:pStyle w:val="TAC"/>
              <w:rPr>
                <w:ins w:id="832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B6AAA" w14:textId="77777777" w:rsidR="005E7FC1" w:rsidRDefault="005E7FC1" w:rsidP="004B5B9A">
            <w:pPr>
              <w:pStyle w:val="TAL"/>
              <w:rPr>
                <w:ins w:id="833" w:author="Roozbeh Atarius-9" w:date="2023-10-27T09:33:00Z"/>
              </w:rPr>
            </w:pPr>
            <w:ins w:id="834" w:author="Roozbeh Atarius-9" w:date="2023-10-27T09:33:00Z">
              <w:r w:rsidRPr="0010551D">
                <w:t>401 (Unauthorized)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7D6B8" w14:textId="5FB29D6B" w:rsidR="005E7FC1" w:rsidRDefault="005E7FC1" w:rsidP="004B5B9A">
            <w:pPr>
              <w:pStyle w:val="TAL"/>
              <w:rPr>
                <w:ins w:id="835" w:author="Roozbeh Atarius-9" w:date="2023-10-27T09:33:00Z"/>
              </w:rPr>
            </w:pPr>
            <w:ins w:id="836" w:author="Roozbeh Atarius-9" w:date="2023-10-27T09:33:00Z">
              <w:r>
                <w:t xml:space="preserve">The notifier of the </w:t>
              </w:r>
            </w:ins>
            <w:ins w:id="837" w:author="Roozbeh Atarius-9" w:date="2023-10-27T16:12:00Z">
              <w:r>
                <w:t xml:space="preserve">location accuracy </w:t>
              </w:r>
            </w:ins>
            <w:ins w:id="838" w:author="Roozbeh Atarius-9" w:date="2023-10-27T09:33:00Z">
              <w:r>
                <w:t>analytics event has failed the authorization.</w:t>
              </w:r>
            </w:ins>
          </w:p>
        </w:tc>
      </w:tr>
    </w:tbl>
    <w:p w14:paraId="70546B5C" w14:textId="77777777" w:rsidR="005E7FC1" w:rsidRDefault="005E7FC1" w:rsidP="005E7FC1">
      <w:pPr>
        <w:rPr>
          <w:ins w:id="839" w:author="Roozbeh Atarius-9" w:date="2023-10-27T09:33:00Z"/>
          <w:lang w:eastAsia="zh-CN"/>
        </w:rPr>
      </w:pPr>
    </w:p>
    <w:p w14:paraId="4716DE38" w14:textId="77777777" w:rsidR="005E7FC1" w:rsidRDefault="005E7FC1" w:rsidP="005E7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40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E85F31" w14:textId="1529F515" w:rsidR="006A268C" w:rsidRDefault="006A268C" w:rsidP="006A268C">
      <w:pPr>
        <w:pStyle w:val="Heading4"/>
        <w:rPr>
          <w:ins w:id="841" w:author="Roozbeh Atarius-9" w:date="2023-10-27T09:43:00Z"/>
          <w:lang w:eastAsia="zh-CN"/>
        </w:rPr>
      </w:pPr>
      <w:bookmarkStart w:id="842" w:name="_Toc34154161"/>
      <w:bookmarkStart w:id="843" w:name="_Toc36041105"/>
      <w:bookmarkStart w:id="844" w:name="_Toc36041418"/>
      <w:bookmarkStart w:id="845" w:name="_Toc43196676"/>
      <w:bookmarkStart w:id="846" w:name="_Toc43481446"/>
      <w:bookmarkStart w:id="847" w:name="_Toc45134723"/>
      <w:bookmarkStart w:id="848" w:name="_Toc51189255"/>
      <w:bookmarkStart w:id="849" w:name="_Toc51763931"/>
      <w:bookmarkStart w:id="850" w:name="_Toc57206163"/>
      <w:bookmarkStart w:id="851" w:name="_Toc59019504"/>
      <w:bookmarkStart w:id="852" w:name="_Toc68170177"/>
      <w:bookmarkStart w:id="853" w:name="_Toc83234218"/>
      <w:bookmarkStart w:id="854" w:name="_Toc90661616"/>
      <w:bookmarkStart w:id="855" w:name="_Toc138755292"/>
      <w:bookmarkStart w:id="856" w:name="_Toc144222672"/>
      <w:bookmarkStart w:id="857" w:name="_Hlk149383809"/>
      <w:bookmarkEnd w:id="630"/>
      <w:bookmarkEnd w:id="840"/>
      <w:ins w:id="858" w:author="Roozbeh Atarius-9" w:date="2023-10-27T09:43:00Z">
        <w:r>
          <w:rPr>
            <w:lang w:eastAsia="zh-CN"/>
          </w:rPr>
          <w:t>7.X.</w:t>
        </w:r>
      </w:ins>
      <w:ins w:id="859" w:author="Roozbeh Atarius-9" w:date="2023-10-27T16:19:00Z">
        <w:r>
          <w:rPr>
            <w:lang w:eastAsia="zh-CN"/>
          </w:rPr>
          <w:t>4</w:t>
        </w:r>
      </w:ins>
      <w:ins w:id="860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842"/>
        <w:bookmarkEnd w:id="843"/>
        <w:bookmarkEnd w:id="844"/>
        <w:bookmarkEnd w:id="845"/>
        <w:bookmarkEnd w:id="846"/>
        <w:bookmarkEnd w:id="847"/>
        <w:bookmarkEnd w:id="848"/>
        <w:bookmarkEnd w:id="849"/>
        <w:bookmarkEnd w:id="850"/>
        <w:bookmarkEnd w:id="851"/>
        <w:bookmarkEnd w:id="852"/>
        <w:bookmarkEnd w:id="853"/>
        <w:bookmarkEnd w:id="854"/>
        <w:bookmarkEnd w:id="855"/>
        <w:bookmarkEnd w:id="856"/>
      </w:ins>
    </w:p>
    <w:p w14:paraId="4598BFF4" w14:textId="12FDF1A3" w:rsidR="006A268C" w:rsidRDefault="006A268C" w:rsidP="006A268C">
      <w:pPr>
        <w:pStyle w:val="Heading5"/>
        <w:rPr>
          <w:ins w:id="861" w:author="Roozbeh Atarius-9" w:date="2023-10-27T09:43:00Z"/>
          <w:lang w:eastAsia="zh-CN"/>
        </w:rPr>
      </w:pPr>
      <w:bookmarkStart w:id="862" w:name="_Toc34154162"/>
      <w:bookmarkStart w:id="863" w:name="_Toc36041106"/>
      <w:bookmarkStart w:id="864" w:name="_Toc36041419"/>
      <w:bookmarkStart w:id="865" w:name="_Toc43196677"/>
      <w:bookmarkStart w:id="866" w:name="_Toc43481447"/>
      <w:bookmarkStart w:id="867" w:name="_Toc45134724"/>
      <w:bookmarkStart w:id="868" w:name="_Toc51189256"/>
      <w:bookmarkStart w:id="869" w:name="_Toc51763932"/>
      <w:bookmarkStart w:id="870" w:name="_Toc57206164"/>
      <w:bookmarkStart w:id="871" w:name="_Toc59019505"/>
      <w:bookmarkStart w:id="872" w:name="_Toc68170178"/>
      <w:bookmarkStart w:id="873" w:name="_Toc83234219"/>
      <w:bookmarkStart w:id="874" w:name="_Toc90661617"/>
      <w:bookmarkStart w:id="875" w:name="_Toc138755293"/>
      <w:bookmarkStart w:id="876" w:name="_Toc144222673"/>
      <w:ins w:id="877" w:author="Roozbeh Atarius-9" w:date="2023-10-27T09:43:00Z">
        <w:r>
          <w:rPr>
            <w:lang w:eastAsia="zh-CN"/>
          </w:rPr>
          <w:t>7.X</w:t>
        </w:r>
      </w:ins>
      <w:ins w:id="878" w:author="Roozbeh Atarius-9" w:date="2023-10-27T13:06:00Z">
        <w:r>
          <w:rPr>
            <w:lang w:eastAsia="zh-CN"/>
          </w:rPr>
          <w:t>.</w:t>
        </w:r>
      </w:ins>
      <w:ins w:id="879" w:author="Roozbeh Atarius-9" w:date="2023-10-27T16:20:00Z">
        <w:r>
          <w:rPr>
            <w:lang w:eastAsia="zh-CN"/>
          </w:rPr>
          <w:t>4</w:t>
        </w:r>
      </w:ins>
      <w:ins w:id="880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862"/>
        <w:bookmarkEnd w:id="863"/>
        <w:bookmarkEnd w:id="864"/>
        <w:bookmarkEnd w:id="865"/>
        <w:bookmarkEnd w:id="866"/>
        <w:bookmarkEnd w:id="867"/>
        <w:bookmarkEnd w:id="868"/>
        <w:bookmarkEnd w:id="869"/>
        <w:bookmarkEnd w:id="870"/>
        <w:bookmarkEnd w:id="871"/>
        <w:bookmarkEnd w:id="872"/>
        <w:bookmarkEnd w:id="873"/>
        <w:bookmarkEnd w:id="874"/>
        <w:bookmarkEnd w:id="875"/>
        <w:bookmarkEnd w:id="876"/>
      </w:ins>
    </w:p>
    <w:p w14:paraId="1008D5BA" w14:textId="77777777" w:rsidR="006A268C" w:rsidRDefault="006A268C" w:rsidP="006A268C">
      <w:pPr>
        <w:rPr>
          <w:ins w:id="881" w:author="Roozbeh Atarius-9" w:date="2023-10-27T09:43:00Z"/>
          <w:lang w:eastAsia="zh-CN"/>
        </w:rPr>
      </w:pPr>
      <w:ins w:id="882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3DFBEB21" w14:textId="466F82DD" w:rsidR="006A268C" w:rsidRDefault="006A268C" w:rsidP="006A268C">
      <w:pPr>
        <w:rPr>
          <w:ins w:id="883" w:author="Roozbeh Atarius-9" w:date="2023-10-27T09:43:00Z"/>
          <w:lang w:eastAsia="zh-CN"/>
        </w:rPr>
      </w:pPr>
      <w:ins w:id="884" w:author="Roozbeh Atarius-9" w:date="2023-10-27T09:43:00Z">
        <w:r>
          <w:rPr>
            <w:lang w:eastAsia="zh-CN"/>
          </w:rPr>
          <w:t>Table 7.X.</w:t>
        </w:r>
      </w:ins>
      <w:ins w:id="885" w:author="Roozbeh Atarius-9" w:date="2023-10-27T16:20:00Z">
        <w:r>
          <w:rPr>
            <w:lang w:eastAsia="zh-CN"/>
          </w:rPr>
          <w:t>4</w:t>
        </w:r>
      </w:ins>
      <w:ins w:id="886" w:author="Roozbeh Atarius-9" w:date="2023-10-27T09:43:00Z">
        <w:r>
          <w:rPr>
            <w:lang w:eastAsia="zh-CN"/>
          </w:rPr>
          <w:t xml:space="preserve">.4.1-1 specifies the data types defined specifically for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887" w:author="Roozbeh Atarius-9" w:date="2023-10-27T16:20:00Z">
        <w:r>
          <w:rPr>
            <w:color w:val="000000"/>
          </w:rPr>
          <w:t>LocationAccuracy</w:t>
        </w:r>
      </w:ins>
      <w:ins w:id="888" w:author="Roozbeh Atarius-9" w:date="2023-10-27T09:43:00Z">
        <w:r>
          <w:rPr>
            <w:color w:val="000000"/>
          </w:rPr>
          <w:t>Analytics</w:t>
        </w:r>
        <w:proofErr w:type="spellEnd"/>
        <w:r>
          <w:t xml:space="preserve"> </w:t>
        </w:r>
        <w:r>
          <w:rPr>
            <w:lang w:eastAsia="zh-CN"/>
          </w:rPr>
          <w:t>API service.</w:t>
        </w:r>
      </w:ins>
    </w:p>
    <w:p w14:paraId="0478316D" w14:textId="6E8DCF14" w:rsidR="006A268C" w:rsidRDefault="006A268C" w:rsidP="006A268C">
      <w:pPr>
        <w:pStyle w:val="TH"/>
        <w:rPr>
          <w:ins w:id="889" w:author="Roozbeh Atarius-9" w:date="2023-10-27T09:43:00Z"/>
        </w:rPr>
      </w:pPr>
      <w:ins w:id="890" w:author="Roozbeh Atarius-9" w:date="2023-10-27T09:43:00Z">
        <w:r>
          <w:t>Table 7.X.</w:t>
        </w:r>
      </w:ins>
      <w:ins w:id="891" w:author="Roozbeh Atarius-9" w:date="2023-10-27T16:20:00Z">
        <w:r>
          <w:t>4</w:t>
        </w:r>
      </w:ins>
      <w:ins w:id="892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893" w:author="Roozbeh Atarius-9" w:date="2023-10-27T16:20:00Z">
        <w:r>
          <w:rPr>
            <w:color w:val="000000"/>
          </w:rPr>
          <w:t>Lo</w:t>
        </w:r>
      </w:ins>
      <w:ins w:id="894" w:author="Roozbeh Atarius-9" w:date="2023-10-27T16:21:00Z">
        <w:r>
          <w:rPr>
            <w:color w:val="000000"/>
          </w:rPr>
          <w:t>cationAccuracy</w:t>
        </w:r>
      </w:ins>
      <w:ins w:id="895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6A268C" w14:paraId="134E4B0A" w14:textId="77777777" w:rsidTr="004B5B9A">
        <w:trPr>
          <w:jc w:val="center"/>
          <w:ins w:id="896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0CCD4F" w14:textId="77777777" w:rsidR="006A268C" w:rsidRDefault="006A268C" w:rsidP="004B5B9A">
            <w:pPr>
              <w:pStyle w:val="TAH"/>
              <w:rPr>
                <w:ins w:id="897" w:author="Roozbeh Atarius-9" w:date="2023-10-27T09:43:00Z"/>
              </w:rPr>
            </w:pPr>
            <w:ins w:id="898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2D17B5" w14:textId="77777777" w:rsidR="006A268C" w:rsidRDefault="006A268C" w:rsidP="004B5B9A">
            <w:pPr>
              <w:pStyle w:val="TAH"/>
              <w:rPr>
                <w:ins w:id="899" w:author="Roozbeh Atarius-9" w:date="2023-10-27T09:43:00Z"/>
              </w:rPr>
            </w:pPr>
            <w:ins w:id="900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F34396" w14:textId="77777777" w:rsidR="006A268C" w:rsidRDefault="006A268C" w:rsidP="004B5B9A">
            <w:pPr>
              <w:pStyle w:val="TAH"/>
              <w:rPr>
                <w:ins w:id="901" w:author="Roozbeh Atarius-9" w:date="2023-10-27T09:43:00Z"/>
              </w:rPr>
            </w:pPr>
            <w:ins w:id="902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749A40" w14:textId="77777777" w:rsidR="006A268C" w:rsidRDefault="006A268C" w:rsidP="004B5B9A">
            <w:pPr>
              <w:pStyle w:val="TAH"/>
              <w:rPr>
                <w:ins w:id="903" w:author="Roozbeh Atarius-9" w:date="2023-10-27T09:43:00Z"/>
              </w:rPr>
            </w:pPr>
            <w:ins w:id="904" w:author="Roozbeh Atarius-9" w:date="2023-10-27T09:43:00Z">
              <w:r>
                <w:t>Applicability</w:t>
              </w:r>
            </w:ins>
          </w:p>
        </w:tc>
      </w:tr>
      <w:tr w:rsidR="006A268C" w14:paraId="361D9034" w14:textId="77777777" w:rsidTr="004B5B9A">
        <w:trPr>
          <w:jc w:val="center"/>
          <w:ins w:id="905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1848B" w14:textId="2789B2AB" w:rsidR="006A268C" w:rsidRDefault="006A268C" w:rsidP="004B5B9A">
            <w:pPr>
              <w:pStyle w:val="TAL"/>
              <w:rPr>
                <w:ins w:id="906" w:author="Roozbeh Atarius-9" w:date="2023-10-27T09:43:00Z"/>
              </w:rPr>
            </w:pPr>
            <w:proofErr w:type="spellStart"/>
            <w:ins w:id="907" w:author="Roozbeh Atarius-9" w:date="2023-10-27T16:21:00Z">
              <w:r>
                <w:t>LocAccur</w:t>
              </w:r>
            </w:ins>
            <w:ins w:id="908" w:author="Roozbeh Atarius-9" w:date="2023-10-27T09:43:00Z">
              <w:r>
                <w:t>AnalyticsSubs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68E07" w14:textId="7D06129E" w:rsidR="006A268C" w:rsidRDefault="006A268C" w:rsidP="004B5B9A">
            <w:pPr>
              <w:pStyle w:val="TAL"/>
              <w:rPr>
                <w:ins w:id="909" w:author="Roozbeh Atarius-9" w:date="2023-10-27T09:43:00Z"/>
              </w:rPr>
            </w:pPr>
            <w:ins w:id="910" w:author="Roozbeh Atarius-9" w:date="2023-10-27T09:43:00Z">
              <w:r>
                <w:t>7.X.</w:t>
              </w:r>
            </w:ins>
            <w:ins w:id="911" w:author="Roozbeh Atarius-9" w:date="2023-10-27T16:21:00Z">
              <w:r>
                <w:t>4</w:t>
              </w:r>
            </w:ins>
            <w:ins w:id="912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391F7" w14:textId="1EE7DB04" w:rsidR="006A268C" w:rsidRDefault="006A268C" w:rsidP="004B5B9A">
            <w:pPr>
              <w:pStyle w:val="TAL"/>
              <w:rPr>
                <w:ins w:id="913" w:author="Roozbeh Atarius-9" w:date="2023-10-27T09:43:00Z"/>
                <w:rFonts w:cs="Arial"/>
                <w:szCs w:val="18"/>
              </w:rPr>
            </w:pPr>
            <w:ins w:id="914" w:author="Roozbeh Atarius-9" w:date="2023-10-27T09:43:00Z">
              <w:r>
                <w:t xml:space="preserve">Subscription to the </w:t>
              </w:r>
            </w:ins>
            <w:ins w:id="915" w:author="Roozbeh Atarius-9" w:date="2023-10-27T16:27:00Z">
              <w:r w:rsidR="000B21DF">
                <w:t>location accuracy</w:t>
              </w:r>
            </w:ins>
            <w:ins w:id="916" w:author="Roozbeh Atarius-9" w:date="2023-10-27T09:45:00Z">
              <w:r>
                <w:t xml:space="preserve"> </w:t>
              </w:r>
            </w:ins>
            <w:ins w:id="917" w:author="Roozbeh Atarius-9" w:date="2023-10-27T09:43:00Z">
              <w:r>
                <w:t>analytics</w:t>
              </w:r>
            </w:ins>
            <w:ins w:id="918" w:author="Roozbeh Atarius-9" w:date="2023-10-28T11:13:00Z">
              <w:r w:rsidR="0005095D"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681B" w14:textId="77777777" w:rsidR="006A268C" w:rsidRDefault="006A268C" w:rsidP="004B5B9A">
            <w:pPr>
              <w:pStyle w:val="TAL"/>
              <w:rPr>
                <w:ins w:id="919" w:author="Roozbeh Atarius-9" w:date="2023-10-27T09:43:00Z"/>
                <w:rFonts w:cs="Arial"/>
                <w:szCs w:val="18"/>
              </w:rPr>
            </w:pPr>
          </w:p>
        </w:tc>
      </w:tr>
      <w:tr w:rsidR="006A268C" w14:paraId="4A32E99A" w14:textId="77777777" w:rsidTr="004B5B9A">
        <w:trPr>
          <w:jc w:val="center"/>
          <w:ins w:id="920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DDCE" w14:textId="284588C8" w:rsidR="006A268C" w:rsidRDefault="006A268C" w:rsidP="004B5B9A">
            <w:pPr>
              <w:pStyle w:val="TAL"/>
              <w:rPr>
                <w:ins w:id="921" w:author="Roozbeh Atarius-9" w:date="2023-10-27T09:43:00Z"/>
              </w:rPr>
            </w:pPr>
            <w:proofErr w:type="spellStart"/>
            <w:ins w:id="922" w:author="Roozbeh Atarius-9" w:date="2023-10-27T16:21:00Z">
              <w:r>
                <w:t>LocAccur</w:t>
              </w:r>
            </w:ins>
            <w:ins w:id="923" w:author="Roozbeh Atarius-9" w:date="2023-10-27T09:43:00Z">
              <w:r>
                <w:t>AnalyticsNotif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E32E" w14:textId="3643743C" w:rsidR="006A268C" w:rsidRDefault="006A268C" w:rsidP="004B5B9A">
            <w:pPr>
              <w:pStyle w:val="TAL"/>
              <w:rPr>
                <w:ins w:id="924" w:author="Roozbeh Atarius-9" w:date="2023-10-27T09:43:00Z"/>
              </w:rPr>
            </w:pPr>
            <w:ins w:id="925" w:author="Roozbeh Atarius-9" w:date="2023-10-27T09:46:00Z">
              <w:r>
                <w:t>7.X.</w:t>
              </w:r>
            </w:ins>
            <w:ins w:id="926" w:author="Roozbeh Atarius-9" w:date="2023-10-27T16:22:00Z">
              <w:r w:rsidR="000B21DF">
                <w:t>4</w:t>
              </w:r>
            </w:ins>
            <w:ins w:id="927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3027" w14:textId="6CB884DC" w:rsidR="006A268C" w:rsidRDefault="006A268C" w:rsidP="004B5B9A">
            <w:pPr>
              <w:pStyle w:val="TAL"/>
              <w:rPr>
                <w:ins w:id="928" w:author="Roozbeh Atarius-9" w:date="2023-10-27T09:43:00Z"/>
              </w:rPr>
            </w:pPr>
            <w:ins w:id="929" w:author="Roozbeh Atarius-9" w:date="2023-10-27T09:43:00Z">
              <w:r>
                <w:t xml:space="preserve">Notification information of the </w:t>
              </w:r>
            </w:ins>
            <w:ins w:id="930" w:author="Roozbeh Atarius-9" w:date="2023-10-27T16:27:00Z">
              <w:r w:rsidR="000B21DF">
                <w:t>location accuracy</w:t>
              </w:r>
            </w:ins>
            <w:ins w:id="931" w:author="Roozbeh Atarius-9" w:date="2023-10-27T09:43:00Z">
              <w:r>
                <w:t xml:space="preserve"> analytics</w:t>
              </w:r>
            </w:ins>
            <w:ins w:id="932" w:author="Roozbeh Atarius-9" w:date="2023-10-28T11:14:00Z">
              <w:r w:rsidR="0005095D"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3D35" w14:textId="77777777" w:rsidR="006A268C" w:rsidRDefault="006A268C" w:rsidP="004B5B9A">
            <w:pPr>
              <w:pStyle w:val="TAL"/>
              <w:rPr>
                <w:ins w:id="933" w:author="Roozbeh Atarius-9" w:date="2023-10-27T09:43:00Z"/>
                <w:rFonts w:cs="Arial"/>
                <w:szCs w:val="18"/>
              </w:rPr>
            </w:pPr>
          </w:p>
        </w:tc>
      </w:tr>
      <w:tr w:rsidR="006A268C" w14:paraId="5DE95D83" w14:textId="77777777" w:rsidTr="004B5B9A">
        <w:trPr>
          <w:jc w:val="center"/>
          <w:ins w:id="934" w:author="Roozbeh Atarius-9" w:date="2023-10-27T16:22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8332" w14:textId="50647C13" w:rsidR="006A268C" w:rsidRDefault="006A268C" w:rsidP="004B5B9A">
            <w:pPr>
              <w:pStyle w:val="TAL"/>
              <w:rPr>
                <w:ins w:id="935" w:author="Roozbeh Atarius-9" w:date="2023-10-27T16:22:00Z"/>
              </w:rPr>
            </w:pPr>
            <w:proofErr w:type="spellStart"/>
            <w:ins w:id="936" w:author="Roozbeh Atarius-9" w:date="2023-10-27T16:22:00Z">
              <w:r>
                <w:t>LocAccurLogReq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D109" w14:textId="4A7B1552" w:rsidR="006A268C" w:rsidRDefault="000B21DF" w:rsidP="004B5B9A">
            <w:pPr>
              <w:pStyle w:val="TAL"/>
              <w:rPr>
                <w:ins w:id="937" w:author="Roozbeh Atarius-9" w:date="2023-10-27T16:22:00Z"/>
              </w:rPr>
            </w:pPr>
            <w:ins w:id="938" w:author="Roozbeh Atarius-9" w:date="2023-10-27T16:23:00Z">
              <w:r>
                <w:t>7.X.4.4.2.4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FEC4" w14:textId="320C76E5" w:rsidR="006A268C" w:rsidRDefault="000B21DF" w:rsidP="004B5B9A">
            <w:pPr>
              <w:pStyle w:val="TAL"/>
              <w:rPr>
                <w:ins w:id="939" w:author="Roozbeh Atarius-9" w:date="2023-10-27T16:22:00Z"/>
              </w:rPr>
            </w:pPr>
            <w:ins w:id="940" w:author="Roozbeh Atarius-9" w:date="2023-10-27T16:29:00Z">
              <w:r>
                <w:t xml:space="preserve">Retrieval </w:t>
              </w:r>
            </w:ins>
            <w:ins w:id="941" w:author="Roozbeh Atarius-9" w:date="2023-10-27T16:35:00Z">
              <w:r w:rsidR="00840A62">
                <w:t xml:space="preserve">request </w:t>
              </w:r>
            </w:ins>
            <w:ins w:id="942" w:author="Roozbeh Atarius-9" w:date="2023-10-27T16:29:00Z">
              <w:r>
                <w:t>of the location accuracy log</w:t>
              </w:r>
            </w:ins>
            <w:ins w:id="943" w:author="Roozbeh Atarius-9" w:date="2023-10-28T11:17:00Z">
              <w:r w:rsidR="003B3BF2">
                <w:t xml:space="preserve"> 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7D66" w14:textId="77777777" w:rsidR="006A268C" w:rsidRDefault="006A268C" w:rsidP="004B5B9A">
            <w:pPr>
              <w:pStyle w:val="TAL"/>
              <w:rPr>
                <w:ins w:id="944" w:author="Roozbeh Atarius-9" w:date="2023-10-27T16:22:00Z"/>
                <w:rFonts w:cs="Arial"/>
                <w:szCs w:val="18"/>
              </w:rPr>
            </w:pPr>
          </w:p>
        </w:tc>
      </w:tr>
      <w:tr w:rsidR="006A268C" w14:paraId="18410DA1" w14:textId="77777777" w:rsidTr="004B5B9A">
        <w:trPr>
          <w:jc w:val="center"/>
          <w:ins w:id="945" w:author="Roozbeh Atarius-9" w:date="2023-10-27T16:22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BCD" w14:textId="27EB6412" w:rsidR="006A268C" w:rsidRDefault="000B21DF" w:rsidP="004B5B9A">
            <w:pPr>
              <w:pStyle w:val="TAL"/>
              <w:rPr>
                <w:ins w:id="946" w:author="Roozbeh Atarius-9" w:date="2023-10-27T16:22:00Z"/>
              </w:rPr>
            </w:pPr>
            <w:proofErr w:type="spellStart"/>
            <w:ins w:id="947" w:author="Roozbeh Atarius-9" w:date="2023-10-27T16:22:00Z">
              <w:r>
                <w:t>LocAccurLogResp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D061" w14:textId="63EF6322" w:rsidR="006A268C" w:rsidRDefault="000B21DF" w:rsidP="004B5B9A">
            <w:pPr>
              <w:pStyle w:val="TAL"/>
              <w:rPr>
                <w:ins w:id="948" w:author="Roozbeh Atarius-9" w:date="2023-10-27T16:22:00Z"/>
              </w:rPr>
            </w:pPr>
            <w:ins w:id="949" w:author="Roozbeh Atarius-9" w:date="2023-10-27T16:23:00Z">
              <w:r>
                <w:t>7.X.4.4.2.5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202F" w14:textId="65CF6147" w:rsidR="006A268C" w:rsidRDefault="00840A62" w:rsidP="004B5B9A">
            <w:pPr>
              <w:pStyle w:val="TAL"/>
              <w:rPr>
                <w:ins w:id="950" w:author="Roozbeh Atarius-9" w:date="2023-10-27T16:22:00Z"/>
              </w:rPr>
            </w:pPr>
            <w:ins w:id="951" w:author="Roozbeh Atarius-9" w:date="2023-10-27T16:36:00Z">
              <w:r>
                <w:t>Retrieval response</w:t>
              </w:r>
            </w:ins>
            <w:ins w:id="952" w:author="Roozbeh Atarius-9" w:date="2023-10-27T16:30:00Z">
              <w:r w:rsidR="000B21DF">
                <w:t xml:space="preserve"> of the location accuracy </w:t>
              </w:r>
            </w:ins>
            <w:ins w:id="953" w:author="Roozbeh Atarius-9" w:date="2023-10-28T11:18:00Z">
              <w:r w:rsidR="003B3BF2">
                <w:t xml:space="preserve">log </w:t>
              </w:r>
            </w:ins>
            <w:ins w:id="954" w:author="Roozbeh Atarius-9" w:date="2023-10-27T16:30:00Z">
              <w:r w:rsidR="000B21DF"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8A2A" w14:textId="77777777" w:rsidR="006A268C" w:rsidRDefault="006A268C" w:rsidP="004B5B9A">
            <w:pPr>
              <w:pStyle w:val="TAL"/>
              <w:rPr>
                <w:ins w:id="955" w:author="Roozbeh Atarius-9" w:date="2023-10-27T16:22:00Z"/>
                <w:rFonts w:cs="Arial"/>
                <w:szCs w:val="18"/>
              </w:rPr>
            </w:pPr>
          </w:p>
        </w:tc>
      </w:tr>
    </w:tbl>
    <w:p w14:paraId="1E38A080" w14:textId="77777777" w:rsidR="006A268C" w:rsidRDefault="006A268C" w:rsidP="006A268C">
      <w:pPr>
        <w:rPr>
          <w:ins w:id="956" w:author="Roozbeh Atarius-9" w:date="2023-10-27T09:43:00Z"/>
          <w:lang w:val="en-US"/>
        </w:rPr>
      </w:pPr>
    </w:p>
    <w:p w14:paraId="7D720305" w14:textId="322F3DFB" w:rsidR="006A268C" w:rsidRDefault="006A268C" w:rsidP="006A268C">
      <w:pPr>
        <w:rPr>
          <w:ins w:id="957" w:author="Roozbeh Atarius-9" w:date="2023-10-27T09:43:00Z"/>
        </w:rPr>
      </w:pPr>
      <w:ins w:id="958" w:author="Roozbeh Atarius-9" w:date="2023-10-27T09:43:00Z">
        <w:r>
          <w:t>Table 7.X.</w:t>
        </w:r>
      </w:ins>
      <w:ins w:id="959" w:author="Roozbeh Atarius-9" w:date="2023-10-27T16:36:00Z">
        <w:r w:rsidR="00840A62">
          <w:t>4</w:t>
        </w:r>
      </w:ins>
      <w:ins w:id="960" w:author="Roozbeh Atarius-9" w:date="2023-10-27T09:43:00Z">
        <w:r>
          <w:t xml:space="preserve">.4.1-2 specifies data types re-used by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961" w:author="Roozbeh Atarius-9" w:date="2023-10-27T16:36:00Z">
        <w:r w:rsidR="00840A62">
          <w:rPr>
            <w:color w:val="000000"/>
          </w:rPr>
          <w:t>LocationAccur</w:t>
        </w:r>
      </w:ins>
      <w:ins w:id="962" w:author="Roozbeh Atarius-9" w:date="2023-10-27T16:37:00Z">
        <w:r w:rsidR="00840A62">
          <w:rPr>
            <w:color w:val="000000"/>
          </w:rPr>
          <w:t>acy</w:t>
        </w:r>
      </w:ins>
      <w:ins w:id="963" w:author="Roozbeh Atarius-9" w:date="2023-10-27T09:43:00Z">
        <w:r>
          <w:rPr>
            <w:color w:val="000000"/>
          </w:rPr>
          <w:t>Analytics</w:t>
        </w:r>
        <w:proofErr w:type="spellEnd"/>
        <w:r>
          <w:rPr>
            <w:color w:val="000000"/>
          </w:rPr>
          <w:t xml:space="preserve"> API</w:t>
        </w:r>
        <w:r>
          <w:t xml:space="preserve"> service: </w:t>
        </w:r>
      </w:ins>
    </w:p>
    <w:p w14:paraId="19EAE3AF" w14:textId="06D8ACC5" w:rsidR="006A268C" w:rsidRDefault="006A268C" w:rsidP="006A268C">
      <w:pPr>
        <w:pStyle w:val="TH"/>
        <w:rPr>
          <w:ins w:id="964" w:author="Roozbeh Atarius-9" w:date="2023-10-27T09:43:00Z"/>
        </w:rPr>
      </w:pPr>
      <w:ins w:id="965" w:author="Roozbeh Atarius-9" w:date="2023-10-27T09:43:00Z">
        <w:r>
          <w:lastRenderedPageBreak/>
          <w:t>Table 7.X.</w:t>
        </w:r>
      </w:ins>
      <w:ins w:id="966" w:author="Roozbeh Atarius-9" w:date="2023-10-27T16:37:00Z">
        <w:r w:rsidR="00840A62">
          <w:t>4</w:t>
        </w:r>
      </w:ins>
      <w:ins w:id="967" w:author="Roozbeh Atarius-9" w:date="2023-10-27T09:43:00Z">
        <w:r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6A268C" w14:paraId="0794DBD3" w14:textId="77777777" w:rsidTr="004B5B9A">
        <w:trPr>
          <w:jc w:val="center"/>
          <w:ins w:id="968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2D76A1" w14:textId="77777777" w:rsidR="006A268C" w:rsidRDefault="006A268C" w:rsidP="004B5B9A">
            <w:pPr>
              <w:pStyle w:val="TAH"/>
              <w:rPr>
                <w:ins w:id="969" w:author="Roozbeh Atarius-9" w:date="2023-10-27T09:43:00Z"/>
              </w:rPr>
            </w:pPr>
            <w:ins w:id="970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2CF852" w14:textId="77777777" w:rsidR="006A268C" w:rsidRDefault="006A268C" w:rsidP="004B5B9A">
            <w:pPr>
              <w:pStyle w:val="TAH"/>
              <w:rPr>
                <w:ins w:id="971" w:author="Roozbeh Atarius-9" w:date="2023-10-27T09:43:00Z"/>
              </w:rPr>
            </w:pPr>
            <w:ins w:id="972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3F48F6" w14:textId="77777777" w:rsidR="006A268C" w:rsidRDefault="006A268C" w:rsidP="004B5B9A">
            <w:pPr>
              <w:pStyle w:val="TAH"/>
              <w:rPr>
                <w:ins w:id="973" w:author="Roozbeh Atarius-9" w:date="2023-10-27T09:43:00Z"/>
              </w:rPr>
            </w:pPr>
            <w:ins w:id="974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DF0A25" w14:textId="77777777" w:rsidR="006A268C" w:rsidRDefault="006A268C" w:rsidP="004B5B9A">
            <w:pPr>
              <w:pStyle w:val="TAH"/>
              <w:rPr>
                <w:ins w:id="975" w:author="Roozbeh Atarius-9" w:date="2023-10-27T09:43:00Z"/>
              </w:rPr>
            </w:pPr>
            <w:ins w:id="976" w:author="Roozbeh Atarius-9" w:date="2023-10-27T09:43:00Z">
              <w:r>
                <w:t>Applicability</w:t>
              </w:r>
            </w:ins>
          </w:p>
        </w:tc>
      </w:tr>
      <w:tr w:rsidR="006A268C" w14:paraId="6698B2E2" w14:textId="77777777" w:rsidTr="004B5B9A">
        <w:trPr>
          <w:jc w:val="center"/>
          <w:ins w:id="977" w:author="Roozbeh Atarius-9" w:date="2023-10-27T09:5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F1D6" w14:textId="29BD7E46" w:rsidR="006A268C" w:rsidRDefault="006A268C" w:rsidP="004B5B9A">
            <w:pPr>
              <w:pStyle w:val="TAL"/>
              <w:rPr>
                <w:ins w:id="978" w:author="Roozbeh Atarius-9" w:date="2023-10-27T09:51:00Z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8F52" w14:textId="63BF375D" w:rsidR="006A268C" w:rsidRDefault="006A268C" w:rsidP="004B5B9A">
            <w:pPr>
              <w:pStyle w:val="TAL"/>
              <w:rPr>
                <w:ins w:id="979" w:author="Roozbeh Atarius-9" w:date="2023-10-27T09:51:00Z"/>
                <w:lang w:eastAsia="zh-CN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26A9" w14:textId="1DA89034" w:rsidR="006A268C" w:rsidRDefault="006A268C" w:rsidP="004B5B9A">
            <w:pPr>
              <w:pStyle w:val="TAL"/>
              <w:rPr>
                <w:ins w:id="980" w:author="Roozbeh Atarius-9" w:date="2023-10-27T09:51:00Z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147C" w14:textId="77777777" w:rsidR="006A268C" w:rsidRDefault="006A268C" w:rsidP="004B5B9A">
            <w:pPr>
              <w:pStyle w:val="TAL"/>
              <w:rPr>
                <w:ins w:id="981" w:author="Roozbeh Atarius-9" w:date="2023-10-27T09:51:00Z"/>
                <w:rFonts w:cs="Arial"/>
                <w:szCs w:val="18"/>
              </w:rPr>
            </w:pPr>
          </w:p>
        </w:tc>
      </w:tr>
      <w:tr w:rsidR="00866537" w14:paraId="120CE4BE" w14:textId="77777777" w:rsidTr="004B5B9A">
        <w:trPr>
          <w:jc w:val="center"/>
          <w:ins w:id="982" w:author="Roozbeh Atarius-9" w:date="2023-10-27T17:08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FE52" w14:textId="1BB5EA60" w:rsidR="00866537" w:rsidRDefault="00866537" w:rsidP="00866537">
            <w:pPr>
              <w:pStyle w:val="TAL"/>
              <w:rPr>
                <w:ins w:id="983" w:author="Roozbeh Atarius-9" w:date="2023-10-27T17:08:00Z"/>
                <w:lang w:eastAsia="zh-CN"/>
              </w:rPr>
            </w:pPr>
            <w:ins w:id="984" w:author="Roozbeh Atarius-9" w:date="2023-10-27T17:08:00Z">
              <w:r>
                <w:rPr>
                  <w:lang w:eastAsia="zh-CN"/>
                </w:rPr>
                <w:t>Accuracy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6415" w14:textId="2CED1402" w:rsidR="00866537" w:rsidRDefault="00866537" w:rsidP="00866537">
            <w:pPr>
              <w:pStyle w:val="TAL"/>
              <w:rPr>
                <w:ins w:id="985" w:author="Roozbeh Atarius-9" w:date="2023-10-27T17:08:00Z"/>
                <w:lang w:eastAsia="zh-CN"/>
              </w:rPr>
            </w:pPr>
            <w:ins w:id="986" w:author="Roozbeh Atarius-9" w:date="2023-10-27T17:08:00Z">
              <w: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60BB" w14:textId="0738E69B" w:rsidR="00866537" w:rsidRDefault="00CD0F04" w:rsidP="00866537">
            <w:pPr>
              <w:pStyle w:val="TAL"/>
              <w:rPr>
                <w:ins w:id="987" w:author="Roozbeh Atarius-9" w:date="2023-10-27T17:08:00Z"/>
              </w:rPr>
            </w:pPr>
            <w:ins w:id="988" w:author="Roozbeh Atarius-9" w:date="2023-10-27T19:03:00Z">
              <w:r>
                <w:rPr>
                  <w:rFonts w:cs="Arial"/>
                  <w:szCs w:val="18"/>
                </w:rPr>
                <w:t>R</w:t>
              </w:r>
            </w:ins>
            <w:ins w:id="989" w:author="Roozbeh Atarius-9" w:date="2023-10-27T17:08:00Z">
              <w:r w:rsidR="00866537">
                <w:rPr>
                  <w:rFonts w:cs="Arial"/>
                  <w:szCs w:val="18"/>
                </w:rPr>
                <w:t>epresent the desired level of accuracy of the requested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D5F" w14:textId="77777777" w:rsidR="00866537" w:rsidRDefault="00866537" w:rsidP="00866537">
            <w:pPr>
              <w:pStyle w:val="TAL"/>
              <w:rPr>
                <w:ins w:id="990" w:author="Roozbeh Atarius-9" w:date="2023-10-27T17:08:00Z"/>
                <w:rFonts w:cs="Arial"/>
                <w:szCs w:val="18"/>
              </w:rPr>
            </w:pPr>
          </w:p>
        </w:tc>
      </w:tr>
      <w:tr w:rsidR="00866537" w14:paraId="7070D730" w14:textId="77777777" w:rsidTr="004B5B9A">
        <w:trPr>
          <w:jc w:val="center"/>
          <w:ins w:id="991" w:author="Roozbeh Atarius-9" w:date="2023-10-27T17:0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00C3" w14:textId="476D468C" w:rsidR="00866537" w:rsidRDefault="00866537" w:rsidP="004B5B9A">
            <w:pPr>
              <w:pStyle w:val="TAL"/>
              <w:rPr>
                <w:ins w:id="992" w:author="Roozbeh Atarius-9" w:date="2023-10-27T17:07:00Z"/>
                <w:lang w:eastAsia="zh-CN"/>
              </w:rPr>
            </w:pPr>
            <w:proofErr w:type="spellStart"/>
            <w:ins w:id="993" w:author="Roozbeh Atarius-9" w:date="2023-10-27T17:0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E8B7" w14:textId="449DE926" w:rsidR="00866537" w:rsidRDefault="00866537" w:rsidP="004B5B9A">
            <w:pPr>
              <w:pStyle w:val="TAL"/>
              <w:rPr>
                <w:ins w:id="994" w:author="Roozbeh Atarius-9" w:date="2023-10-27T17:07:00Z"/>
                <w:lang w:eastAsia="zh-CN"/>
              </w:rPr>
            </w:pPr>
            <w:ins w:id="995" w:author="Roozbeh Atarius-9" w:date="2023-10-27T17:07:00Z">
              <w:r>
                <w:rPr>
                  <w:lang w:eastAsia="zh-CN"/>
                </w:rPr>
                <w:t>Clause 7.X.1.4.3.3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B74E" w14:textId="7A33BFC4" w:rsidR="00866537" w:rsidRDefault="00866537" w:rsidP="004B5B9A">
            <w:pPr>
              <w:pStyle w:val="TAL"/>
              <w:rPr>
                <w:ins w:id="996" w:author="Roozbeh Atarius-9" w:date="2023-10-27T17:07:00Z"/>
              </w:rPr>
            </w:pPr>
            <w:ins w:id="997" w:author="Roozbeh Atarius-9" w:date="2023-10-27T17:07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AE0" w14:textId="77777777" w:rsidR="00866537" w:rsidRDefault="00866537" w:rsidP="004B5B9A">
            <w:pPr>
              <w:pStyle w:val="TAL"/>
              <w:rPr>
                <w:ins w:id="998" w:author="Roozbeh Atarius-9" w:date="2023-10-27T17:07:00Z"/>
                <w:rFonts w:cs="Arial"/>
                <w:szCs w:val="18"/>
              </w:rPr>
            </w:pPr>
          </w:p>
        </w:tc>
      </w:tr>
      <w:tr w:rsidR="00967E6C" w14:paraId="693F57A2" w14:textId="77777777" w:rsidTr="006559FB">
        <w:trPr>
          <w:trHeight w:val="466"/>
          <w:jc w:val="center"/>
          <w:ins w:id="999" w:author="Roozbeh Atarius-9" w:date="2023-11-02T09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E4AD" w14:textId="1001B362" w:rsidR="00967E6C" w:rsidRDefault="006559FB" w:rsidP="00967E6C">
            <w:pPr>
              <w:pStyle w:val="TAL"/>
              <w:rPr>
                <w:ins w:id="1000" w:author="Roozbeh Atarius-9" w:date="2023-11-02T09:47:00Z"/>
                <w:lang w:eastAsia="zh-CN"/>
              </w:rPr>
            </w:pPr>
            <w:proofErr w:type="spellStart"/>
            <w:ins w:id="1001" w:author="Roozbeh Atarius-9" w:date="2023-11-02T13:27:00Z">
              <w:r>
                <w:t>C</w:t>
              </w:r>
            </w:ins>
            <w:ins w:id="1002" w:author="Roozbeh Atarius-9" w:date="2023-11-02T09:48:00Z">
              <w:r w:rsidR="00967E6C">
                <w:t>onfidenceLevel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7F91" w14:textId="6FB6BA26" w:rsidR="00967E6C" w:rsidRDefault="00967E6C" w:rsidP="00967E6C">
            <w:pPr>
              <w:pStyle w:val="TAL"/>
              <w:rPr>
                <w:ins w:id="1003" w:author="Roozbeh Atarius-9" w:date="2023-11-02T09:47:00Z"/>
                <w:lang w:eastAsia="zh-CN"/>
              </w:rPr>
            </w:pPr>
            <w:ins w:id="1004" w:author="Roozbeh Atarius-9" w:date="2023-11-02T09:48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926C" w14:textId="501027E9" w:rsidR="00967E6C" w:rsidRDefault="00967E6C" w:rsidP="00967E6C">
            <w:pPr>
              <w:pStyle w:val="TAL"/>
              <w:rPr>
                <w:ins w:id="1005" w:author="Roozbeh Atarius-9" w:date="2023-11-02T09:47:00Z"/>
              </w:rPr>
            </w:pPr>
            <w:ins w:id="1006" w:author="Roozbeh Atarius-9" w:date="2023-11-02T09:48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34A3" w14:textId="77777777" w:rsidR="00967E6C" w:rsidRDefault="00967E6C" w:rsidP="00967E6C">
            <w:pPr>
              <w:pStyle w:val="TAL"/>
              <w:rPr>
                <w:ins w:id="1007" w:author="Roozbeh Atarius-9" w:date="2023-11-02T09:47:00Z"/>
                <w:rFonts w:cs="Arial"/>
                <w:szCs w:val="18"/>
              </w:rPr>
            </w:pPr>
          </w:p>
        </w:tc>
      </w:tr>
      <w:tr w:rsidR="00967E6C" w14:paraId="6C3E12B7" w14:textId="77777777" w:rsidTr="004B5B9A">
        <w:trPr>
          <w:jc w:val="center"/>
          <w:ins w:id="1008" w:author="Roozbeh Atarius-9" w:date="2023-11-02T09:48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7DC3" w14:textId="4EBE05E4" w:rsidR="00967E6C" w:rsidRDefault="006559FB" w:rsidP="00967E6C">
            <w:pPr>
              <w:pStyle w:val="TAL"/>
              <w:rPr>
                <w:ins w:id="1009" w:author="Roozbeh Atarius-9" w:date="2023-11-02T09:48:00Z"/>
                <w:lang w:eastAsia="zh-CN"/>
              </w:rPr>
            </w:pPr>
            <w:proofErr w:type="spellStart"/>
            <w:ins w:id="1010" w:author="Roozbeh Atarius-9" w:date="2023-11-02T13:27:00Z">
              <w:r>
                <w:t>D</w:t>
              </w:r>
            </w:ins>
            <w:ins w:id="1011" w:author="Roozbeh Atarius-9" w:date="2023-11-02T09:48:00Z">
              <w:r w:rsidR="00967E6C">
                <w:t>urationSec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6EA5" w14:textId="73284F71" w:rsidR="00967E6C" w:rsidRDefault="00967E6C" w:rsidP="00967E6C">
            <w:pPr>
              <w:pStyle w:val="TAL"/>
              <w:rPr>
                <w:ins w:id="1012" w:author="Roozbeh Atarius-9" w:date="2023-11-02T09:48:00Z"/>
                <w:lang w:eastAsia="zh-CN"/>
              </w:rPr>
            </w:pPr>
            <w:ins w:id="1013" w:author="Roozbeh Atarius-9" w:date="2023-11-02T09:48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6A62" w14:textId="6C7CA399" w:rsidR="00967E6C" w:rsidRDefault="00967E6C" w:rsidP="00967E6C">
            <w:pPr>
              <w:pStyle w:val="TAL"/>
              <w:rPr>
                <w:ins w:id="1014" w:author="Roozbeh Atarius-9" w:date="2023-11-02T09:48:00Z"/>
              </w:rPr>
            </w:pPr>
            <w:ins w:id="1015" w:author="Roozbeh Atarius-9" w:date="2023-11-02T09:48:00Z">
              <w:r>
                <w:t>Represents a period of time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2584" w14:textId="77777777" w:rsidR="00967E6C" w:rsidRDefault="00967E6C" w:rsidP="00967E6C">
            <w:pPr>
              <w:pStyle w:val="TAL"/>
              <w:rPr>
                <w:ins w:id="1016" w:author="Roozbeh Atarius-9" w:date="2023-11-02T09:48:00Z"/>
                <w:rFonts w:cs="Arial"/>
                <w:szCs w:val="18"/>
              </w:rPr>
            </w:pPr>
          </w:p>
        </w:tc>
      </w:tr>
      <w:tr w:rsidR="006A268C" w14:paraId="35624528" w14:textId="77777777" w:rsidTr="004B5B9A">
        <w:trPr>
          <w:jc w:val="center"/>
          <w:ins w:id="1017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8024" w14:textId="77777777" w:rsidR="006A268C" w:rsidRDefault="006A268C" w:rsidP="004B5B9A">
            <w:pPr>
              <w:pStyle w:val="TAL"/>
              <w:rPr>
                <w:ins w:id="1018" w:author="Roozbeh Atarius-9" w:date="2023-10-27T09:53:00Z"/>
                <w:lang w:eastAsia="zh-CN"/>
              </w:rPr>
            </w:pPr>
            <w:proofErr w:type="spellStart"/>
            <w:ins w:id="1019" w:author="Roozbeh Atarius-9" w:date="2023-10-27T09:5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981C" w14:textId="77777777" w:rsidR="006A268C" w:rsidRDefault="006A268C" w:rsidP="004B5B9A">
            <w:pPr>
              <w:pStyle w:val="TAL"/>
              <w:rPr>
                <w:ins w:id="1020" w:author="Roozbeh Atarius-9" w:date="2023-10-27T09:53:00Z"/>
                <w:lang w:eastAsia="zh-CN"/>
              </w:rPr>
            </w:pPr>
            <w:ins w:id="1021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209" w14:textId="77777777" w:rsidR="006A268C" w:rsidRDefault="006A268C" w:rsidP="004B5B9A">
            <w:pPr>
              <w:pStyle w:val="TAL"/>
              <w:rPr>
                <w:ins w:id="1022" w:author="Roozbeh Atarius-9" w:date="2023-10-27T09:53:00Z"/>
              </w:rPr>
            </w:pPr>
            <w:ins w:id="1023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AF05" w14:textId="77777777" w:rsidR="006A268C" w:rsidRDefault="006A268C" w:rsidP="004B5B9A">
            <w:pPr>
              <w:pStyle w:val="TAL"/>
              <w:rPr>
                <w:ins w:id="1024" w:author="Roozbeh Atarius-9" w:date="2023-10-27T09:53:00Z"/>
                <w:rFonts w:cs="Arial"/>
                <w:szCs w:val="18"/>
              </w:rPr>
            </w:pPr>
          </w:p>
        </w:tc>
      </w:tr>
      <w:tr w:rsidR="001B7702" w14:paraId="5A5E7F10" w14:textId="77777777" w:rsidTr="004B5B9A">
        <w:trPr>
          <w:jc w:val="center"/>
          <w:ins w:id="1025" w:author="Roozbeh Atarius-9" w:date="2023-10-27T19:3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0A3C" w14:textId="5BE8B8BF" w:rsidR="001B7702" w:rsidRDefault="001B7702" w:rsidP="004B5B9A">
            <w:pPr>
              <w:pStyle w:val="TAL"/>
              <w:rPr>
                <w:ins w:id="1026" w:author="Roozbeh Atarius-9" w:date="2023-10-27T19:39:00Z"/>
                <w:lang w:eastAsia="zh-CN"/>
              </w:rPr>
            </w:pPr>
            <w:proofErr w:type="spellStart"/>
            <w:ins w:id="1027" w:author="Roozbeh Atarius-9" w:date="2023-10-27T19:39:00Z">
              <w:r>
                <w:rPr>
                  <w:lang w:eastAsia="zh-CN"/>
                </w:rPr>
                <w:t>LocationReportConfiguration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6629" w14:textId="0CEFB9B6" w:rsidR="001B7702" w:rsidRDefault="001B7702" w:rsidP="004B5B9A">
            <w:pPr>
              <w:pStyle w:val="TAL"/>
              <w:rPr>
                <w:ins w:id="1028" w:author="Roozbeh Atarius-9" w:date="2023-10-27T19:39:00Z"/>
                <w:lang w:eastAsia="zh-CN"/>
              </w:rPr>
            </w:pPr>
            <w:ins w:id="1029" w:author="Roozbeh Atarius-9" w:date="2023-10-27T19:39:00Z">
              <w:r>
                <w:rPr>
                  <w:lang w:eastAsia="zh-CN"/>
                </w:rPr>
                <w:t>Clause 7.1.1.4.2.2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D582" w14:textId="54769B1F" w:rsidR="001B7702" w:rsidRDefault="001B7702" w:rsidP="004B5B9A">
            <w:pPr>
              <w:pStyle w:val="TAL"/>
              <w:rPr>
                <w:ins w:id="1030" w:author="Roozbeh Atarius-9" w:date="2023-10-27T19:39:00Z"/>
              </w:rPr>
            </w:pPr>
            <w:ins w:id="1031" w:author="Roozbeh Atarius-9" w:date="2023-10-27T19:40:00Z">
              <w:r>
                <w:t>Represents the location reporting configuration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D948" w14:textId="77777777" w:rsidR="001B7702" w:rsidRDefault="001B7702" w:rsidP="004B5B9A">
            <w:pPr>
              <w:pStyle w:val="TAL"/>
              <w:rPr>
                <w:ins w:id="1032" w:author="Roozbeh Atarius-9" w:date="2023-10-27T19:39:00Z"/>
                <w:rFonts w:cs="Arial"/>
                <w:szCs w:val="18"/>
              </w:rPr>
            </w:pPr>
          </w:p>
        </w:tc>
      </w:tr>
      <w:tr w:rsidR="00DA17F3" w14:paraId="1483F8E5" w14:textId="77777777" w:rsidTr="004B5B9A">
        <w:trPr>
          <w:jc w:val="center"/>
          <w:ins w:id="1033" w:author="Roozbeh Atarius-9" w:date="2023-10-27T19:0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0B10" w14:textId="7E5CD6E8" w:rsidR="00DA17F3" w:rsidRDefault="00DA17F3" w:rsidP="004B5B9A">
            <w:pPr>
              <w:pStyle w:val="TAL"/>
              <w:rPr>
                <w:ins w:id="1034" w:author="Roozbeh Atarius-9" w:date="2023-10-27T19:00:00Z"/>
                <w:lang w:eastAsia="zh-CN"/>
              </w:rPr>
            </w:pPr>
            <w:proofErr w:type="spellStart"/>
            <w:ins w:id="1035" w:author="Roozbeh Atarius-9" w:date="2023-10-27T19:00:00Z">
              <w:r>
                <w:rPr>
                  <w:lang w:eastAsia="zh-CN"/>
                </w:rPr>
                <w:t>UeMobility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62EB" w14:textId="02F19D58" w:rsidR="00DA17F3" w:rsidRDefault="00DA17F3" w:rsidP="004B5B9A">
            <w:pPr>
              <w:pStyle w:val="TAL"/>
              <w:rPr>
                <w:ins w:id="1036" w:author="Roozbeh Atarius-9" w:date="2023-10-27T19:00:00Z"/>
                <w:lang w:eastAsia="zh-CN"/>
              </w:rPr>
            </w:pPr>
            <w:ins w:id="1037" w:author="Roozbeh Atarius-9" w:date="2023-10-27T19:00:00Z">
              <w:r>
                <w:rPr>
                  <w:lang w:eastAsia="zh-CN"/>
                </w:rPr>
                <w:t>3GPP TS 29.520 [33]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FD3" w14:textId="02D72613" w:rsidR="00DA17F3" w:rsidRDefault="00DA17F3" w:rsidP="004B5B9A">
            <w:pPr>
              <w:pStyle w:val="TAL"/>
              <w:rPr>
                <w:ins w:id="1038" w:author="Roozbeh Atarius-9" w:date="2023-10-27T19:00:00Z"/>
              </w:rPr>
            </w:pPr>
            <w:ins w:id="1039" w:author="Roozbeh Atarius-9" w:date="2023-10-27T19:01:00Z">
              <w:r>
                <w:t>Represents UE Mobility and route information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1BF3" w14:textId="77777777" w:rsidR="00DA17F3" w:rsidRDefault="00DA17F3" w:rsidP="004B5B9A">
            <w:pPr>
              <w:pStyle w:val="TAL"/>
              <w:rPr>
                <w:ins w:id="1040" w:author="Roozbeh Atarius-9" w:date="2023-10-27T19:00:00Z"/>
                <w:rFonts w:cs="Arial"/>
                <w:szCs w:val="18"/>
              </w:rPr>
            </w:pPr>
          </w:p>
        </w:tc>
      </w:tr>
      <w:tr w:rsidR="006A268C" w14:paraId="5EDA2317" w14:textId="77777777" w:rsidTr="004B5B9A">
        <w:trPr>
          <w:jc w:val="center"/>
          <w:ins w:id="1041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F06B" w14:textId="77777777" w:rsidR="006A268C" w:rsidRDefault="006A268C" w:rsidP="004B5B9A">
            <w:pPr>
              <w:pStyle w:val="TAL"/>
              <w:rPr>
                <w:ins w:id="1042" w:author="Roozbeh Atarius-9" w:date="2023-10-27T09:43:00Z"/>
                <w:lang w:eastAsia="zh-CN"/>
              </w:rPr>
            </w:pPr>
            <w:proofErr w:type="spellStart"/>
            <w:ins w:id="1043" w:author="Roozbeh Atarius-9" w:date="2023-10-27T09:43:00Z">
              <w:r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E707" w14:textId="77777777" w:rsidR="006A268C" w:rsidRDefault="006A268C" w:rsidP="004B5B9A">
            <w:pPr>
              <w:pStyle w:val="TAL"/>
              <w:rPr>
                <w:ins w:id="1044" w:author="Roozbeh Atarius-9" w:date="2023-10-27T09:43:00Z"/>
              </w:rPr>
            </w:pPr>
            <w:ins w:id="1045" w:author="Roozbeh Atarius-9" w:date="2023-10-27T09:43:00Z">
              <w:r>
                <w:t>Clause </w:t>
              </w:r>
              <w:r>
                <w:rPr>
                  <w:lang w:eastAsia="zh-CN"/>
                </w:rPr>
                <w:t>7.3.1.4.2.3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CD2F" w14:textId="07350E75" w:rsidR="006A268C" w:rsidRDefault="00CD0F04" w:rsidP="004B5B9A">
            <w:pPr>
              <w:pStyle w:val="TAL"/>
              <w:rPr>
                <w:ins w:id="1046" w:author="Roozbeh Atarius-9" w:date="2023-10-27T09:43:00Z"/>
                <w:rFonts w:cs="Arial"/>
                <w:szCs w:val="18"/>
              </w:rPr>
            </w:pPr>
            <w:ins w:id="1047" w:author="Roozbeh Atarius-9" w:date="2023-10-27T19:03:00Z">
              <w:r>
                <w:rPr>
                  <w:rFonts w:cs="Arial"/>
                  <w:szCs w:val="18"/>
                </w:rPr>
                <w:t>I</w:t>
              </w:r>
            </w:ins>
            <w:ins w:id="1048" w:author="Roozbeh Atarius-9" w:date="2023-10-27T09:43:00Z">
              <w:r w:rsidR="006A268C">
                <w:rPr>
                  <w:rFonts w:cs="Arial"/>
                  <w:szCs w:val="18"/>
                </w:rPr>
                <w:t>ndicate either VAL User ID or VAL UE ID.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7584" w14:textId="77777777" w:rsidR="006A268C" w:rsidRDefault="006A268C" w:rsidP="004B5B9A">
            <w:pPr>
              <w:pStyle w:val="TAL"/>
              <w:rPr>
                <w:ins w:id="1049" w:author="Roozbeh Atarius-9" w:date="2023-10-27T09:43:00Z"/>
                <w:rFonts w:cs="Arial"/>
                <w:szCs w:val="18"/>
              </w:rPr>
            </w:pPr>
          </w:p>
        </w:tc>
      </w:tr>
    </w:tbl>
    <w:p w14:paraId="718116E6" w14:textId="77777777" w:rsidR="006A268C" w:rsidRDefault="006A268C" w:rsidP="006A268C">
      <w:pPr>
        <w:rPr>
          <w:ins w:id="1050" w:author="Roozbeh Atarius-9" w:date="2023-10-27T09:43:00Z"/>
          <w:lang w:val="en-US"/>
        </w:rPr>
      </w:pPr>
    </w:p>
    <w:p w14:paraId="005864D4" w14:textId="58964EBE" w:rsidR="006A268C" w:rsidRDefault="006A268C" w:rsidP="006A268C">
      <w:pPr>
        <w:pStyle w:val="Heading5"/>
        <w:rPr>
          <w:ins w:id="1051" w:author="Roozbeh Atarius-9" w:date="2023-10-27T09:43:00Z"/>
          <w:lang w:eastAsia="zh-CN"/>
        </w:rPr>
      </w:pPr>
      <w:bookmarkStart w:id="1052" w:name="_Toc34154163"/>
      <w:bookmarkStart w:id="1053" w:name="_Toc36041107"/>
      <w:bookmarkStart w:id="1054" w:name="_Toc36041420"/>
      <w:bookmarkStart w:id="1055" w:name="_Toc43196678"/>
      <w:bookmarkStart w:id="1056" w:name="_Toc43481448"/>
      <w:bookmarkStart w:id="1057" w:name="_Toc45134725"/>
      <w:bookmarkStart w:id="1058" w:name="_Toc51189257"/>
      <w:bookmarkStart w:id="1059" w:name="_Toc51763933"/>
      <w:bookmarkStart w:id="1060" w:name="_Toc57206165"/>
      <w:bookmarkStart w:id="1061" w:name="_Toc59019506"/>
      <w:bookmarkStart w:id="1062" w:name="_Toc68170179"/>
      <w:bookmarkStart w:id="1063" w:name="_Toc83234220"/>
      <w:bookmarkStart w:id="1064" w:name="_Toc90661618"/>
      <w:bookmarkStart w:id="1065" w:name="_Toc138755294"/>
      <w:bookmarkStart w:id="1066" w:name="_Toc144222674"/>
      <w:ins w:id="1067" w:author="Roozbeh Atarius-9" w:date="2023-10-27T09:43:00Z">
        <w:r>
          <w:rPr>
            <w:lang w:eastAsia="zh-CN"/>
          </w:rPr>
          <w:t>7.X.</w:t>
        </w:r>
      </w:ins>
      <w:ins w:id="1068" w:author="Roozbeh Atarius-9" w:date="2023-10-27T16:38:00Z">
        <w:r w:rsidR="00840A62">
          <w:rPr>
            <w:lang w:eastAsia="zh-CN"/>
          </w:rPr>
          <w:t>4</w:t>
        </w:r>
      </w:ins>
      <w:ins w:id="1069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052"/>
        <w:bookmarkEnd w:id="1053"/>
        <w:bookmarkEnd w:id="1054"/>
        <w:bookmarkEnd w:id="1055"/>
        <w:bookmarkEnd w:id="1056"/>
        <w:bookmarkEnd w:id="1057"/>
        <w:bookmarkEnd w:id="1058"/>
        <w:bookmarkEnd w:id="1059"/>
        <w:bookmarkEnd w:id="1060"/>
        <w:bookmarkEnd w:id="1061"/>
        <w:bookmarkEnd w:id="1062"/>
        <w:bookmarkEnd w:id="1063"/>
        <w:bookmarkEnd w:id="1064"/>
        <w:bookmarkEnd w:id="1065"/>
        <w:bookmarkEnd w:id="1066"/>
      </w:ins>
    </w:p>
    <w:p w14:paraId="5A20C273" w14:textId="7DE1509F" w:rsidR="006A268C" w:rsidRDefault="006A268C" w:rsidP="006A268C">
      <w:pPr>
        <w:pStyle w:val="Heading6"/>
        <w:rPr>
          <w:ins w:id="1070" w:author="Roozbeh Atarius-9" w:date="2023-10-27T09:43:00Z"/>
          <w:lang w:eastAsia="zh-CN"/>
        </w:rPr>
      </w:pPr>
      <w:bookmarkStart w:id="1071" w:name="_Toc34154164"/>
      <w:bookmarkStart w:id="1072" w:name="_Toc36041108"/>
      <w:bookmarkStart w:id="1073" w:name="_Toc36041421"/>
      <w:bookmarkStart w:id="1074" w:name="_Toc43196679"/>
      <w:bookmarkStart w:id="1075" w:name="_Toc43481449"/>
      <w:bookmarkStart w:id="1076" w:name="_Toc45134726"/>
      <w:bookmarkStart w:id="1077" w:name="_Toc51189258"/>
      <w:bookmarkStart w:id="1078" w:name="_Toc51763934"/>
      <w:bookmarkStart w:id="1079" w:name="_Toc57206166"/>
      <w:bookmarkStart w:id="1080" w:name="_Toc59019507"/>
      <w:bookmarkStart w:id="1081" w:name="_Toc68170180"/>
      <w:bookmarkStart w:id="1082" w:name="_Toc83234221"/>
      <w:bookmarkStart w:id="1083" w:name="_Toc90661619"/>
      <w:bookmarkStart w:id="1084" w:name="_Toc138755295"/>
      <w:bookmarkStart w:id="1085" w:name="_Toc144222675"/>
      <w:ins w:id="1086" w:author="Roozbeh Atarius-9" w:date="2023-10-27T09:43:00Z">
        <w:r>
          <w:rPr>
            <w:lang w:eastAsia="zh-CN"/>
          </w:rPr>
          <w:t>7.X.</w:t>
        </w:r>
      </w:ins>
      <w:ins w:id="1087" w:author="Roozbeh Atarius-9" w:date="2023-10-27T16:38:00Z">
        <w:r w:rsidR="00840A62">
          <w:rPr>
            <w:lang w:eastAsia="zh-CN"/>
          </w:rPr>
          <w:t>4</w:t>
        </w:r>
      </w:ins>
      <w:ins w:id="1088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1071"/>
        <w:bookmarkEnd w:id="1072"/>
        <w:bookmarkEnd w:id="1073"/>
        <w:bookmarkEnd w:id="1074"/>
        <w:bookmarkEnd w:id="1075"/>
        <w:bookmarkEnd w:id="1076"/>
        <w:bookmarkEnd w:id="1077"/>
        <w:bookmarkEnd w:id="1078"/>
        <w:bookmarkEnd w:id="1079"/>
        <w:bookmarkEnd w:id="1080"/>
        <w:bookmarkEnd w:id="1081"/>
        <w:bookmarkEnd w:id="1082"/>
        <w:bookmarkEnd w:id="1083"/>
        <w:bookmarkEnd w:id="1084"/>
        <w:bookmarkEnd w:id="1085"/>
      </w:ins>
    </w:p>
    <w:p w14:paraId="35D0A0C7" w14:textId="77777777" w:rsidR="006A268C" w:rsidRDefault="006A268C" w:rsidP="006A268C">
      <w:pPr>
        <w:rPr>
          <w:ins w:id="1089" w:author="Roozbeh Atarius-9" w:date="2023-10-27T09:43:00Z"/>
        </w:rPr>
      </w:pPr>
      <w:ins w:id="1090" w:author="Roozbeh Atarius-9" w:date="2023-10-27T09:43:00Z">
        <w:r>
          <w:t>This clause defines the structures to be used in resource representations.</w:t>
        </w:r>
      </w:ins>
    </w:p>
    <w:p w14:paraId="1FB4C2D8" w14:textId="61871E3C" w:rsidR="006A268C" w:rsidRDefault="006A268C" w:rsidP="006A268C">
      <w:pPr>
        <w:pStyle w:val="Heading6"/>
        <w:rPr>
          <w:ins w:id="1091" w:author="Roozbeh Atarius-9" w:date="2023-10-27T09:43:00Z"/>
          <w:lang w:eastAsia="zh-CN"/>
        </w:rPr>
      </w:pPr>
      <w:ins w:id="1092" w:author="Roozbeh Atarius-9" w:date="2023-10-27T09:43:00Z">
        <w:r>
          <w:rPr>
            <w:lang w:eastAsia="zh-CN"/>
          </w:rPr>
          <w:t>7.X.</w:t>
        </w:r>
      </w:ins>
      <w:ins w:id="1093" w:author="Roozbeh Atarius-9" w:date="2023-10-27T16:38:00Z">
        <w:r w:rsidR="00840A62">
          <w:rPr>
            <w:lang w:eastAsia="zh-CN"/>
          </w:rPr>
          <w:t>4</w:t>
        </w:r>
      </w:ins>
      <w:ins w:id="1094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1095" w:author="Roozbeh Atarius-9" w:date="2023-10-27T16:39:00Z">
        <w:r w:rsidR="00840A62">
          <w:t>LocAccur</w:t>
        </w:r>
      </w:ins>
      <w:ins w:id="1096" w:author="Roozbeh Atarius-9" w:date="2023-10-27T09:43:00Z">
        <w:r>
          <w:t>AnalyticsSubs</w:t>
        </w:r>
        <w:proofErr w:type="spellEnd"/>
      </w:ins>
    </w:p>
    <w:p w14:paraId="74A3960F" w14:textId="48180BD8" w:rsidR="006A268C" w:rsidRDefault="006A268C" w:rsidP="006A268C">
      <w:pPr>
        <w:pStyle w:val="TH"/>
        <w:rPr>
          <w:ins w:id="1097" w:author="Roozbeh Atarius-9" w:date="2023-10-27T09:43:00Z"/>
        </w:rPr>
      </w:pPr>
      <w:ins w:id="1098" w:author="Roozbeh Atarius-9" w:date="2023-10-27T09:43:00Z">
        <w:r>
          <w:rPr>
            <w:noProof/>
          </w:rPr>
          <w:t>Table </w:t>
        </w:r>
        <w:r>
          <w:t>7.X.</w:t>
        </w:r>
      </w:ins>
      <w:ins w:id="1099" w:author="Roozbeh Atarius-9" w:date="2023-10-27T16:39:00Z">
        <w:r w:rsidR="00840A62">
          <w:t>4</w:t>
        </w:r>
      </w:ins>
      <w:ins w:id="1100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1101" w:author="Roozbeh Atarius-9" w:date="2023-10-27T16:39:00Z">
        <w:r w:rsidR="00840A62">
          <w:t>LocAccur</w:t>
        </w:r>
      </w:ins>
      <w:ins w:id="1102" w:author="Roozbeh Atarius-9" w:date="2023-10-27T09:43:00Z">
        <w:r>
          <w:t>AnalyticsSubs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22"/>
        <w:gridCol w:w="1530"/>
        <w:gridCol w:w="360"/>
        <w:gridCol w:w="1117"/>
        <w:gridCol w:w="3686"/>
        <w:gridCol w:w="1310"/>
      </w:tblGrid>
      <w:tr w:rsidR="006A268C" w14:paraId="7C34C9C8" w14:textId="77777777" w:rsidTr="00D10EC6">
        <w:trPr>
          <w:jc w:val="center"/>
          <w:ins w:id="1103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0A321" w14:textId="77777777" w:rsidR="006A268C" w:rsidRDefault="006A268C" w:rsidP="004B5B9A">
            <w:pPr>
              <w:pStyle w:val="TAH"/>
              <w:rPr>
                <w:ins w:id="1104" w:author="Roozbeh Atarius-9" w:date="2023-10-27T09:43:00Z"/>
              </w:rPr>
            </w:pPr>
            <w:ins w:id="1105" w:author="Roozbeh Atarius-9" w:date="2023-10-27T09:43:00Z">
              <w:r>
                <w:t>Attribute name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3EEF31" w14:textId="77777777" w:rsidR="006A268C" w:rsidRDefault="006A268C" w:rsidP="004B5B9A">
            <w:pPr>
              <w:pStyle w:val="TAH"/>
              <w:rPr>
                <w:ins w:id="1106" w:author="Roozbeh Atarius-9" w:date="2023-10-27T09:43:00Z"/>
              </w:rPr>
            </w:pPr>
            <w:ins w:id="1107" w:author="Roozbeh Atarius-9" w:date="2023-10-27T09:4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6B3292" w14:textId="77777777" w:rsidR="006A268C" w:rsidRDefault="006A268C" w:rsidP="004B5B9A">
            <w:pPr>
              <w:pStyle w:val="TAH"/>
              <w:rPr>
                <w:ins w:id="1108" w:author="Roozbeh Atarius-9" w:date="2023-10-27T09:43:00Z"/>
              </w:rPr>
            </w:pPr>
            <w:ins w:id="1109" w:author="Roozbeh Atarius-9" w:date="2023-10-27T09:43:00Z">
              <w:r>
                <w:t>P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7FE9F9" w14:textId="77777777" w:rsidR="006A268C" w:rsidRDefault="006A268C" w:rsidP="004B5B9A">
            <w:pPr>
              <w:pStyle w:val="TAH"/>
              <w:rPr>
                <w:ins w:id="1110" w:author="Roozbeh Atarius-9" w:date="2023-10-27T09:43:00Z"/>
              </w:rPr>
            </w:pPr>
            <w:ins w:id="1111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3FD49E" w14:textId="77777777" w:rsidR="006A268C" w:rsidRDefault="006A268C" w:rsidP="004B5B9A">
            <w:pPr>
              <w:pStyle w:val="TAH"/>
              <w:rPr>
                <w:ins w:id="1112" w:author="Roozbeh Atarius-9" w:date="2023-10-27T09:43:00Z"/>
                <w:rFonts w:cs="Arial"/>
                <w:szCs w:val="18"/>
              </w:rPr>
            </w:pPr>
            <w:ins w:id="1113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CC7F19" w14:textId="77777777" w:rsidR="006A268C" w:rsidRDefault="006A268C" w:rsidP="004B5B9A">
            <w:pPr>
              <w:pStyle w:val="TAH"/>
              <w:rPr>
                <w:ins w:id="1114" w:author="Roozbeh Atarius-9" w:date="2023-10-27T09:43:00Z"/>
                <w:rFonts w:cs="Arial"/>
                <w:szCs w:val="18"/>
              </w:rPr>
            </w:pPr>
            <w:ins w:id="1115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6A268C" w14:paraId="542C478D" w14:textId="77777777" w:rsidTr="00D10EC6">
        <w:trPr>
          <w:jc w:val="center"/>
          <w:ins w:id="1116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E49A" w14:textId="77777777" w:rsidR="006A268C" w:rsidRDefault="006A268C" w:rsidP="004B5B9A">
            <w:pPr>
              <w:pStyle w:val="TAL"/>
              <w:rPr>
                <w:ins w:id="1117" w:author="Roozbeh Atarius-9" w:date="2023-10-27T09:43:00Z"/>
              </w:rPr>
            </w:pPr>
            <w:ins w:id="1118" w:author="Roozbeh Atarius-9" w:date="2023-10-27T09:43:00Z">
              <w:r>
                <w:t>analytics-type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A7C8" w14:textId="78AE1B7E" w:rsidR="006A268C" w:rsidRDefault="006A268C" w:rsidP="004B5B9A">
            <w:pPr>
              <w:pStyle w:val="TAL"/>
              <w:rPr>
                <w:ins w:id="1119" w:author="Roozbeh Atarius-9" w:date="2023-10-27T09:43:00Z"/>
              </w:rPr>
            </w:pPr>
            <w:proofErr w:type="spellStart"/>
            <w:ins w:id="1120" w:author="Roozbeh Atarius-9" w:date="2023-10-27T09:43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9A92" w14:textId="77777777" w:rsidR="006A268C" w:rsidRDefault="006A268C" w:rsidP="004B5B9A">
            <w:pPr>
              <w:pStyle w:val="TAC"/>
              <w:rPr>
                <w:ins w:id="1121" w:author="Roozbeh Atarius-9" w:date="2023-10-27T09:43:00Z"/>
              </w:rPr>
            </w:pPr>
            <w:ins w:id="1122" w:author="Roozbeh Atarius-9" w:date="2023-10-27T09:43:00Z">
              <w:r>
                <w:t>M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90A2" w14:textId="77777777" w:rsidR="006A268C" w:rsidRDefault="006A268C" w:rsidP="004B5B9A">
            <w:pPr>
              <w:pStyle w:val="TAL"/>
              <w:jc w:val="center"/>
              <w:rPr>
                <w:ins w:id="1123" w:author="Roozbeh Atarius-9" w:date="2023-10-27T09:43:00Z"/>
              </w:rPr>
            </w:pPr>
            <w:ins w:id="1124" w:author="Roozbeh Atarius-9" w:date="2023-10-27T09:43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C562C" w14:textId="4FF1C3D7" w:rsidR="006A268C" w:rsidRDefault="006A268C" w:rsidP="004B5B9A">
            <w:pPr>
              <w:pStyle w:val="TAL"/>
              <w:rPr>
                <w:ins w:id="1125" w:author="Roozbeh Atarius-9" w:date="2023-10-27T09:43:00Z"/>
                <w:rFonts w:cs="Arial"/>
                <w:szCs w:val="18"/>
              </w:rPr>
            </w:pPr>
            <w:ins w:id="1126" w:author="Roozbeh Atarius-9" w:date="2023-10-27T09:43:00Z">
              <w:r>
                <w:rPr>
                  <w:lang w:val="sv-SE"/>
                </w:rPr>
                <w:t xml:space="preserve">Identity the type of </w:t>
              </w:r>
              <w:r w:rsidRPr="008158F7">
                <w:rPr>
                  <w:szCs w:val="18"/>
                  <w:lang w:val="sv-SE"/>
                </w:rPr>
                <w:t xml:space="preserve">the </w:t>
              </w:r>
            </w:ins>
            <w:ins w:id="1127" w:author="Roozbeh Atarius-9" w:date="2023-10-27T16:46:00Z">
              <w:r w:rsidR="00151013">
                <w:rPr>
                  <w:szCs w:val="18"/>
                </w:rPr>
                <w:t>location accuracy</w:t>
              </w:r>
            </w:ins>
            <w:ins w:id="1128" w:author="Roozbeh Atarius-9" w:date="2023-10-27T09:43:00Z">
              <w:r w:rsidRPr="008158F7">
                <w:rPr>
                  <w:szCs w:val="18"/>
                  <w:lang w:val="sv-SE"/>
                </w:rPr>
                <w:t xml:space="preserve"> 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75C2" w14:textId="77777777" w:rsidR="006A268C" w:rsidRDefault="006A268C" w:rsidP="004B5B9A">
            <w:pPr>
              <w:pStyle w:val="TAL"/>
              <w:rPr>
                <w:ins w:id="1129" w:author="Roozbeh Atarius-9" w:date="2023-10-27T09:43:00Z"/>
                <w:rFonts w:cs="Arial"/>
                <w:szCs w:val="18"/>
              </w:rPr>
            </w:pPr>
          </w:p>
        </w:tc>
      </w:tr>
      <w:tr w:rsidR="006A268C" w14:paraId="51F4B2CE" w14:textId="77777777" w:rsidTr="00D10EC6">
        <w:trPr>
          <w:jc w:val="center"/>
          <w:ins w:id="1130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CF47" w14:textId="55899D27" w:rsidR="006A268C" w:rsidRDefault="006A268C" w:rsidP="004B5B9A">
            <w:pPr>
              <w:pStyle w:val="TAL"/>
              <w:rPr>
                <w:ins w:id="1131" w:author="Roozbeh Atarius-9" w:date="2023-10-27T09:43:00Z"/>
              </w:rPr>
            </w:pPr>
            <w:bookmarkStart w:id="1132" w:name="_Hlk145366325"/>
            <w:proofErr w:type="spellStart"/>
            <w:ins w:id="1133" w:author="Roozbeh Atarius-9" w:date="2023-10-27T09:43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  <w:bookmarkEnd w:id="1132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B594" w14:textId="77777777" w:rsidR="006A268C" w:rsidRDefault="006A268C" w:rsidP="004B5B9A">
            <w:pPr>
              <w:pStyle w:val="TAL"/>
              <w:rPr>
                <w:ins w:id="1134" w:author="Roozbeh Atarius-9" w:date="2023-10-27T09:43:00Z"/>
              </w:rPr>
            </w:pPr>
            <w:ins w:id="1135" w:author="Roozbeh Atarius-9" w:date="2023-10-27T09:43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BFFE" w14:textId="664D49F7" w:rsidR="006A268C" w:rsidRDefault="00866537" w:rsidP="004B5B9A">
            <w:pPr>
              <w:pStyle w:val="TAC"/>
              <w:rPr>
                <w:ins w:id="1136" w:author="Roozbeh Atarius-9" w:date="2023-10-27T09:43:00Z"/>
              </w:rPr>
            </w:pPr>
            <w:ins w:id="1137" w:author="Roozbeh Atarius-9" w:date="2023-10-27T17:06:00Z">
              <w:r>
                <w:t>M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22DB" w14:textId="77777777" w:rsidR="006A268C" w:rsidRDefault="006A268C" w:rsidP="004B5B9A">
            <w:pPr>
              <w:pStyle w:val="TAL"/>
              <w:jc w:val="center"/>
              <w:rPr>
                <w:ins w:id="1138" w:author="Roozbeh Atarius-9" w:date="2023-10-27T09:43:00Z"/>
              </w:rPr>
            </w:pPr>
            <w:ins w:id="1139" w:author="Roozbeh Atarius-9" w:date="2023-10-27T09:43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EC26" w14:textId="3D770579" w:rsidR="00151013" w:rsidRPr="00151013" w:rsidRDefault="006A268C" w:rsidP="004B5B9A">
            <w:pPr>
              <w:pStyle w:val="TAL"/>
              <w:rPr>
                <w:ins w:id="1140" w:author="Roozbeh Atarius-9" w:date="2023-10-27T09:43:00Z"/>
                <w:szCs w:val="18"/>
              </w:rPr>
            </w:pPr>
            <w:ins w:id="1141" w:author="Roozbeh Atarius-9" w:date="2023-10-27T09:43:00Z">
              <w:r>
                <w:t xml:space="preserve">A list of </w:t>
              </w:r>
              <w:r w:rsidRPr="008158F7">
                <w:rPr>
                  <w:szCs w:val="18"/>
                </w:rPr>
                <w:t xml:space="preserve">identities of one or more VAL UEs, whose </w:t>
              </w:r>
            </w:ins>
            <w:ins w:id="1142" w:author="Roozbeh Atarius-9" w:date="2023-10-27T16:46:00Z">
              <w:r w:rsidR="00151013">
                <w:rPr>
                  <w:szCs w:val="18"/>
                </w:rPr>
                <w:t>location accuracy analytics</w:t>
              </w:r>
            </w:ins>
            <w:ins w:id="1143" w:author="Roozbeh Atarius-9" w:date="2023-10-27T09:43:00Z">
              <w:r w:rsidRPr="008158F7">
                <w:rPr>
                  <w:szCs w:val="18"/>
                </w:rPr>
                <w:t xml:space="preserve"> are subscribed to.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3750" w14:textId="77777777" w:rsidR="006A268C" w:rsidRDefault="006A268C" w:rsidP="004B5B9A">
            <w:pPr>
              <w:pStyle w:val="TAL"/>
              <w:rPr>
                <w:ins w:id="1144" w:author="Roozbeh Atarius-9" w:date="2023-10-27T09:43:00Z"/>
                <w:rFonts w:cs="Arial"/>
                <w:szCs w:val="18"/>
              </w:rPr>
            </w:pPr>
          </w:p>
        </w:tc>
      </w:tr>
      <w:tr w:rsidR="00866537" w14:paraId="75E45DB7" w14:textId="77777777" w:rsidTr="00D10EC6">
        <w:trPr>
          <w:jc w:val="center"/>
          <w:ins w:id="1145" w:author="Roozbeh Atarius-9" w:date="2023-10-27T16:41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C6E6" w14:textId="03E6D3AA" w:rsidR="00866537" w:rsidRDefault="00532662" w:rsidP="00866537">
            <w:pPr>
              <w:pStyle w:val="TAL"/>
              <w:rPr>
                <w:ins w:id="1146" w:author="Roozbeh Atarius-9" w:date="2023-10-27T16:41:00Z"/>
              </w:rPr>
            </w:pPr>
            <w:ins w:id="1147" w:author="Roozbeh Atarius-9" w:date="2023-10-27T17:05:00Z">
              <w:r>
                <w:t>accuracy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2F36" w14:textId="26A2DE86" w:rsidR="00866537" w:rsidRDefault="00532662" w:rsidP="00866537">
            <w:pPr>
              <w:pStyle w:val="TAL"/>
              <w:rPr>
                <w:ins w:id="1148" w:author="Roozbeh Atarius-9" w:date="2023-10-27T16:41:00Z"/>
              </w:rPr>
            </w:pPr>
            <w:ins w:id="1149" w:author="Roozbeh Atarius-9" w:date="2023-10-27T17:05:00Z">
              <w:r>
                <w:t>Accuracy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F34C" w14:textId="2C797D4D" w:rsidR="00866537" w:rsidRDefault="00866537" w:rsidP="00866537">
            <w:pPr>
              <w:pStyle w:val="TAC"/>
              <w:rPr>
                <w:ins w:id="1150" w:author="Roozbeh Atarius-9" w:date="2023-10-27T16:41:00Z"/>
              </w:rPr>
            </w:pPr>
            <w:ins w:id="1151" w:author="Roozbeh Atarius-9" w:date="2023-10-27T17:06:00Z">
              <w:r>
                <w:t>M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8BCC" w14:textId="3D1C87BC" w:rsidR="00866537" w:rsidRDefault="00866537" w:rsidP="00866537">
            <w:pPr>
              <w:pStyle w:val="TAL"/>
              <w:jc w:val="center"/>
              <w:rPr>
                <w:ins w:id="1152" w:author="Roozbeh Atarius-9" w:date="2023-10-27T16:41:00Z"/>
              </w:rPr>
            </w:pPr>
            <w:ins w:id="1153" w:author="Roozbeh Atarius-9" w:date="2023-10-27T17:0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B4C6" w14:textId="66CEEF69" w:rsidR="00866537" w:rsidRDefault="00866537" w:rsidP="00866537">
            <w:pPr>
              <w:pStyle w:val="TAL"/>
              <w:rPr>
                <w:ins w:id="1154" w:author="Roozbeh Atarius-9" w:date="2023-10-27T16:41:00Z"/>
              </w:rPr>
            </w:pPr>
            <w:ins w:id="1155" w:author="Roozbeh Atarius-9" w:date="2023-10-27T17:07:00Z">
              <w:r>
                <w:rPr>
                  <w:noProof/>
                </w:rPr>
                <w:t>Represents</w:t>
              </w:r>
              <w:r>
                <w:rPr>
                  <w:rFonts w:cs="Arial"/>
                  <w:szCs w:val="18"/>
                </w:rPr>
                <w:t xml:space="preserve"> the desired level of accuracy of the requested location information.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FB74" w14:textId="77777777" w:rsidR="00866537" w:rsidRDefault="00866537" w:rsidP="00866537">
            <w:pPr>
              <w:pStyle w:val="TAL"/>
              <w:rPr>
                <w:ins w:id="1156" w:author="Roozbeh Atarius-9" w:date="2023-10-27T16:41:00Z"/>
                <w:rFonts w:cs="Arial"/>
                <w:szCs w:val="18"/>
              </w:rPr>
            </w:pPr>
          </w:p>
        </w:tc>
      </w:tr>
      <w:tr w:rsidR="006A268C" w14:paraId="3684979F" w14:textId="77777777" w:rsidTr="00D10EC6">
        <w:trPr>
          <w:jc w:val="center"/>
          <w:ins w:id="1157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7243" w14:textId="2969954C" w:rsidR="006A268C" w:rsidRDefault="006A268C" w:rsidP="004B5B9A">
            <w:pPr>
              <w:pStyle w:val="TAL"/>
              <w:rPr>
                <w:ins w:id="1158" w:author="Roozbeh Atarius-9" w:date="2023-10-27T09:43:00Z"/>
              </w:rPr>
            </w:pPr>
            <w:proofErr w:type="spellStart"/>
            <w:ins w:id="1159" w:author="Roozbeh Atarius-9" w:date="2023-10-27T09:43:00Z">
              <w:r>
                <w:t>val</w:t>
              </w:r>
              <w:proofErr w:type="spellEnd"/>
              <w:r>
                <w:t>-serv</w:t>
              </w:r>
            </w:ins>
            <w:ins w:id="1160" w:author="Roozbeh Atarius-9" w:date="2023-10-27T19:07:00Z">
              <w:r w:rsidR="00CD0F04">
                <w:t>ice</w:t>
              </w:r>
            </w:ins>
            <w:ins w:id="1161" w:author="Roozbeh Atarius-9" w:date="2023-10-27T09:43:00Z">
              <w:r>
                <w:t>-id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549F" w14:textId="77777777" w:rsidR="006A268C" w:rsidRDefault="006A268C" w:rsidP="004B5B9A">
            <w:pPr>
              <w:pStyle w:val="TAL"/>
              <w:rPr>
                <w:ins w:id="1162" w:author="Roozbeh Atarius-9" w:date="2023-10-27T09:43:00Z"/>
              </w:rPr>
            </w:pPr>
            <w:ins w:id="1163" w:author="Roozbeh Atarius-9" w:date="2023-10-27T09:43:00Z">
              <w:r>
                <w:t>string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34143" w14:textId="77777777" w:rsidR="006A268C" w:rsidRDefault="006A268C" w:rsidP="004B5B9A">
            <w:pPr>
              <w:pStyle w:val="TAC"/>
              <w:rPr>
                <w:ins w:id="1164" w:author="Roozbeh Atarius-9" w:date="2023-10-27T09:43:00Z"/>
              </w:rPr>
            </w:pPr>
            <w:ins w:id="1165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7796" w14:textId="77777777" w:rsidR="006A268C" w:rsidRDefault="006A268C" w:rsidP="004B5B9A">
            <w:pPr>
              <w:pStyle w:val="TAL"/>
              <w:jc w:val="center"/>
              <w:rPr>
                <w:ins w:id="1166" w:author="Roozbeh Atarius-9" w:date="2023-10-27T09:43:00Z"/>
              </w:rPr>
            </w:pPr>
            <w:ins w:id="116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A3EF" w14:textId="662CF580" w:rsidR="00151013" w:rsidRDefault="00CD0F04" w:rsidP="004B5B9A">
            <w:pPr>
              <w:pStyle w:val="TAL"/>
              <w:rPr>
                <w:ins w:id="1168" w:author="Roozbeh Atarius-9" w:date="2023-10-27T09:43:00Z"/>
              </w:rPr>
            </w:pPr>
            <w:ins w:id="1169" w:author="Roozbeh Atarius-9" w:date="2023-10-27T19:08:00Z">
              <w:r>
                <w:rPr>
                  <w:kern w:val="2"/>
                </w:rPr>
                <w:t>The identifier of the VAL service for which location accuracy analytics is requested.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FDFD" w14:textId="77777777" w:rsidR="006A268C" w:rsidRDefault="006A268C" w:rsidP="004B5B9A">
            <w:pPr>
              <w:pStyle w:val="TAL"/>
              <w:rPr>
                <w:ins w:id="1170" w:author="Roozbeh Atarius-9" w:date="2023-10-27T09:43:00Z"/>
                <w:rFonts w:cs="Arial"/>
                <w:szCs w:val="18"/>
              </w:rPr>
            </w:pPr>
          </w:p>
        </w:tc>
      </w:tr>
      <w:tr w:rsidR="006A268C" w14:paraId="34DD1CD7" w14:textId="77777777" w:rsidTr="00D10EC6">
        <w:trPr>
          <w:jc w:val="center"/>
          <w:ins w:id="1171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77E5" w14:textId="77777777" w:rsidR="006A268C" w:rsidRPr="003D2535" w:rsidRDefault="006A268C" w:rsidP="004B5B9A">
            <w:pPr>
              <w:pStyle w:val="TAL"/>
              <w:rPr>
                <w:ins w:id="1172" w:author="Roozbeh Atarius-9" w:date="2023-10-27T09:43:00Z"/>
              </w:rPr>
            </w:pPr>
            <w:ins w:id="1173" w:author="Roozbeh Atarius-9" w:date="2023-10-27T09:43:00Z">
              <w:r>
                <w:t>confidence-level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4A75" w14:textId="2D594E69" w:rsidR="006A268C" w:rsidRPr="003D2535" w:rsidRDefault="00532662" w:rsidP="004B5B9A">
            <w:pPr>
              <w:pStyle w:val="TAL"/>
              <w:rPr>
                <w:ins w:id="1174" w:author="Roozbeh Atarius-9" w:date="2023-10-27T09:43:00Z"/>
              </w:rPr>
            </w:pPr>
            <w:proofErr w:type="spellStart"/>
            <w:ins w:id="1175" w:author="Roozbeh Atarius-10" w:date="2023-11-13T16:49:00Z">
              <w:r>
                <w:t>C</w:t>
              </w:r>
            </w:ins>
            <w:ins w:id="1176" w:author="Roozbeh Atarius-9" w:date="2023-11-02T09:46:00Z">
              <w:r w:rsidR="00967E6C">
                <w:t>onfidenc</w:t>
              </w:r>
            </w:ins>
            <w:ins w:id="1177" w:author="Roozbeh Atarius-9" w:date="2023-11-02T09:47:00Z">
              <w:r w:rsidR="00967E6C">
                <w:t>eLevel</w:t>
              </w:r>
            </w:ins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422B" w14:textId="77777777" w:rsidR="006A268C" w:rsidRPr="003D2535" w:rsidRDefault="006A268C" w:rsidP="004B5B9A">
            <w:pPr>
              <w:pStyle w:val="TAC"/>
              <w:rPr>
                <w:ins w:id="1178" w:author="Roozbeh Atarius-9" w:date="2023-10-27T09:43:00Z"/>
              </w:rPr>
            </w:pPr>
            <w:ins w:id="1179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5964" w14:textId="77777777" w:rsidR="006A268C" w:rsidRPr="003D2535" w:rsidRDefault="006A268C" w:rsidP="004B5B9A">
            <w:pPr>
              <w:pStyle w:val="TAL"/>
              <w:jc w:val="center"/>
              <w:rPr>
                <w:ins w:id="1180" w:author="Roozbeh Atarius-9" w:date="2023-10-27T09:43:00Z"/>
              </w:rPr>
            </w:pPr>
            <w:ins w:id="118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2F24" w14:textId="5ED342A0" w:rsidR="00151013" w:rsidRPr="003D2535" w:rsidRDefault="00967E6C" w:rsidP="004B5B9A">
            <w:pPr>
              <w:pStyle w:val="TAL"/>
              <w:rPr>
                <w:ins w:id="1182" w:author="Roozbeh Atarius-9" w:date="2023-10-27T09:43:00Z"/>
              </w:rPr>
            </w:pPr>
            <w:ins w:id="1183" w:author="Roozbeh Atarius-9" w:date="2023-11-02T09:47:00Z">
              <w:r>
                <w:rPr>
                  <w:rFonts w:eastAsia="SimSun"/>
                </w:rPr>
                <w:t>Defines</w:t>
              </w:r>
            </w:ins>
            <w:ins w:id="1184" w:author="Roozbeh Atarius-9" w:date="2023-10-27T16:43:00Z">
              <w:r w:rsidR="00151013">
                <w:rPr>
                  <w:rFonts w:eastAsia="SimSun"/>
                </w:rPr>
                <w:t xml:space="preserve"> the accuracy level for the lo</w:t>
              </w:r>
            </w:ins>
            <w:ins w:id="1185" w:author="Roozbeh Atarius-9" w:date="2023-10-27T16:44:00Z">
              <w:r w:rsidR="00151013">
                <w:rPr>
                  <w:rFonts w:eastAsia="SimSun"/>
                </w:rPr>
                <w:t>cation analytics</w:t>
              </w:r>
            </w:ins>
            <w:ins w:id="1186" w:author="Roozbeh Atarius-9" w:date="2023-10-27T16:43:00Z">
              <w:r w:rsidR="00151013">
                <w:rPr>
                  <w:rFonts w:eastAsia="SimSun"/>
                </w:rPr>
                <w:t xml:space="preserve"> </w:t>
              </w:r>
              <w:proofErr w:type="spellStart"/>
              <w:r w:rsidR="00151013">
                <w:rPr>
                  <w:rFonts w:eastAsia="SimSun"/>
                </w:rPr>
                <w:t>analytics</w:t>
              </w:r>
              <w:proofErr w:type="spellEnd"/>
              <w:r w:rsidR="00151013">
                <w:rPr>
                  <w:rFonts w:eastAsia="SimSun"/>
                </w:rPr>
                <w:t xml:space="preserve"> if the location accuracy analytics is for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3B70" w14:textId="77777777" w:rsidR="006A268C" w:rsidRDefault="006A268C" w:rsidP="004B5B9A">
            <w:pPr>
              <w:pStyle w:val="TAL"/>
              <w:rPr>
                <w:ins w:id="1187" w:author="Roozbeh Atarius-9" w:date="2023-10-27T09:43:00Z"/>
                <w:rFonts w:cs="Arial"/>
                <w:szCs w:val="18"/>
              </w:rPr>
            </w:pPr>
          </w:p>
        </w:tc>
      </w:tr>
      <w:tr w:rsidR="006A268C" w14:paraId="0763C62E" w14:textId="77777777" w:rsidTr="00D10EC6">
        <w:trPr>
          <w:jc w:val="center"/>
          <w:ins w:id="1188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4657" w14:textId="77777777" w:rsidR="006A268C" w:rsidRPr="003D2535" w:rsidRDefault="006A268C" w:rsidP="004B5B9A">
            <w:pPr>
              <w:pStyle w:val="TAL"/>
              <w:rPr>
                <w:ins w:id="1189" w:author="Roozbeh Atarius-9" w:date="2023-10-27T09:43:00Z"/>
              </w:rPr>
            </w:pPr>
            <w:ins w:id="1190" w:author="Roozbeh Atarius-9" w:date="2023-10-27T09:43:00Z">
              <w:r>
                <w:t>area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301A" w14:textId="77777777" w:rsidR="006A268C" w:rsidRPr="003D2535" w:rsidRDefault="006A268C" w:rsidP="004B5B9A">
            <w:pPr>
              <w:pStyle w:val="TAL"/>
              <w:rPr>
                <w:ins w:id="1191" w:author="Roozbeh Atarius-9" w:date="2023-10-27T09:43:00Z"/>
              </w:rPr>
            </w:pPr>
            <w:proofErr w:type="spellStart"/>
            <w:ins w:id="1192" w:author="Roozbeh Atarius-9" w:date="2023-10-27T09:4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2DA3" w14:textId="77777777" w:rsidR="006A268C" w:rsidRPr="003D2535" w:rsidRDefault="006A268C" w:rsidP="004B5B9A">
            <w:pPr>
              <w:pStyle w:val="TAC"/>
              <w:rPr>
                <w:ins w:id="1193" w:author="Roozbeh Atarius-9" w:date="2023-10-27T09:43:00Z"/>
              </w:rPr>
            </w:pPr>
            <w:ins w:id="1194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9809" w14:textId="77777777" w:rsidR="006A268C" w:rsidRPr="003D2535" w:rsidRDefault="006A268C" w:rsidP="004B5B9A">
            <w:pPr>
              <w:pStyle w:val="TAL"/>
              <w:jc w:val="center"/>
              <w:rPr>
                <w:ins w:id="1195" w:author="Roozbeh Atarius-9" w:date="2023-10-27T09:43:00Z"/>
              </w:rPr>
            </w:pPr>
            <w:ins w:id="1196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7899" w14:textId="5743A870" w:rsidR="006A268C" w:rsidRPr="003D2535" w:rsidRDefault="00151013" w:rsidP="00151013">
            <w:pPr>
              <w:pStyle w:val="TAL"/>
              <w:rPr>
                <w:ins w:id="1197" w:author="Roozbeh Atarius-9" w:date="2023-10-27T09:43:00Z"/>
              </w:rPr>
            </w:pPr>
            <w:ins w:id="1198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location accuracy</w:t>
              </w:r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4B91" w14:textId="77777777" w:rsidR="006A268C" w:rsidRDefault="006A268C" w:rsidP="004B5B9A">
            <w:pPr>
              <w:pStyle w:val="TAL"/>
              <w:rPr>
                <w:ins w:id="1199" w:author="Roozbeh Atarius-9" w:date="2023-10-27T09:43:00Z"/>
                <w:rFonts w:cs="Arial"/>
                <w:szCs w:val="18"/>
              </w:rPr>
            </w:pPr>
          </w:p>
        </w:tc>
      </w:tr>
      <w:tr w:rsidR="006A268C" w14:paraId="788006FE" w14:textId="77777777" w:rsidTr="00D10EC6">
        <w:trPr>
          <w:jc w:val="center"/>
          <w:ins w:id="1200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97A6" w14:textId="77777777" w:rsidR="006A268C" w:rsidRPr="003D2535" w:rsidRDefault="006A268C" w:rsidP="004B5B9A">
            <w:pPr>
              <w:pStyle w:val="TAL"/>
              <w:rPr>
                <w:ins w:id="1201" w:author="Roozbeh Atarius-9" w:date="2023-10-27T09:43:00Z"/>
              </w:rPr>
            </w:pPr>
            <w:ins w:id="1202" w:author="Roozbeh Atarius-9" w:date="2023-10-27T09:43:00Z">
              <w:r>
                <w:t>time-interval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72FB" w14:textId="559AABB4" w:rsidR="006A268C" w:rsidRPr="003D2535" w:rsidRDefault="00532662" w:rsidP="004B5B9A">
            <w:pPr>
              <w:pStyle w:val="TAL"/>
              <w:rPr>
                <w:ins w:id="1203" w:author="Roozbeh Atarius-9" w:date="2023-10-27T09:43:00Z"/>
              </w:rPr>
            </w:pPr>
            <w:proofErr w:type="spellStart"/>
            <w:ins w:id="1204" w:author="Roozbeh Atarius-10" w:date="2023-11-13T16:49:00Z">
              <w:r>
                <w:t>D</w:t>
              </w:r>
            </w:ins>
            <w:ins w:id="1205" w:author="Roozbeh Atarius-9" w:date="2023-11-02T09:47:00Z">
              <w:r w:rsidR="00967E6C">
                <w:t>urationSec</w:t>
              </w:r>
            </w:ins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B916" w14:textId="77777777" w:rsidR="006A268C" w:rsidRPr="003D2535" w:rsidRDefault="006A268C" w:rsidP="004B5B9A">
            <w:pPr>
              <w:pStyle w:val="TAC"/>
              <w:rPr>
                <w:ins w:id="1206" w:author="Roozbeh Atarius-9" w:date="2023-10-27T09:43:00Z"/>
              </w:rPr>
            </w:pPr>
            <w:ins w:id="1207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59C8" w14:textId="5E5EC1E2" w:rsidR="006A268C" w:rsidRPr="003D2535" w:rsidRDefault="00967E6C" w:rsidP="004B5B9A">
            <w:pPr>
              <w:pStyle w:val="TAL"/>
              <w:jc w:val="center"/>
              <w:rPr>
                <w:ins w:id="1208" w:author="Roozbeh Atarius-9" w:date="2023-10-27T09:43:00Z"/>
              </w:rPr>
            </w:pPr>
            <w:ins w:id="1209" w:author="Roozbeh Atarius-9" w:date="2023-11-02T09:4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30DC" w14:textId="2C5E3A8E" w:rsidR="006A268C" w:rsidRPr="00151013" w:rsidRDefault="00840A62" w:rsidP="004B5B9A">
            <w:pPr>
              <w:pStyle w:val="TAL"/>
              <w:rPr>
                <w:ins w:id="1210" w:author="Roozbeh Atarius-9" w:date="2023-10-27T09:43:00Z"/>
                <w:rFonts w:eastAsia="SimSun"/>
              </w:rPr>
            </w:pPr>
            <w:ins w:id="1211" w:author="Roozbeh Atarius-9" w:date="2023-10-27T16:42:00Z">
              <w:r>
                <w:rPr>
                  <w:rFonts w:eastAsia="SimSun"/>
                </w:rPr>
                <w:t>The time interval as the start and the end time, to which the location accuracy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54A4" w14:textId="77777777" w:rsidR="006A268C" w:rsidRDefault="006A268C" w:rsidP="004B5B9A">
            <w:pPr>
              <w:pStyle w:val="TAL"/>
              <w:rPr>
                <w:ins w:id="1212" w:author="Roozbeh Atarius-9" w:date="2023-10-27T09:43:00Z"/>
                <w:rFonts w:cs="Arial"/>
                <w:szCs w:val="18"/>
              </w:rPr>
            </w:pPr>
          </w:p>
        </w:tc>
      </w:tr>
      <w:tr w:rsidR="00840A62" w14:paraId="7809D057" w14:textId="77777777" w:rsidTr="00D10EC6">
        <w:trPr>
          <w:jc w:val="center"/>
          <w:ins w:id="1213" w:author="Roozbeh Atarius-9" w:date="2023-10-27T16:42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6669" w14:textId="1B815786" w:rsidR="00840A62" w:rsidRDefault="00DA17F3" w:rsidP="004B5B9A">
            <w:pPr>
              <w:pStyle w:val="TAL"/>
              <w:rPr>
                <w:ins w:id="1214" w:author="Roozbeh Atarius-9" w:date="2023-10-27T16:42:00Z"/>
              </w:rPr>
            </w:pPr>
            <w:proofErr w:type="spellStart"/>
            <w:ins w:id="1215" w:author="Roozbeh Atarius-9" w:date="2023-10-27T18:59:00Z">
              <w:r>
                <w:t>u</w:t>
              </w:r>
            </w:ins>
            <w:ins w:id="1216" w:author="Roozbeh Atarius-9" w:date="2023-10-27T18:54:00Z">
              <w:r>
                <w:t>e</w:t>
              </w:r>
            </w:ins>
            <w:proofErr w:type="spellEnd"/>
            <w:ins w:id="1217" w:author="Roozbeh Atarius-9" w:date="2023-10-27T18:55:00Z">
              <w:r>
                <w:t>-mobs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BA89" w14:textId="3962A81D" w:rsidR="00840A62" w:rsidRDefault="00DA17F3" w:rsidP="004B5B9A">
            <w:pPr>
              <w:pStyle w:val="TAL"/>
              <w:rPr>
                <w:ins w:id="1218" w:author="Roozbeh Atarius-9" w:date="2023-10-27T16:42:00Z"/>
              </w:rPr>
            </w:pPr>
            <w:ins w:id="1219" w:author="Roozbeh Atarius-9" w:date="2023-10-27T18:55:00Z">
              <w:r>
                <w:t>array(</w:t>
              </w:r>
              <w:proofErr w:type="spellStart"/>
              <w:r>
                <w:t>UeMobility</w:t>
              </w:r>
            </w:ins>
            <w:proofErr w:type="spellEnd"/>
            <w:ins w:id="1220" w:author="Roozbeh Atarius-9" w:date="2023-11-02T09:48:00Z">
              <w:r w:rsidR="00967E6C">
                <w:t>)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054C" w14:textId="0925658E" w:rsidR="00840A62" w:rsidRDefault="00DA17F3" w:rsidP="004B5B9A">
            <w:pPr>
              <w:pStyle w:val="TAC"/>
              <w:rPr>
                <w:ins w:id="1221" w:author="Roozbeh Atarius-9" w:date="2023-10-27T16:42:00Z"/>
              </w:rPr>
            </w:pPr>
            <w:ins w:id="1222" w:author="Roozbeh Atarius-9" w:date="2023-10-27T18:52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DAE5" w14:textId="7C411899" w:rsidR="00840A62" w:rsidRDefault="00DA17F3" w:rsidP="004B5B9A">
            <w:pPr>
              <w:pStyle w:val="TAL"/>
              <w:jc w:val="center"/>
              <w:rPr>
                <w:ins w:id="1223" w:author="Roozbeh Atarius-9" w:date="2023-10-27T16:42:00Z"/>
              </w:rPr>
            </w:pPr>
            <w:ins w:id="1224" w:author="Roozbeh Atarius-9" w:date="2023-10-27T18:57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7C6C" w14:textId="6E52E89F" w:rsidR="00840A62" w:rsidRDefault="00DA17F3" w:rsidP="004B5B9A">
            <w:pPr>
              <w:pStyle w:val="TAL"/>
              <w:rPr>
                <w:ins w:id="1225" w:author="Roozbeh Atarius-9" w:date="2023-10-27T16:42:00Z"/>
              </w:rPr>
            </w:pPr>
            <w:ins w:id="1226" w:author="Roozbeh Atarius-9" w:date="2023-10-27T18:59:00Z">
              <w:r>
                <w:rPr>
                  <w:kern w:val="2"/>
                </w:rPr>
                <w:t>Mobility and route i</w:t>
              </w:r>
            </w:ins>
            <w:ins w:id="1227" w:author="Roozbeh Atarius-9" w:date="2023-10-27T18:58:00Z">
              <w:r>
                <w:rPr>
                  <w:kern w:val="2"/>
                </w:rPr>
                <w:t xml:space="preserve">nformation on the one or more </w:t>
              </w:r>
            </w:ins>
            <w:ins w:id="1228" w:author="Roozbeh Atarius-9" w:date="2023-10-27T18:59:00Z">
              <w:r>
                <w:rPr>
                  <w:kern w:val="2"/>
                </w:rPr>
                <w:t xml:space="preserve">target </w:t>
              </w:r>
            </w:ins>
            <w:ins w:id="1229" w:author="Roozbeh Atarius-9" w:date="2023-10-27T18:58:00Z">
              <w:r>
                <w:rPr>
                  <w:kern w:val="2"/>
                </w:rPr>
                <w:t>VAL UE</w:t>
              </w:r>
            </w:ins>
            <w:ins w:id="1230" w:author="Roozbeh Atarius-9" w:date="2023-10-27T18:59:00Z">
              <w:r>
                <w:rPr>
                  <w:kern w:val="2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3763" w14:textId="77777777" w:rsidR="00840A62" w:rsidRDefault="00840A62" w:rsidP="004B5B9A">
            <w:pPr>
              <w:pStyle w:val="TAL"/>
              <w:rPr>
                <w:ins w:id="1231" w:author="Roozbeh Atarius-9" w:date="2023-10-27T16:42:00Z"/>
                <w:rFonts w:cs="Arial"/>
                <w:szCs w:val="18"/>
              </w:rPr>
            </w:pPr>
          </w:p>
        </w:tc>
      </w:tr>
    </w:tbl>
    <w:p w14:paraId="6299425F" w14:textId="77777777" w:rsidR="006A268C" w:rsidRDefault="006A268C" w:rsidP="006A268C">
      <w:pPr>
        <w:rPr>
          <w:ins w:id="1232" w:author="Roozbeh Atarius-9" w:date="2023-10-27T09:43:00Z"/>
          <w:lang w:val="en-US" w:eastAsia="en-GB"/>
        </w:rPr>
      </w:pPr>
    </w:p>
    <w:p w14:paraId="2C941958" w14:textId="1A25B9E2" w:rsidR="006A268C" w:rsidRDefault="006A268C" w:rsidP="006A268C">
      <w:pPr>
        <w:pStyle w:val="Heading6"/>
        <w:rPr>
          <w:ins w:id="1233" w:author="Roozbeh Atarius-9" w:date="2023-10-27T09:57:00Z"/>
          <w:lang w:eastAsia="zh-CN"/>
        </w:rPr>
      </w:pPr>
      <w:ins w:id="1234" w:author="Roozbeh Atarius-9" w:date="2023-10-27T09:57:00Z">
        <w:r>
          <w:rPr>
            <w:lang w:eastAsia="zh-CN"/>
          </w:rPr>
          <w:lastRenderedPageBreak/>
          <w:t>7.X.</w:t>
        </w:r>
      </w:ins>
      <w:ins w:id="1235" w:author="Roozbeh Atarius-9" w:date="2023-10-27T19:02:00Z">
        <w:r w:rsidR="00DA17F3">
          <w:rPr>
            <w:lang w:eastAsia="zh-CN"/>
          </w:rPr>
          <w:t>4</w:t>
        </w:r>
      </w:ins>
      <w:ins w:id="1236" w:author="Roozbeh Atarius-9" w:date="2023-10-27T09:57:00Z">
        <w:r>
          <w:rPr>
            <w:lang w:eastAsia="zh-CN"/>
          </w:rPr>
          <w:t>.4.2.</w:t>
        </w:r>
      </w:ins>
      <w:ins w:id="1237" w:author="Roozbeh Atarius-9" w:date="2023-10-27T09:58:00Z">
        <w:r>
          <w:rPr>
            <w:lang w:eastAsia="zh-CN"/>
          </w:rPr>
          <w:t>3</w:t>
        </w:r>
      </w:ins>
      <w:ins w:id="1238" w:author="Roozbeh Atarius-9" w:date="2023-10-27T09:57:00Z">
        <w:r>
          <w:rPr>
            <w:lang w:eastAsia="zh-CN"/>
          </w:rPr>
          <w:tab/>
          <w:t xml:space="preserve">Type: </w:t>
        </w:r>
      </w:ins>
      <w:proofErr w:type="spellStart"/>
      <w:ins w:id="1239" w:author="Roozbeh Atarius-9" w:date="2023-10-27T19:02:00Z">
        <w:r w:rsidR="00DA17F3">
          <w:t>LocAccur</w:t>
        </w:r>
      </w:ins>
      <w:ins w:id="1240" w:author="Roozbeh Atarius-9" w:date="2023-10-27T09:57:00Z">
        <w:r>
          <w:t>AnalyticsNotif</w:t>
        </w:r>
        <w:proofErr w:type="spellEnd"/>
      </w:ins>
    </w:p>
    <w:p w14:paraId="489D0ED9" w14:textId="6F2FD542" w:rsidR="006A268C" w:rsidRDefault="006A268C" w:rsidP="006A268C">
      <w:pPr>
        <w:pStyle w:val="TH"/>
        <w:rPr>
          <w:ins w:id="1241" w:author="Roozbeh Atarius-9" w:date="2023-10-27T09:57:00Z"/>
        </w:rPr>
      </w:pPr>
      <w:ins w:id="1242" w:author="Roozbeh Atarius-9" w:date="2023-10-27T09:57:00Z">
        <w:r>
          <w:rPr>
            <w:noProof/>
          </w:rPr>
          <w:t>Table </w:t>
        </w:r>
        <w:r>
          <w:t>7.X.</w:t>
        </w:r>
      </w:ins>
      <w:ins w:id="1243" w:author="Roozbeh Atarius-9" w:date="2023-10-27T19:03:00Z">
        <w:r w:rsidR="00CD0F04">
          <w:t>4</w:t>
        </w:r>
      </w:ins>
      <w:ins w:id="1244" w:author="Roozbeh Atarius-9" w:date="2023-10-27T09:57:00Z">
        <w:r>
          <w:t>.4.2.</w:t>
        </w:r>
      </w:ins>
      <w:ins w:id="1245" w:author="Roozbeh Atarius-9" w:date="2023-10-27T09:58:00Z">
        <w:r>
          <w:t>3</w:t>
        </w:r>
      </w:ins>
      <w:ins w:id="1246" w:author="Roozbeh Atarius-9" w:date="2023-10-27T09:57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247" w:author="Roozbeh Atarius-9" w:date="2023-10-27T19:03:00Z">
        <w:r w:rsidR="00CD0F04">
          <w:t>LocaAccur</w:t>
        </w:r>
      </w:ins>
      <w:ins w:id="1248" w:author="Roozbeh Atarius-9" w:date="2023-10-27T09:57:00Z">
        <w:r>
          <w:t>AnalyticsNotif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6A268C" w14:paraId="65CAB4C3" w14:textId="77777777" w:rsidTr="00D10EC6">
        <w:trPr>
          <w:jc w:val="center"/>
          <w:ins w:id="1249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4F786B" w14:textId="77777777" w:rsidR="006A268C" w:rsidRDefault="006A268C" w:rsidP="004B5B9A">
            <w:pPr>
              <w:pStyle w:val="TAH"/>
              <w:rPr>
                <w:ins w:id="1250" w:author="Roozbeh Atarius-9" w:date="2023-10-27T09:57:00Z"/>
              </w:rPr>
            </w:pPr>
            <w:ins w:id="1251" w:author="Roozbeh Atarius-9" w:date="2023-10-27T09:57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CB75B1" w14:textId="77777777" w:rsidR="006A268C" w:rsidRDefault="006A268C" w:rsidP="004B5B9A">
            <w:pPr>
              <w:pStyle w:val="TAH"/>
              <w:rPr>
                <w:ins w:id="1252" w:author="Roozbeh Atarius-9" w:date="2023-10-27T09:57:00Z"/>
              </w:rPr>
            </w:pPr>
            <w:ins w:id="1253" w:author="Roozbeh Atarius-9" w:date="2023-10-27T09:57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6ED274" w14:textId="77777777" w:rsidR="006A268C" w:rsidRDefault="006A268C" w:rsidP="004B5B9A">
            <w:pPr>
              <w:pStyle w:val="TAH"/>
              <w:rPr>
                <w:ins w:id="1254" w:author="Roozbeh Atarius-9" w:date="2023-10-27T09:57:00Z"/>
              </w:rPr>
            </w:pPr>
            <w:ins w:id="1255" w:author="Roozbeh Atarius-9" w:date="2023-10-27T09:5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8C8D19" w14:textId="77777777" w:rsidR="006A268C" w:rsidRDefault="006A268C" w:rsidP="004B5B9A">
            <w:pPr>
              <w:pStyle w:val="TAH"/>
              <w:rPr>
                <w:ins w:id="1256" w:author="Roozbeh Atarius-9" w:date="2023-10-27T09:57:00Z"/>
              </w:rPr>
            </w:pPr>
            <w:ins w:id="1257" w:author="Roozbeh Atarius-9" w:date="2023-10-27T09:5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0DD392" w14:textId="77777777" w:rsidR="006A268C" w:rsidRDefault="006A268C" w:rsidP="004B5B9A">
            <w:pPr>
              <w:pStyle w:val="TAH"/>
              <w:rPr>
                <w:ins w:id="1258" w:author="Roozbeh Atarius-9" w:date="2023-10-27T09:57:00Z"/>
                <w:rFonts w:cs="Arial"/>
                <w:szCs w:val="18"/>
              </w:rPr>
            </w:pPr>
            <w:ins w:id="1259" w:author="Roozbeh Atarius-9" w:date="2023-10-27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7A598F" w14:textId="77777777" w:rsidR="006A268C" w:rsidRDefault="006A268C" w:rsidP="004B5B9A">
            <w:pPr>
              <w:pStyle w:val="TAH"/>
              <w:rPr>
                <w:ins w:id="1260" w:author="Roozbeh Atarius-9" w:date="2023-10-27T09:57:00Z"/>
                <w:rFonts w:cs="Arial"/>
                <w:szCs w:val="18"/>
              </w:rPr>
            </w:pPr>
            <w:ins w:id="1261" w:author="Roozbeh Atarius-9" w:date="2023-10-27T09:5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6A268C" w14:paraId="47A12765" w14:textId="77777777" w:rsidTr="00D10EC6">
        <w:trPr>
          <w:jc w:val="center"/>
          <w:ins w:id="1262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599BF" w14:textId="77777777" w:rsidR="006A268C" w:rsidRDefault="006A268C" w:rsidP="004B5B9A">
            <w:pPr>
              <w:pStyle w:val="TAL"/>
              <w:rPr>
                <w:ins w:id="1263" w:author="Roozbeh Atarius-9" w:date="2023-10-27T09:57:00Z"/>
              </w:rPr>
            </w:pPr>
            <w:ins w:id="1264" w:author="Roozbeh Atarius-9" w:date="2023-10-27T09:57:00Z">
              <w:r>
                <w:t>analytics-output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8065C" w14:textId="77777777" w:rsidR="006A268C" w:rsidRDefault="006A268C" w:rsidP="004B5B9A">
            <w:pPr>
              <w:pStyle w:val="TAL"/>
              <w:rPr>
                <w:ins w:id="1265" w:author="Roozbeh Atarius-9" w:date="2023-10-27T09:57:00Z"/>
              </w:rPr>
            </w:pPr>
            <w:ins w:id="1266" w:author="Roozbeh Atarius-9" w:date="2023-10-27T09:57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8C652" w14:textId="77777777" w:rsidR="006A268C" w:rsidRDefault="006A268C" w:rsidP="004B5B9A">
            <w:pPr>
              <w:pStyle w:val="TAC"/>
              <w:rPr>
                <w:ins w:id="1267" w:author="Roozbeh Atarius-9" w:date="2023-10-27T09:57:00Z"/>
              </w:rPr>
            </w:pPr>
            <w:ins w:id="1268" w:author="Roozbeh Atarius-9" w:date="2023-10-27T09:57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D1BE4" w14:textId="77777777" w:rsidR="006A268C" w:rsidRDefault="006A268C" w:rsidP="004B5B9A">
            <w:pPr>
              <w:pStyle w:val="TAL"/>
              <w:jc w:val="center"/>
              <w:rPr>
                <w:ins w:id="1269" w:author="Roozbeh Atarius-9" w:date="2023-10-27T09:57:00Z"/>
              </w:rPr>
            </w:pPr>
            <w:ins w:id="1270" w:author="Roozbeh Atarius-9" w:date="2023-10-27T09:57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ED71" w14:textId="2FE1449F" w:rsidR="006A268C" w:rsidRDefault="00CD0F04" w:rsidP="004B5B9A">
            <w:pPr>
              <w:pStyle w:val="TAL"/>
              <w:rPr>
                <w:ins w:id="1271" w:author="Roozbeh Atarius-9" w:date="2023-10-27T09:57:00Z"/>
                <w:rFonts w:cs="Arial"/>
                <w:szCs w:val="18"/>
              </w:rPr>
            </w:pPr>
            <w:ins w:id="1272" w:author="Roozbeh Atarius-9" w:date="2023-10-27T19:04:00Z">
              <w:r>
                <w:rPr>
                  <w:rFonts w:eastAsia="SimSun"/>
                </w:rPr>
                <w:t>Location accuracy</w:t>
              </w:r>
            </w:ins>
            <w:ins w:id="1273" w:author="Roozbeh Atarius-9" w:date="2023-10-27T13:24:00Z">
              <w:r w:rsidR="006A268C">
                <w:rPr>
                  <w:rFonts w:eastAsia="SimSun"/>
                </w:rPr>
                <w:t xml:space="preserve"> analytics for prediction or statistics depending on the type</w:t>
              </w:r>
            </w:ins>
            <w:ins w:id="1274" w:author="Roozbeh Atarius-9" w:date="2023-10-27T13:25:00Z">
              <w:r w:rsidR="006A268C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EC61" w14:textId="77777777" w:rsidR="006A268C" w:rsidRDefault="006A268C" w:rsidP="004B5B9A">
            <w:pPr>
              <w:pStyle w:val="TAL"/>
              <w:rPr>
                <w:ins w:id="1275" w:author="Roozbeh Atarius-9" w:date="2023-10-27T09:57:00Z"/>
                <w:rFonts w:cs="Arial"/>
                <w:szCs w:val="18"/>
              </w:rPr>
            </w:pPr>
          </w:p>
        </w:tc>
      </w:tr>
      <w:tr w:rsidR="006A268C" w14:paraId="3FD730B7" w14:textId="77777777" w:rsidTr="00D10EC6">
        <w:trPr>
          <w:jc w:val="center"/>
          <w:ins w:id="1276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2596" w14:textId="77777777" w:rsidR="006A268C" w:rsidRDefault="006A268C" w:rsidP="004B5B9A">
            <w:pPr>
              <w:pStyle w:val="TAL"/>
              <w:rPr>
                <w:ins w:id="1277" w:author="Roozbeh Atarius-9" w:date="2023-10-27T09:57:00Z"/>
              </w:rPr>
            </w:pPr>
            <w:ins w:id="1278" w:author="Roozbeh Atarius-9" w:date="2023-10-27T09:57:00Z">
              <w:r>
                <w:t>analytics-type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A170" w14:textId="25469E80" w:rsidR="006A268C" w:rsidRDefault="006A268C" w:rsidP="004B5B9A">
            <w:pPr>
              <w:pStyle w:val="TAL"/>
              <w:rPr>
                <w:ins w:id="1279" w:author="Roozbeh Atarius-9" w:date="2023-10-27T09:57:00Z"/>
              </w:rPr>
            </w:pPr>
            <w:proofErr w:type="spellStart"/>
            <w:ins w:id="1280" w:author="Roozbeh Atarius-9" w:date="2023-10-27T09:5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3D80" w14:textId="77777777" w:rsidR="006A268C" w:rsidRDefault="006A268C" w:rsidP="004B5B9A">
            <w:pPr>
              <w:pStyle w:val="TAC"/>
              <w:rPr>
                <w:ins w:id="1281" w:author="Roozbeh Atarius-9" w:date="2023-10-27T09:57:00Z"/>
              </w:rPr>
            </w:pPr>
            <w:ins w:id="1282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D1C10" w14:textId="77777777" w:rsidR="006A268C" w:rsidRDefault="006A268C" w:rsidP="004B5B9A">
            <w:pPr>
              <w:pStyle w:val="TAL"/>
              <w:jc w:val="center"/>
              <w:rPr>
                <w:ins w:id="1283" w:author="Roozbeh Atarius-9" w:date="2023-10-27T09:57:00Z"/>
              </w:rPr>
            </w:pPr>
            <w:ins w:id="1284" w:author="Roozbeh Atarius-9" w:date="2023-10-27T09:57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4D02" w14:textId="1ED3CA4D" w:rsidR="006A268C" w:rsidRDefault="006A268C" w:rsidP="004B5B9A">
            <w:pPr>
              <w:pStyle w:val="TAL"/>
              <w:rPr>
                <w:ins w:id="1285" w:author="Roozbeh Atarius-9" w:date="2023-10-27T09:57:00Z"/>
                <w:rFonts w:cs="Arial"/>
                <w:szCs w:val="18"/>
              </w:rPr>
            </w:pPr>
            <w:ins w:id="1286" w:author="Roozbeh Atarius-9" w:date="2023-10-27T09:57:00Z">
              <w:r>
                <w:rPr>
                  <w:lang w:val="sv-SE"/>
                </w:rPr>
                <w:t xml:space="preserve">Identity the type of the </w:t>
              </w:r>
            </w:ins>
            <w:ins w:id="1287" w:author="Roozbeh Atarius-9" w:date="2023-10-27T19:04:00Z">
              <w:r w:rsidR="00CD0F04">
                <w:t>location accuracy</w:t>
              </w:r>
            </w:ins>
            <w:ins w:id="1288" w:author="Roozbeh Atarius-9" w:date="2023-10-27T09:57:00Z"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0C3B" w14:textId="77777777" w:rsidR="006A268C" w:rsidRDefault="006A268C" w:rsidP="004B5B9A">
            <w:pPr>
              <w:pStyle w:val="TAL"/>
              <w:rPr>
                <w:ins w:id="1289" w:author="Roozbeh Atarius-9" w:date="2023-10-27T09:57:00Z"/>
                <w:rFonts w:cs="Arial"/>
                <w:szCs w:val="18"/>
              </w:rPr>
            </w:pPr>
          </w:p>
        </w:tc>
      </w:tr>
      <w:tr w:rsidR="006A268C" w14:paraId="7CA35EEC" w14:textId="77777777" w:rsidTr="00D10EC6">
        <w:trPr>
          <w:jc w:val="center"/>
          <w:ins w:id="1290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AAEE" w14:textId="77777777" w:rsidR="006A268C" w:rsidRDefault="006A268C" w:rsidP="004B5B9A">
            <w:pPr>
              <w:pStyle w:val="TAL"/>
              <w:rPr>
                <w:ins w:id="1291" w:author="Roozbeh Atarius-9" w:date="2023-10-27T09:57:00Z"/>
              </w:rPr>
            </w:pPr>
            <w:ins w:id="1292" w:author="Roozbeh Atarius-9" w:date="2023-10-27T09:57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4D1E" w14:textId="289BEB59" w:rsidR="006A268C" w:rsidRDefault="00532662" w:rsidP="004B5B9A">
            <w:pPr>
              <w:pStyle w:val="TAL"/>
              <w:rPr>
                <w:ins w:id="1293" w:author="Roozbeh Atarius-9" w:date="2023-10-27T09:57:00Z"/>
              </w:rPr>
            </w:pPr>
            <w:proofErr w:type="spellStart"/>
            <w:ins w:id="1294" w:author="Roozbeh Atarius-10" w:date="2023-11-13T16:49:00Z">
              <w:r>
                <w:t>C</w:t>
              </w:r>
            </w:ins>
            <w:ins w:id="1295" w:author="Roozbeh Atarius-9" w:date="2023-11-02T09:49:00Z">
              <w:r w:rsidR="00D10EC6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5DE0" w14:textId="77777777" w:rsidR="006A268C" w:rsidRDefault="006A268C" w:rsidP="004B5B9A">
            <w:pPr>
              <w:pStyle w:val="TAC"/>
              <w:rPr>
                <w:ins w:id="1296" w:author="Roozbeh Atarius-9" w:date="2023-10-27T09:57:00Z"/>
              </w:rPr>
            </w:pPr>
            <w:ins w:id="1297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3C61" w14:textId="77777777" w:rsidR="006A268C" w:rsidRDefault="006A268C" w:rsidP="004B5B9A">
            <w:pPr>
              <w:pStyle w:val="TAL"/>
              <w:jc w:val="center"/>
              <w:rPr>
                <w:ins w:id="1298" w:author="Roozbeh Atarius-9" w:date="2023-10-27T09:57:00Z"/>
              </w:rPr>
            </w:pPr>
            <w:ins w:id="1299" w:author="Roozbeh Atarius-9" w:date="2023-10-27T09:5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458E" w14:textId="76E9844B" w:rsidR="006A268C" w:rsidRDefault="00D10EC6" w:rsidP="004B5B9A">
            <w:pPr>
              <w:pStyle w:val="TAL"/>
              <w:rPr>
                <w:ins w:id="1300" w:author="Roozbeh Atarius-9" w:date="2023-10-27T09:57:00Z"/>
                <w:rFonts w:cs="Arial"/>
                <w:szCs w:val="18"/>
              </w:rPr>
            </w:pPr>
            <w:ins w:id="1301" w:author="Roozbeh Atarius-9" w:date="2023-11-02T09:49:00Z">
              <w:r>
                <w:t>Provides</w:t>
              </w:r>
            </w:ins>
            <w:ins w:id="1302" w:author="Roozbeh Atarius-9" w:date="2023-10-27T09:57:00Z">
              <w:r w:rsidR="006A268C">
                <w:t xml:space="preserve"> accuracy level if the </w:t>
              </w:r>
            </w:ins>
            <w:ins w:id="1303" w:author="Roozbeh Atarius-9" w:date="2023-10-27T19:05:00Z">
              <w:r w:rsidR="00CD0F04">
                <w:t>location accuracy</w:t>
              </w:r>
            </w:ins>
            <w:ins w:id="1304" w:author="Roozbeh Atarius-9" w:date="2023-10-27T09:57:00Z">
              <w:r w:rsidR="006A268C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3D24" w14:textId="77777777" w:rsidR="006A268C" w:rsidRDefault="006A268C" w:rsidP="004B5B9A">
            <w:pPr>
              <w:pStyle w:val="TAL"/>
              <w:rPr>
                <w:ins w:id="1305" w:author="Roozbeh Atarius-9" w:date="2023-10-27T09:57:00Z"/>
                <w:rFonts w:cs="Arial"/>
                <w:szCs w:val="18"/>
              </w:rPr>
            </w:pPr>
          </w:p>
        </w:tc>
      </w:tr>
    </w:tbl>
    <w:p w14:paraId="227D8390" w14:textId="77777777" w:rsidR="006A268C" w:rsidRDefault="006A268C" w:rsidP="006A268C">
      <w:pPr>
        <w:rPr>
          <w:ins w:id="1306" w:author="Roozbeh Atarius-9" w:date="2023-10-27T09:57:00Z"/>
          <w:lang w:val="en-US" w:eastAsia="en-GB"/>
        </w:rPr>
      </w:pPr>
    </w:p>
    <w:p w14:paraId="1EFAF68B" w14:textId="49232B4A" w:rsidR="00CD0F04" w:rsidRDefault="00CD0F04" w:rsidP="00CD0F04">
      <w:pPr>
        <w:pStyle w:val="Heading6"/>
        <w:rPr>
          <w:ins w:id="1307" w:author="Roozbeh Atarius-9" w:date="2023-10-27T19:08:00Z"/>
          <w:lang w:eastAsia="zh-CN"/>
        </w:rPr>
      </w:pPr>
      <w:ins w:id="1308" w:author="Roozbeh Atarius-9" w:date="2023-10-27T19:08:00Z">
        <w:r>
          <w:rPr>
            <w:lang w:eastAsia="zh-CN"/>
          </w:rPr>
          <w:t>7.X.4.4.2.4</w:t>
        </w:r>
        <w:r>
          <w:rPr>
            <w:lang w:eastAsia="zh-CN"/>
          </w:rPr>
          <w:tab/>
          <w:t xml:space="preserve">Type: </w:t>
        </w:r>
        <w:proofErr w:type="spellStart"/>
        <w:r>
          <w:t>LocAccur</w:t>
        </w:r>
      </w:ins>
      <w:ins w:id="1309" w:author="Roozbeh Atarius-9" w:date="2023-10-27T19:09:00Z">
        <w:r>
          <w:t>LogReq</w:t>
        </w:r>
      </w:ins>
      <w:proofErr w:type="spellEnd"/>
    </w:p>
    <w:p w14:paraId="1CD0ED2B" w14:textId="40BE7D4A" w:rsidR="00CD0F04" w:rsidRDefault="00CD0F04" w:rsidP="00CD0F04">
      <w:pPr>
        <w:pStyle w:val="TH"/>
        <w:rPr>
          <w:ins w:id="1310" w:author="Roozbeh Atarius-9" w:date="2023-10-27T19:08:00Z"/>
        </w:rPr>
      </w:pPr>
      <w:ins w:id="1311" w:author="Roozbeh Atarius-9" w:date="2023-10-27T19:08:00Z">
        <w:r>
          <w:rPr>
            <w:noProof/>
          </w:rPr>
          <w:t>Table </w:t>
        </w:r>
        <w:r>
          <w:t>7.X.4.4.2.</w:t>
        </w:r>
      </w:ins>
      <w:ins w:id="1312" w:author="Roozbeh Atarius-9" w:date="2023-10-27T19:09:00Z">
        <w:r>
          <w:t>4</w:t>
        </w:r>
      </w:ins>
      <w:ins w:id="1313" w:author="Roozbeh Atarius-9" w:date="2023-10-27T19:08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LocAccur</w:t>
        </w:r>
      </w:ins>
      <w:ins w:id="1314" w:author="Roozbeh Atarius-9" w:date="2023-10-27T19:09:00Z">
        <w:r>
          <w:t>LogReq</w:t>
        </w:r>
      </w:ins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90038" w14:paraId="77C5013A" w14:textId="77777777" w:rsidTr="004B5B9A">
        <w:trPr>
          <w:jc w:val="center"/>
          <w:ins w:id="1315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13693C" w14:textId="77777777" w:rsidR="00490038" w:rsidRDefault="00490038" w:rsidP="004B5B9A">
            <w:pPr>
              <w:pStyle w:val="TAH"/>
              <w:rPr>
                <w:ins w:id="1316" w:author="Roozbeh Atarius-9" w:date="2023-10-27T19:19:00Z"/>
              </w:rPr>
            </w:pPr>
            <w:ins w:id="1317" w:author="Roozbeh Atarius-9" w:date="2023-10-27T19:19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B8DDD8" w14:textId="77777777" w:rsidR="00490038" w:rsidRDefault="00490038" w:rsidP="004B5B9A">
            <w:pPr>
              <w:pStyle w:val="TAH"/>
              <w:rPr>
                <w:ins w:id="1318" w:author="Roozbeh Atarius-9" w:date="2023-10-27T19:19:00Z"/>
              </w:rPr>
            </w:pPr>
            <w:ins w:id="1319" w:author="Roozbeh Atarius-9" w:date="2023-10-27T19:1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23600B" w14:textId="77777777" w:rsidR="00490038" w:rsidRDefault="00490038" w:rsidP="004B5B9A">
            <w:pPr>
              <w:pStyle w:val="TAH"/>
              <w:rPr>
                <w:ins w:id="1320" w:author="Roozbeh Atarius-9" w:date="2023-10-27T19:19:00Z"/>
              </w:rPr>
            </w:pPr>
            <w:ins w:id="1321" w:author="Roozbeh Atarius-9" w:date="2023-10-27T19:19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283ECA" w14:textId="77777777" w:rsidR="00490038" w:rsidRDefault="00490038" w:rsidP="004B5B9A">
            <w:pPr>
              <w:pStyle w:val="TAH"/>
              <w:rPr>
                <w:ins w:id="1322" w:author="Roozbeh Atarius-9" w:date="2023-10-27T19:19:00Z"/>
              </w:rPr>
            </w:pPr>
            <w:ins w:id="1323" w:author="Roozbeh Atarius-9" w:date="2023-10-27T19:19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FDBF72" w14:textId="77777777" w:rsidR="00490038" w:rsidRDefault="00490038" w:rsidP="004B5B9A">
            <w:pPr>
              <w:pStyle w:val="TAH"/>
              <w:rPr>
                <w:ins w:id="1324" w:author="Roozbeh Atarius-9" w:date="2023-10-27T19:19:00Z"/>
                <w:rFonts w:cs="Arial"/>
                <w:szCs w:val="18"/>
              </w:rPr>
            </w:pPr>
            <w:ins w:id="1325" w:author="Roozbeh Atarius-9" w:date="2023-10-27T19:1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A66031" w14:textId="77777777" w:rsidR="00490038" w:rsidRDefault="00490038" w:rsidP="004B5B9A">
            <w:pPr>
              <w:pStyle w:val="TAH"/>
              <w:rPr>
                <w:ins w:id="1326" w:author="Roozbeh Atarius-9" w:date="2023-10-27T19:19:00Z"/>
                <w:rFonts w:cs="Arial"/>
                <w:szCs w:val="18"/>
              </w:rPr>
            </w:pPr>
            <w:ins w:id="1327" w:author="Roozbeh Atarius-9" w:date="2023-10-27T19:1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490038" w14:paraId="4BF8D159" w14:textId="77777777" w:rsidTr="004B5B9A">
        <w:trPr>
          <w:jc w:val="center"/>
          <w:ins w:id="1328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594C" w14:textId="77777777" w:rsidR="00490038" w:rsidRDefault="00490038" w:rsidP="004B5B9A">
            <w:pPr>
              <w:pStyle w:val="TAL"/>
              <w:rPr>
                <w:ins w:id="1329" w:author="Roozbeh Atarius-9" w:date="2023-10-27T19:19:00Z"/>
              </w:rPr>
            </w:pPr>
            <w:proofErr w:type="spellStart"/>
            <w:ins w:id="1330" w:author="Roozbeh Atarius-9" w:date="2023-10-27T19:19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A029" w14:textId="77777777" w:rsidR="00490038" w:rsidRDefault="00490038" w:rsidP="004B5B9A">
            <w:pPr>
              <w:pStyle w:val="TAL"/>
              <w:rPr>
                <w:ins w:id="1331" w:author="Roozbeh Atarius-9" w:date="2023-10-27T19:19:00Z"/>
              </w:rPr>
            </w:pPr>
            <w:ins w:id="1332" w:author="Roozbeh Atarius-9" w:date="2023-10-27T19:19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1FC8" w14:textId="77777777" w:rsidR="00490038" w:rsidRDefault="00490038" w:rsidP="004B5B9A">
            <w:pPr>
              <w:pStyle w:val="TAC"/>
              <w:rPr>
                <w:ins w:id="1333" w:author="Roozbeh Atarius-9" w:date="2023-10-27T19:19:00Z"/>
              </w:rPr>
            </w:pPr>
            <w:ins w:id="1334" w:author="Roozbeh Atarius-9" w:date="2023-10-27T19:19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2228" w14:textId="77777777" w:rsidR="00490038" w:rsidRDefault="00490038" w:rsidP="004B5B9A">
            <w:pPr>
              <w:pStyle w:val="TAL"/>
              <w:jc w:val="center"/>
              <w:rPr>
                <w:ins w:id="1335" w:author="Roozbeh Atarius-9" w:date="2023-10-27T19:19:00Z"/>
              </w:rPr>
            </w:pPr>
            <w:ins w:id="1336" w:author="Roozbeh Atarius-9" w:date="2023-10-27T19:19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44F3" w14:textId="7BDB39E8" w:rsidR="00490038" w:rsidRPr="00151013" w:rsidRDefault="00490038" w:rsidP="004B5B9A">
            <w:pPr>
              <w:pStyle w:val="TAL"/>
              <w:rPr>
                <w:ins w:id="1337" w:author="Roozbeh Atarius-9" w:date="2023-10-27T19:19:00Z"/>
                <w:szCs w:val="18"/>
              </w:rPr>
            </w:pPr>
            <w:ins w:id="1338" w:author="Roozbeh Atarius-9" w:date="2023-10-27T19:19:00Z">
              <w:r>
                <w:t xml:space="preserve">A list of </w:t>
              </w:r>
              <w:r w:rsidRPr="008158F7">
                <w:rPr>
                  <w:szCs w:val="18"/>
                </w:rPr>
                <w:t xml:space="preserve">identities of one or more VAL UEs, whose </w:t>
              </w:r>
              <w:r>
                <w:rPr>
                  <w:szCs w:val="18"/>
                </w:rPr>
                <w:t xml:space="preserve">location accuracy </w:t>
              </w:r>
            </w:ins>
            <w:ins w:id="1339" w:author="Roozbeh Atarius-9" w:date="2023-10-27T19:21:00Z">
              <w:r>
                <w:rPr>
                  <w:szCs w:val="18"/>
                </w:rPr>
                <w:t>logs</w:t>
              </w:r>
            </w:ins>
            <w:ins w:id="1340" w:author="Roozbeh Atarius-9" w:date="2023-10-27T19:19:00Z">
              <w:r w:rsidRPr="008158F7">
                <w:rPr>
                  <w:szCs w:val="18"/>
                </w:rPr>
                <w:t xml:space="preserve"> are </w:t>
              </w:r>
            </w:ins>
            <w:ins w:id="1341" w:author="Roozbeh Atarius-9" w:date="2023-10-27T19:21:00Z">
              <w:r>
                <w:rPr>
                  <w:szCs w:val="18"/>
                </w:rPr>
                <w:t>applied</w:t>
              </w:r>
            </w:ins>
            <w:ins w:id="1342" w:author="Roozbeh Atarius-9" w:date="2023-10-27T19:19:00Z">
              <w:r w:rsidRPr="008158F7">
                <w:rPr>
                  <w:szCs w:val="18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181D" w14:textId="77777777" w:rsidR="00490038" w:rsidRDefault="00490038" w:rsidP="004B5B9A">
            <w:pPr>
              <w:pStyle w:val="TAL"/>
              <w:rPr>
                <w:ins w:id="1343" w:author="Roozbeh Atarius-9" w:date="2023-10-27T19:19:00Z"/>
                <w:rFonts w:cs="Arial"/>
                <w:szCs w:val="18"/>
              </w:rPr>
            </w:pPr>
          </w:p>
        </w:tc>
      </w:tr>
      <w:tr w:rsidR="00490038" w14:paraId="3F35B8E3" w14:textId="77777777" w:rsidTr="004B5B9A">
        <w:trPr>
          <w:jc w:val="center"/>
          <w:ins w:id="1344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35A54" w14:textId="77777777" w:rsidR="00490038" w:rsidRDefault="00490038" w:rsidP="004B5B9A">
            <w:pPr>
              <w:pStyle w:val="TAL"/>
              <w:rPr>
                <w:ins w:id="1345" w:author="Roozbeh Atarius-9" w:date="2023-10-27T19:19:00Z"/>
              </w:rPr>
            </w:pPr>
            <w:proofErr w:type="spellStart"/>
            <w:ins w:id="1346" w:author="Roozbeh Atarius-9" w:date="2023-10-27T19:19:00Z">
              <w:r>
                <w:t>val</w:t>
              </w:r>
              <w:proofErr w:type="spellEnd"/>
              <w:r>
                <w:t>-service-id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FEC5" w14:textId="77777777" w:rsidR="00490038" w:rsidRDefault="00490038" w:rsidP="004B5B9A">
            <w:pPr>
              <w:pStyle w:val="TAL"/>
              <w:rPr>
                <w:ins w:id="1347" w:author="Roozbeh Atarius-9" w:date="2023-10-27T19:19:00Z"/>
              </w:rPr>
            </w:pPr>
            <w:ins w:id="1348" w:author="Roozbeh Atarius-9" w:date="2023-10-27T19:19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66C28" w14:textId="77777777" w:rsidR="00490038" w:rsidRDefault="00490038" w:rsidP="004B5B9A">
            <w:pPr>
              <w:pStyle w:val="TAC"/>
              <w:rPr>
                <w:ins w:id="1349" w:author="Roozbeh Atarius-9" w:date="2023-10-27T19:19:00Z"/>
              </w:rPr>
            </w:pPr>
            <w:ins w:id="1350" w:author="Roozbeh Atarius-9" w:date="2023-10-27T19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03B42" w14:textId="77777777" w:rsidR="00490038" w:rsidRDefault="00490038" w:rsidP="004B5B9A">
            <w:pPr>
              <w:pStyle w:val="TAL"/>
              <w:jc w:val="center"/>
              <w:rPr>
                <w:ins w:id="1351" w:author="Roozbeh Atarius-9" w:date="2023-10-27T19:19:00Z"/>
              </w:rPr>
            </w:pPr>
            <w:ins w:id="1352" w:author="Roozbeh Atarius-9" w:date="2023-10-27T19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4625" w14:textId="7658AD2F" w:rsidR="00490038" w:rsidRDefault="00490038" w:rsidP="004B5B9A">
            <w:pPr>
              <w:pStyle w:val="TAL"/>
              <w:rPr>
                <w:ins w:id="1353" w:author="Roozbeh Atarius-9" w:date="2023-10-27T19:19:00Z"/>
              </w:rPr>
            </w:pPr>
            <w:ins w:id="1354" w:author="Roozbeh Atarius-9" w:date="2023-10-27T19:19:00Z">
              <w:r>
                <w:rPr>
                  <w:kern w:val="2"/>
                </w:rPr>
                <w:t xml:space="preserve">The identifier of the VAL service for which location accuracy </w:t>
              </w:r>
            </w:ins>
            <w:ins w:id="1355" w:author="Roozbeh Atarius-9" w:date="2023-10-27T19:22:00Z">
              <w:r>
                <w:rPr>
                  <w:kern w:val="2"/>
                </w:rPr>
                <w:t>historic log</w:t>
              </w:r>
            </w:ins>
            <w:ins w:id="1356" w:author="Roozbeh Atarius-9" w:date="2023-10-27T19:19:00Z">
              <w:r>
                <w:rPr>
                  <w:kern w:val="2"/>
                </w:rPr>
                <w:t xml:space="preserve"> is requested.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B3F7" w14:textId="77777777" w:rsidR="00490038" w:rsidRDefault="00490038" w:rsidP="004B5B9A">
            <w:pPr>
              <w:pStyle w:val="TAL"/>
              <w:rPr>
                <w:ins w:id="1357" w:author="Roozbeh Atarius-9" w:date="2023-10-27T19:19:00Z"/>
                <w:rFonts w:cs="Arial"/>
                <w:szCs w:val="18"/>
              </w:rPr>
            </w:pPr>
          </w:p>
        </w:tc>
      </w:tr>
      <w:tr w:rsidR="00490038" w14:paraId="4D47767D" w14:textId="77777777" w:rsidTr="004B5B9A">
        <w:trPr>
          <w:jc w:val="center"/>
          <w:ins w:id="1358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B21D" w14:textId="0AA43C89" w:rsidR="00490038" w:rsidRPr="003D2535" w:rsidRDefault="001B7702" w:rsidP="004B5B9A">
            <w:pPr>
              <w:pStyle w:val="TAL"/>
              <w:rPr>
                <w:ins w:id="1359" w:author="Roozbeh Atarius-9" w:date="2023-10-27T19:19:00Z"/>
              </w:rPr>
            </w:pPr>
            <w:ins w:id="1360" w:author="Roozbeh Atarius-9" w:date="2023-10-27T19:38:00Z">
              <w:r>
                <w:t>report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A741" w14:textId="22B3232E" w:rsidR="00490038" w:rsidRPr="003D2535" w:rsidRDefault="001B7702" w:rsidP="004B5B9A">
            <w:pPr>
              <w:pStyle w:val="TAL"/>
              <w:rPr>
                <w:ins w:id="1361" w:author="Roozbeh Atarius-9" w:date="2023-10-27T19:19:00Z"/>
              </w:rPr>
            </w:pPr>
            <w:proofErr w:type="spellStart"/>
            <w:ins w:id="1362" w:author="Roozbeh Atarius-9" w:date="2023-10-27T19:38:00Z">
              <w:r>
                <w:rPr>
                  <w:lang w:eastAsia="zh-CN"/>
                </w:rPr>
                <w:t>LocationReportConfiguration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1C3D" w14:textId="77777777" w:rsidR="00490038" w:rsidRPr="003D2535" w:rsidRDefault="00490038" w:rsidP="004B5B9A">
            <w:pPr>
              <w:pStyle w:val="TAC"/>
              <w:rPr>
                <w:ins w:id="1363" w:author="Roozbeh Atarius-9" w:date="2023-10-27T19:19:00Z"/>
              </w:rPr>
            </w:pPr>
            <w:ins w:id="1364" w:author="Roozbeh Atarius-9" w:date="2023-10-27T19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2FC5" w14:textId="77777777" w:rsidR="00490038" w:rsidRPr="003D2535" w:rsidRDefault="00490038" w:rsidP="004B5B9A">
            <w:pPr>
              <w:pStyle w:val="TAL"/>
              <w:jc w:val="center"/>
              <w:rPr>
                <w:ins w:id="1365" w:author="Roozbeh Atarius-9" w:date="2023-10-27T19:19:00Z"/>
              </w:rPr>
            </w:pPr>
            <w:ins w:id="1366" w:author="Roozbeh Atarius-9" w:date="2023-10-27T19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752F" w14:textId="15B16CE4" w:rsidR="00490038" w:rsidRPr="003D2535" w:rsidRDefault="001B7702" w:rsidP="004B5B9A">
            <w:pPr>
              <w:pStyle w:val="TAL"/>
              <w:rPr>
                <w:ins w:id="1367" w:author="Roozbeh Atarius-9" w:date="2023-10-27T19:19:00Z"/>
              </w:rPr>
            </w:pPr>
            <w:ins w:id="1368" w:author="Roozbeh Atarius-9" w:date="2023-10-27T19:42:00Z">
              <w:r>
                <w:t>Configuration of the locat</w:t>
              </w:r>
            </w:ins>
            <w:ins w:id="1369" w:author="Roozbeh Atarius-9" w:date="2023-10-27T19:43:00Z">
              <w:r>
                <w:t>ion data reporting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2CAA" w14:textId="77777777" w:rsidR="00490038" w:rsidRDefault="00490038" w:rsidP="004B5B9A">
            <w:pPr>
              <w:pStyle w:val="TAL"/>
              <w:rPr>
                <w:ins w:id="1370" w:author="Roozbeh Atarius-9" w:date="2023-10-27T19:19:00Z"/>
                <w:rFonts w:cs="Arial"/>
                <w:szCs w:val="18"/>
              </w:rPr>
            </w:pPr>
          </w:p>
        </w:tc>
      </w:tr>
      <w:tr w:rsidR="00490038" w14:paraId="4198AE9F" w14:textId="77777777" w:rsidTr="004B5B9A">
        <w:trPr>
          <w:jc w:val="center"/>
          <w:ins w:id="1371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6636" w14:textId="77777777" w:rsidR="00490038" w:rsidRPr="003D2535" w:rsidRDefault="00490038" w:rsidP="004B5B9A">
            <w:pPr>
              <w:pStyle w:val="TAL"/>
              <w:rPr>
                <w:ins w:id="1372" w:author="Roozbeh Atarius-9" w:date="2023-10-27T19:19:00Z"/>
              </w:rPr>
            </w:pPr>
            <w:ins w:id="1373" w:author="Roozbeh Atarius-9" w:date="2023-10-27T19:19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3066D" w14:textId="77777777" w:rsidR="00490038" w:rsidRPr="003D2535" w:rsidRDefault="00490038" w:rsidP="004B5B9A">
            <w:pPr>
              <w:pStyle w:val="TAL"/>
              <w:rPr>
                <w:ins w:id="1374" w:author="Roozbeh Atarius-9" w:date="2023-10-27T19:19:00Z"/>
              </w:rPr>
            </w:pPr>
            <w:proofErr w:type="spellStart"/>
            <w:ins w:id="1375" w:author="Roozbeh Atarius-9" w:date="2023-10-27T19:19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A5126" w14:textId="77777777" w:rsidR="00490038" w:rsidRPr="003D2535" w:rsidRDefault="00490038" w:rsidP="004B5B9A">
            <w:pPr>
              <w:pStyle w:val="TAC"/>
              <w:rPr>
                <w:ins w:id="1376" w:author="Roozbeh Atarius-9" w:date="2023-10-27T19:19:00Z"/>
              </w:rPr>
            </w:pPr>
            <w:ins w:id="1377" w:author="Roozbeh Atarius-9" w:date="2023-10-27T19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F891" w14:textId="77777777" w:rsidR="00490038" w:rsidRPr="003D2535" w:rsidRDefault="00490038" w:rsidP="004B5B9A">
            <w:pPr>
              <w:pStyle w:val="TAL"/>
              <w:jc w:val="center"/>
              <w:rPr>
                <w:ins w:id="1378" w:author="Roozbeh Atarius-9" w:date="2023-10-27T19:19:00Z"/>
              </w:rPr>
            </w:pPr>
            <w:ins w:id="1379" w:author="Roozbeh Atarius-9" w:date="2023-10-27T19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3BD" w14:textId="77777777" w:rsidR="00490038" w:rsidRPr="003D2535" w:rsidRDefault="00490038" w:rsidP="004B5B9A">
            <w:pPr>
              <w:pStyle w:val="TAL"/>
              <w:rPr>
                <w:ins w:id="1380" w:author="Roozbeh Atarius-9" w:date="2023-10-27T19:19:00Z"/>
              </w:rPr>
            </w:pPr>
            <w:ins w:id="1381" w:author="Roozbeh Atarius-9" w:date="2023-10-27T19:19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location accuracy</w:t>
              </w:r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2D8A" w14:textId="77777777" w:rsidR="00490038" w:rsidRDefault="00490038" w:rsidP="004B5B9A">
            <w:pPr>
              <w:pStyle w:val="TAL"/>
              <w:rPr>
                <w:ins w:id="1382" w:author="Roozbeh Atarius-9" w:date="2023-10-27T19:19:00Z"/>
                <w:rFonts w:cs="Arial"/>
                <w:szCs w:val="18"/>
              </w:rPr>
            </w:pPr>
          </w:p>
        </w:tc>
      </w:tr>
      <w:tr w:rsidR="00490038" w14:paraId="2B87F68C" w14:textId="77777777" w:rsidTr="004B5B9A">
        <w:trPr>
          <w:jc w:val="center"/>
          <w:ins w:id="1383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D90A" w14:textId="77777777" w:rsidR="00490038" w:rsidRPr="003D2535" w:rsidRDefault="00490038" w:rsidP="004B5B9A">
            <w:pPr>
              <w:pStyle w:val="TAL"/>
              <w:rPr>
                <w:ins w:id="1384" w:author="Roozbeh Atarius-9" w:date="2023-10-27T19:19:00Z"/>
              </w:rPr>
            </w:pPr>
            <w:ins w:id="1385" w:author="Roozbeh Atarius-9" w:date="2023-10-27T19:19:00Z">
              <w:r>
                <w:t>time-interval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0ED9" w14:textId="1F6310EB" w:rsidR="00490038" w:rsidRPr="003D2535" w:rsidRDefault="00532662" w:rsidP="004B5B9A">
            <w:pPr>
              <w:pStyle w:val="TAL"/>
              <w:rPr>
                <w:ins w:id="1386" w:author="Roozbeh Atarius-9" w:date="2023-10-27T19:19:00Z"/>
              </w:rPr>
            </w:pPr>
            <w:proofErr w:type="spellStart"/>
            <w:ins w:id="1387" w:author="Roozbeh Atarius-10" w:date="2023-11-13T16:49:00Z">
              <w:r>
                <w:t>D</w:t>
              </w:r>
            </w:ins>
            <w:ins w:id="1388" w:author="Roozbeh Atarius-9" w:date="2023-11-02T09:50:00Z">
              <w:r w:rsidR="00D10EC6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A033" w14:textId="77777777" w:rsidR="00490038" w:rsidRPr="003D2535" w:rsidRDefault="00490038" w:rsidP="004B5B9A">
            <w:pPr>
              <w:pStyle w:val="TAC"/>
              <w:rPr>
                <w:ins w:id="1389" w:author="Roozbeh Atarius-9" w:date="2023-10-27T19:19:00Z"/>
              </w:rPr>
            </w:pPr>
            <w:ins w:id="1390" w:author="Roozbeh Atarius-9" w:date="2023-10-27T19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2D105" w14:textId="034E08E4" w:rsidR="00490038" w:rsidRPr="003D2535" w:rsidRDefault="00490038" w:rsidP="004B5B9A">
            <w:pPr>
              <w:pStyle w:val="TAL"/>
              <w:jc w:val="center"/>
              <w:rPr>
                <w:ins w:id="1391" w:author="Roozbeh Atarius-9" w:date="2023-10-27T19:19:00Z"/>
              </w:rPr>
            </w:pPr>
            <w:ins w:id="1392" w:author="Roozbeh Atarius-9" w:date="2023-10-27T19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7678" w14:textId="06CA2435" w:rsidR="00490038" w:rsidRPr="00151013" w:rsidRDefault="00490038" w:rsidP="004B5B9A">
            <w:pPr>
              <w:pStyle w:val="TAL"/>
              <w:rPr>
                <w:ins w:id="1393" w:author="Roozbeh Atarius-9" w:date="2023-10-27T19:19:00Z"/>
                <w:rFonts w:eastAsia="SimSun"/>
              </w:rPr>
            </w:pPr>
            <w:ins w:id="1394" w:author="Roozbeh Atarius-9" w:date="2023-10-27T19:19:00Z">
              <w:r>
                <w:rPr>
                  <w:rFonts w:eastAsia="SimSun"/>
                </w:rPr>
                <w:t xml:space="preserve">The time interval as the start and the end time, to which the location accuracy </w:t>
              </w:r>
            </w:ins>
            <w:ins w:id="1395" w:author="Roozbeh Atarius-9" w:date="2023-10-27T19:22:00Z">
              <w:r>
                <w:rPr>
                  <w:rFonts w:eastAsia="SimSun"/>
                </w:rPr>
                <w:t xml:space="preserve">historic </w:t>
              </w:r>
            </w:ins>
            <w:ins w:id="1396" w:author="Roozbeh Atarius-9" w:date="2023-10-27T19:23:00Z">
              <w:r>
                <w:rPr>
                  <w:rFonts w:eastAsia="SimSun"/>
                </w:rPr>
                <w:t>log data</w:t>
              </w:r>
            </w:ins>
            <w:ins w:id="1397" w:author="Roozbeh Atarius-9" w:date="2023-10-27T19:19:00Z">
              <w:r>
                <w:rPr>
                  <w:rFonts w:eastAsia="SimSun"/>
                </w:rPr>
                <w:t xml:space="preserve">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C8A4" w14:textId="77777777" w:rsidR="00490038" w:rsidRDefault="00490038" w:rsidP="004B5B9A">
            <w:pPr>
              <w:pStyle w:val="TAL"/>
              <w:rPr>
                <w:ins w:id="1398" w:author="Roozbeh Atarius-9" w:date="2023-10-27T19:19:00Z"/>
                <w:rFonts w:cs="Arial"/>
                <w:szCs w:val="18"/>
              </w:rPr>
            </w:pPr>
          </w:p>
        </w:tc>
      </w:tr>
    </w:tbl>
    <w:p w14:paraId="52DC85C0" w14:textId="77777777" w:rsidR="00CD0F04" w:rsidRDefault="00CD0F04" w:rsidP="00CD0F04">
      <w:pPr>
        <w:rPr>
          <w:ins w:id="1399" w:author="Roozbeh Atarius-9" w:date="2023-10-27T19:08:00Z"/>
          <w:lang w:val="en-US" w:eastAsia="en-GB"/>
        </w:rPr>
      </w:pPr>
    </w:p>
    <w:p w14:paraId="5E80AC17" w14:textId="4B6E989C" w:rsidR="001B7702" w:rsidRDefault="001B7702" w:rsidP="001B7702">
      <w:pPr>
        <w:pStyle w:val="Heading6"/>
        <w:rPr>
          <w:ins w:id="1400" w:author="Roozbeh Atarius-9" w:date="2023-10-27T19:44:00Z"/>
          <w:lang w:eastAsia="zh-CN"/>
        </w:rPr>
      </w:pPr>
      <w:ins w:id="1401" w:author="Roozbeh Atarius-9" w:date="2023-10-27T19:44:00Z">
        <w:r>
          <w:rPr>
            <w:lang w:eastAsia="zh-CN"/>
          </w:rPr>
          <w:t>7.X.4.4.2.5</w:t>
        </w:r>
        <w:r>
          <w:rPr>
            <w:lang w:eastAsia="zh-CN"/>
          </w:rPr>
          <w:tab/>
          <w:t xml:space="preserve">Type: </w:t>
        </w:r>
        <w:proofErr w:type="spellStart"/>
        <w:r>
          <w:t>LocAccurLogResp</w:t>
        </w:r>
        <w:proofErr w:type="spellEnd"/>
      </w:ins>
    </w:p>
    <w:p w14:paraId="0956CCB2" w14:textId="467538B6" w:rsidR="001B7702" w:rsidRDefault="001B7702" w:rsidP="001B7702">
      <w:pPr>
        <w:pStyle w:val="TH"/>
        <w:rPr>
          <w:ins w:id="1402" w:author="Roozbeh Atarius-9" w:date="2023-10-27T19:44:00Z"/>
        </w:rPr>
      </w:pPr>
      <w:ins w:id="1403" w:author="Roozbeh Atarius-9" w:date="2023-10-27T19:44:00Z">
        <w:r>
          <w:rPr>
            <w:noProof/>
          </w:rPr>
          <w:t>Table </w:t>
        </w:r>
        <w:r>
          <w:t xml:space="preserve">7.X.4.4.2.5-1: </w:t>
        </w:r>
        <w:r>
          <w:rPr>
            <w:noProof/>
          </w:rPr>
          <w:t xml:space="preserve">Definition of type </w:t>
        </w:r>
        <w:proofErr w:type="spellStart"/>
        <w:r>
          <w:t>LocAccurLogResp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1B7702" w14:paraId="06C8F8F0" w14:textId="77777777" w:rsidTr="004B5B9A">
        <w:trPr>
          <w:jc w:val="center"/>
          <w:ins w:id="1404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F77013" w14:textId="77777777" w:rsidR="001B7702" w:rsidRDefault="001B7702" w:rsidP="004B5B9A">
            <w:pPr>
              <w:pStyle w:val="TAH"/>
              <w:rPr>
                <w:ins w:id="1405" w:author="Roozbeh Atarius-9" w:date="2023-10-27T19:44:00Z"/>
              </w:rPr>
            </w:pPr>
            <w:ins w:id="1406" w:author="Roozbeh Atarius-9" w:date="2023-10-27T19:44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937792" w14:textId="77777777" w:rsidR="001B7702" w:rsidRDefault="001B7702" w:rsidP="004B5B9A">
            <w:pPr>
              <w:pStyle w:val="TAH"/>
              <w:rPr>
                <w:ins w:id="1407" w:author="Roozbeh Atarius-9" w:date="2023-10-27T19:44:00Z"/>
              </w:rPr>
            </w:pPr>
            <w:ins w:id="1408" w:author="Roozbeh Atarius-9" w:date="2023-10-27T19:4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5F00BD" w14:textId="77777777" w:rsidR="001B7702" w:rsidRDefault="001B7702" w:rsidP="004B5B9A">
            <w:pPr>
              <w:pStyle w:val="TAH"/>
              <w:rPr>
                <w:ins w:id="1409" w:author="Roozbeh Atarius-9" w:date="2023-10-27T19:44:00Z"/>
              </w:rPr>
            </w:pPr>
            <w:ins w:id="1410" w:author="Roozbeh Atarius-9" w:date="2023-10-27T19:44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AC57A9" w14:textId="77777777" w:rsidR="001B7702" w:rsidRDefault="001B7702" w:rsidP="004B5B9A">
            <w:pPr>
              <w:pStyle w:val="TAH"/>
              <w:rPr>
                <w:ins w:id="1411" w:author="Roozbeh Atarius-9" w:date="2023-10-27T19:44:00Z"/>
              </w:rPr>
            </w:pPr>
            <w:ins w:id="1412" w:author="Roozbeh Atarius-9" w:date="2023-10-27T19:44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ABB1C0" w14:textId="77777777" w:rsidR="001B7702" w:rsidRDefault="001B7702" w:rsidP="004B5B9A">
            <w:pPr>
              <w:pStyle w:val="TAH"/>
              <w:rPr>
                <w:ins w:id="1413" w:author="Roozbeh Atarius-9" w:date="2023-10-27T19:44:00Z"/>
                <w:rFonts w:cs="Arial"/>
                <w:szCs w:val="18"/>
              </w:rPr>
            </w:pPr>
            <w:ins w:id="1414" w:author="Roozbeh Atarius-9" w:date="2023-10-27T19:4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CF1E44" w14:textId="77777777" w:rsidR="001B7702" w:rsidRDefault="001B7702" w:rsidP="004B5B9A">
            <w:pPr>
              <w:pStyle w:val="TAH"/>
              <w:rPr>
                <w:ins w:id="1415" w:author="Roozbeh Atarius-9" w:date="2023-10-27T19:44:00Z"/>
                <w:rFonts w:cs="Arial"/>
                <w:szCs w:val="18"/>
              </w:rPr>
            </w:pPr>
            <w:ins w:id="1416" w:author="Roozbeh Atarius-9" w:date="2023-10-27T19:44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B7702" w14:paraId="4A027532" w14:textId="77777777" w:rsidTr="004B5B9A">
        <w:trPr>
          <w:jc w:val="center"/>
          <w:ins w:id="1417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2C7AE" w14:textId="77777777" w:rsidR="001B7702" w:rsidRDefault="001B7702" w:rsidP="004B5B9A">
            <w:pPr>
              <w:pStyle w:val="TAL"/>
              <w:rPr>
                <w:ins w:id="1418" w:author="Roozbeh Atarius-9" w:date="2023-10-27T19:44:00Z"/>
              </w:rPr>
            </w:pPr>
            <w:ins w:id="1419" w:author="Roozbeh Atarius-9" w:date="2023-10-27T19:44:00Z">
              <w:r>
                <w:t>analytics-id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35CC3" w14:textId="77777777" w:rsidR="001B7702" w:rsidRDefault="001B7702" w:rsidP="004B5B9A">
            <w:pPr>
              <w:pStyle w:val="TAL"/>
              <w:rPr>
                <w:ins w:id="1420" w:author="Roozbeh Atarius-9" w:date="2023-10-27T19:44:00Z"/>
              </w:rPr>
            </w:pPr>
            <w:ins w:id="1421" w:author="Roozbeh Atarius-9" w:date="2023-10-27T19:4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A9D07" w14:textId="77777777" w:rsidR="001B7702" w:rsidRDefault="001B7702" w:rsidP="004B5B9A">
            <w:pPr>
              <w:pStyle w:val="TAC"/>
              <w:rPr>
                <w:ins w:id="1422" w:author="Roozbeh Atarius-9" w:date="2023-10-27T19:44:00Z"/>
              </w:rPr>
            </w:pPr>
            <w:ins w:id="1423" w:author="Roozbeh Atarius-9" w:date="2023-10-27T19:4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6D681" w14:textId="77777777" w:rsidR="001B7702" w:rsidRDefault="001B7702" w:rsidP="004B5B9A">
            <w:pPr>
              <w:pStyle w:val="TAL"/>
              <w:jc w:val="center"/>
              <w:rPr>
                <w:ins w:id="1424" w:author="Roozbeh Atarius-9" w:date="2023-10-27T19:44:00Z"/>
              </w:rPr>
            </w:pPr>
            <w:ins w:id="1425" w:author="Roozbeh Atarius-9" w:date="2023-10-27T19:4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FFF36" w14:textId="77777777" w:rsidR="001B7702" w:rsidRDefault="001B7702" w:rsidP="004B5B9A">
            <w:pPr>
              <w:pStyle w:val="TAL"/>
              <w:rPr>
                <w:ins w:id="1426" w:author="Roozbeh Atarius-9" w:date="2023-10-27T19:44:00Z"/>
                <w:rFonts w:cs="Arial"/>
                <w:szCs w:val="18"/>
              </w:rPr>
            </w:pPr>
            <w:ins w:id="1427" w:author="Roozbeh Atarius-9" w:date="2023-10-27T19:44:00Z">
              <w:r>
                <w:rPr>
                  <w:kern w:val="2"/>
                </w:rPr>
                <w:t xml:space="preserve">The identifier of the </w:t>
              </w:r>
              <w:r>
                <w:rPr>
                  <w:lang w:val="en-US"/>
                </w:rPr>
                <w:t xml:space="preserve">location accuracy analytics </w:t>
              </w:r>
              <w:r>
                <w:rPr>
                  <w:kern w:val="2"/>
                </w:rPr>
                <w:t>event</w:t>
              </w:r>
              <w: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871F" w14:textId="77777777" w:rsidR="001B7702" w:rsidRDefault="001B7702" w:rsidP="004B5B9A">
            <w:pPr>
              <w:pStyle w:val="TAL"/>
              <w:rPr>
                <w:ins w:id="1428" w:author="Roozbeh Atarius-9" w:date="2023-10-27T19:44:00Z"/>
                <w:rFonts w:cs="Arial"/>
                <w:szCs w:val="18"/>
              </w:rPr>
            </w:pPr>
          </w:p>
        </w:tc>
      </w:tr>
      <w:tr w:rsidR="001B7702" w14:paraId="1DAE11FF" w14:textId="77777777" w:rsidTr="004B5B9A">
        <w:trPr>
          <w:jc w:val="center"/>
          <w:ins w:id="1429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DD33" w14:textId="77777777" w:rsidR="001B7702" w:rsidRDefault="001B7702" w:rsidP="004B5B9A">
            <w:pPr>
              <w:pStyle w:val="TAL"/>
              <w:rPr>
                <w:ins w:id="1430" w:author="Roozbeh Atarius-9" w:date="2023-10-27T19:44:00Z"/>
              </w:rPr>
            </w:pPr>
            <w:proofErr w:type="spellStart"/>
            <w:ins w:id="1431" w:author="Roozbeh Atarius-9" w:date="2023-10-27T19:44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0C5CB" w14:textId="77777777" w:rsidR="001B7702" w:rsidRDefault="001B7702" w:rsidP="004B5B9A">
            <w:pPr>
              <w:pStyle w:val="TAL"/>
              <w:rPr>
                <w:ins w:id="1432" w:author="Roozbeh Atarius-9" w:date="2023-10-27T19:44:00Z"/>
              </w:rPr>
            </w:pPr>
            <w:ins w:id="1433" w:author="Roozbeh Atarius-9" w:date="2023-10-27T19:44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D589" w14:textId="77777777" w:rsidR="001B7702" w:rsidRDefault="001B7702" w:rsidP="004B5B9A">
            <w:pPr>
              <w:pStyle w:val="TAC"/>
              <w:rPr>
                <w:ins w:id="1434" w:author="Roozbeh Atarius-9" w:date="2023-10-27T19:44:00Z"/>
              </w:rPr>
            </w:pPr>
            <w:ins w:id="1435" w:author="Roozbeh Atarius-9" w:date="2023-10-27T19:4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CBFA" w14:textId="77777777" w:rsidR="001B7702" w:rsidRDefault="001B7702" w:rsidP="004B5B9A">
            <w:pPr>
              <w:pStyle w:val="TAL"/>
              <w:jc w:val="center"/>
              <w:rPr>
                <w:ins w:id="1436" w:author="Roozbeh Atarius-9" w:date="2023-10-27T19:44:00Z"/>
              </w:rPr>
            </w:pPr>
            <w:ins w:id="1437" w:author="Roozbeh Atarius-9" w:date="2023-10-27T19:44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FC2D" w14:textId="77777777" w:rsidR="001B7702" w:rsidRPr="00151013" w:rsidRDefault="001B7702" w:rsidP="004B5B9A">
            <w:pPr>
              <w:pStyle w:val="TAL"/>
              <w:rPr>
                <w:ins w:id="1438" w:author="Roozbeh Atarius-9" w:date="2023-10-27T19:44:00Z"/>
                <w:szCs w:val="18"/>
              </w:rPr>
            </w:pPr>
            <w:ins w:id="1439" w:author="Roozbeh Atarius-9" w:date="2023-10-27T19:44:00Z">
              <w:r>
                <w:t xml:space="preserve">A list of </w:t>
              </w:r>
              <w:r w:rsidRPr="008158F7">
                <w:rPr>
                  <w:szCs w:val="18"/>
                </w:rPr>
                <w:t xml:space="preserve">identities of one or more VAL UEs, whose </w:t>
              </w:r>
              <w:r>
                <w:rPr>
                  <w:szCs w:val="18"/>
                </w:rPr>
                <w:t>location accuracy logs</w:t>
              </w:r>
              <w:r w:rsidRPr="008158F7">
                <w:rPr>
                  <w:szCs w:val="18"/>
                </w:rPr>
                <w:t xml:space="preserve"> are </w:t>
              </w:r>
              <w:r>
                <w:rPr>
                  <w:szCs w:val="18"/>
                </w:rPr>
                <w:t>applied</w:t>
              </w:r>
              <w:r w:rsidRPr="008158F7">
                <w:rPr>
                  <w:szCs w:val="18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39B1" w14:textId="77777777" w:rsidR="001B7702" w:rsidRDefault="001B7702" w:rsidP="004B5B9A">
            <w:pPr>
              <w:pStyle w:val="TAL"/>
              <w:rPr>
                <w:ins w:id="1440" w:author="Roozbeh Atarius-9" w:date="2023-10-27T19:44:00Z"/>
                <w:rFonts w:cs="Arial"/>
                <w:szCs w:val="18"/>
              </w:rPr>
            </w:pPr>
          </w:p>
        </w:tc>
      </w:tr>
      <w:tr w:rsidR="001B7702" w14:paraId="36979DFB" w14:textId="77777777" w:rsidTr="004B5B9A">
        <w:trPr>
          <w:jc w:val="center"/>
          <w:ins w:id="1441" w:author="Roozbeh Atarius-9" w:date="2023-10-27T19:4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74CA" w14:textId="7B8CEE6E" w:rsidR="001B7702" w:rsidRDefault="001B7702" w:rsidP="001B7702">
            <w:pPr>
              <w:pStyle w:val="TAL"/>
              <w:rPr>
                <w:ins w:id="1442" w:author="Roozbeh Atarius-9" w:date="2023-10-27T19:45:00Z"/>
              </w:rPr>
            </w:pPr>
            <w:ins w:id="1443" w:author="Roozbeh Atarius-9" w:date="2023-10-27T19:45:00Z">
              <w:r>
                <w:t>analytics-output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94A44" w14:textId="68A3E220" w:rsidR="001B7702" w:rsidRDefault="001B7702" w:rsidP="001B7702">
            <w:pPr>
              <w:pStyle w:val="TAL"/>
              <w:rPr>
                <w:ins w:id="1444" w:author="Roozbeh Atarius-9" w:date="2023-10-27T19:45:00Z"/>
              </w:rPr>
            </w:pPr>
            <w:ins w:id="1445" w:author="Roozbeh Atarius-9" w:date="2023-10-27T19:45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E73A" w14:textId="7226E2AD" w:rsidR="001B7702" w:rsidRDefault="001B7702" w:rsidP="001B7702">
            <w:pPr>
              <w:pStyle w:val="TAC"/>
              <w:rPr>
                <w:ins w:id="1446" w:author="Roozbeh Atarius-9" w:date="2023-10-27T19:45:00Z"/>
              </w:rPr>
            </w:pPr>
            <w:ins w:id="1447" w:author="Roozbeh Atarius-9" w:date="2023-10-27T19:45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4B59" w14:textId="58D30D1E" w:rsidR="001B7702" w:rsidRDefault="001B7702" w:rsidP="001B7702">
            <w:pPr>
              <w:pStyle w:val="TAL"/>
              <w:jc w:val="center"/>
              <w:rPr>
                <w:ins w:id="1448" w:author="Roozbeh Atarius-9" w:date="2023-10-27T19:45:00Z"/>
              </w:rPr>
            </w:pPr>
            <w:ins w:id="1449" w:author="Roozbeh Atarius-9" w:date="2023-10-27T19:45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86C7" w14:textId="71DB8AE2" w:rsidR="001B7702" w:rsidRDefault="001B7702" w:rsidP="007343A0">
            <w:pPr>
              <w:pStyle w:val="TAL"/>
              <w:rPr>
                <w:ins w:id="1450" w:author="Roozbeh Atarius-9" w:date="2023-10-27T19:45:00Z"/>
              </w:rPr>
            </w:pPr>
            <w:ins w:id="1451" w:author="Roozbeh Atarius-9" w:date="2023-10-27T19:45:00Z">
              <w:r>
                <w:rPr>
                  <w:rFonts w:eastAsia="SimSun"/>
                </w:rPr>
                <w:t xml:space="preserve">Location accuracy analytics for </w:t>
              </w:r>
            </w:ins>
            <w:ins w:id="1452" w:author="Roozbeh Atarius-9" w:date="2023-10-27T19:49:00Z">
              <w:r w:rsidR="007343A0">
                <w:rPr>
                  <w:rFonts w:eastAsia="SimSun"/>
                </w:rPr>
                <w:t>historical log data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F33EB" w14:textId="77777777" w:rsidR="001B7702" w:rsidRDefault="001B7702" w:rsidP="001B7702">
            <w:pPr>
              <w:pStyle w:val="TAL"/>
              <w:rPr>
                <w:ins w:id="1453" w:author="Roozbeh Atarius-9" w:date="2023-10-27T19:45:00Z"/>
                <w:rFonts w:cs="Arial"/>
                <w:szCs w:val="18"/>
              </w:rPr>
            </w:pPr>
          </w:p>
        </w:tc>
      </w:tr>
      <w:tr w:rsidR="001B7702" w14:paraId="7572107A" w14:textId="77777777" w:rsidTr="004B5B9A">
        <w:trPr>
          <w:jc w:val="center"/>
          <w:ins w:id="1454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1D2F" w14:textId="77777777" w:rsidR="001B7702" w:rsidRDefault="001B7702" w:rsidP="004B5B9A">
            <w:pPr>
              <w:pStyle w:val="TAL"/>
              <w:rPr>
                <w:ins w:id="1455" w:author="Roozbeh Atarius-9" w:date="2023-10-27T19:44:00Z"/>
              </w:rPr>
            </w:pPr>
            <w:proofErr w:type="spellStart"/>
            <w:ins w:id="1456" w:author="Roozbeh Atarius-9" w:date="2023-10-27T19:44:00Z">
              <w:r>
                <w:t>val</w:t>
              </w:r>
              <w:proofErr w:type="spellEnd"/>
              <w:r>
                <w:t>-service-id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5ABC" w14:textId="77777777" w:rsidR="001B7702" w:rsidRDefault="001B7702" w:rsidP="004B5B9A">
            <w:pPr>
              <w:pStyle w:val="TAL"/>
              <w:rPr>
                <w:ins w:id="1457" w:author="Roozbeh Atarius-9" w:date="2023-10-27T19:44:00Z"/>
              </w:rPr>
            </w:pPr>
            <w:ins w:id="1458" w:author="Roozbeh Atarius-9" w:date="2023-10-27T19:4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9CC9" w14:textId="77777777" w:rsidR="001B7702" w:rsidRDefault="001B7702" w:rsidP="004B5B9A">
            <w:pPr>
              <w:pStyle w:val="TAC"/>
              <w:rPr>
                <w:ins w:id="1459" w:author="Roozbeh Atarius-9" w:date="2023-10-27T19:44:00Z"/>
              </w:rPr>
            </w:pPr>
            <w:ins w:id="1460" w:author="Roozbeh Atarius-9" w:date="2023-10-27T19:4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B797" w14:textId="77777777" w:rsidR="001B7702" w:rsidRDefault="001B7702" w:rsidP="004B5B9A">
            <w:pPr>
              <w:pStyle w:val="TAL"/>
              <w:jc w:val="center"/>
              <w:rPr>
                <w:ins w:id="1461" w:author="Roozbeh Atarius-9" w:date="2023-10-27T19:44:00Z"/>
              </w:rPr>
            </w:pPr>
            <w:ins w:id="1462" w:author="Roozbeh Atarius-9" w:date="2023-10-27T19:4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FD56" w14:textId="77777777" w:rsidR="001B7702" w:rsidRDefault="001B7702" w:rsidP="004B5B9A">
            <w:pPr>
              <w:pStyle w:val="TAL"/>
              <w:rPr>
                <w:ins w:id="1463" w:author="Roozbeh Atarius-9" w:date="2023-10-27T19:44:00Z"/>
              </w:rPr>
            </w:pPr>
            <w:ins w:id="1464" w:author="Roozbeh Atarius-9" w:date="2023-10-27T19:44:00Z">
              <w:r>
                <w:rPr>
                  <w:kern w:val="2"/>
                </w:rPr>
                <w:t>The identifier of the VAL service for which location accuracy historic log is requested.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B224" w14:textId="77777777" w:rsidR="001B7702" w:rsidRDefault="001B7702" w:rsidP="004B5B9A">
            <w:pPr>
              <w:pStyle w:val="TAL"/>
              <w:rPr>
                <w:ins w:id="1465" w:author="Roozbeh Atarius-9" w:date="2023-10-27T19:44:00Z"/>
                <w:rFonts w:cs="Arial"/>
                <w:szCs w:val="18"/>
              </w:rPr>
            </w:pPr>
          </w:p>
        </w:tc>
      </w:tr>
    </w:tbl>
    <w:p w14:paraId="566440B7" w14:textId="77777777" w:rsidR="001B7702" w:rsidRDefault="001B7702" w:rsidP="001B7702">
      <w:pPr>
        <w:rPr>
          <w:ins w:id="1466" w:author="Roozbeh Atarius-9" w:date="2023-10-27T19:44:00Z"/>
          <w:lang w:val="en-US" w:eastAsia="en-GB"/>
        </w:rPr>
      </w:pPr>
    </w:p>
    <w:p w14:paraId="0D7F029A" w14:textId="77777777" w:rsidR="006A268C" w:rsidRDefault="006A268C" w:rsidP="006A2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386BE5C" w14:textId="7B55AC09" w:rsidR="007343A0" w:rsidRDefault="007343A0" w:rsidP="007343A0">
      <w:pPr>
        <w:pStyle w:val="Heading4"/>
        <w:rPr>
          <w:ins w:id="1467" w:author="Roozbeh Atarius-9" w:date="2023-10-24T12:10:00Z"/>
          <w:lang w:eastAsia="zh-CN"/>
        </w:rPr>
      </w:pPr>
      <w:bookmarkStart w:id="1468" w:name="_Toc34154175"/>
      <w:bookmarkStart w:id="1469" w:name="_Toc36041119"/>
      <w:bookmarkStart w:id="1470" w:name="_Toc36041432"/>
      <w:bookmarkStart w:id="1471" w:name="_Toc43196691"/>
      <w:bookmarkStart w:id="1472" w:name="_Toc43481461"/>
      <w:bookmarkStart w:id="1473" w:name="_Toc45134738"/>
      <w:bookmarkStart w:id="1474" w:name="_Toc51189270"/>
      <w:bookmarkStart w:id="1475" w:name="_Toc51763946"/>
      <w:bookmarkStart w:id="1476" w:name="_Toc57206178"/>
      <w:bookmarkStart w:id="1477" w:name="_Toc59019519"/>
      <w:bookmarkStart w:id="1478" w:name="_Toc68170192"/>
      <w:bookmarkStart w:id="1479" w:name="_Toc83234234"/>
      <w:bookmarkStart w:id="1480" w:name="_Toc90661639"/>
      <w:bookmarkStart w:id="1481" w:name="_Toc138755324"/>
      <w:bookmarkStart w:id="1482" w:name="_Toc144222704"/>
      <w:bookmarkStart w:id="1483" w:name="_Hlk149573298"/>
      <w:bookmarkEnd w:id="857"/>
      <w:ins w:id="1484" w:author="Roozbeh Atarius-9" w:date="2023-10-24T12:10:00Z">
        <w:r>
          <w:rPr>
            <w:lang w:eastAsia="zh-CN"/>
          </w:rPr>
          <w:t>7.X.</w:t>
        </w:r>
      </w:ins>
      <w:ins w:id="1485" w:author="Roozbeh Atarius-9" w:date="2023-10-27T19:51:00Z">
        <w:r>
          <w:rPr>
            <w:lang w:eastAsia="zh-CN"/>
          </w:rPr>
          <w:t>4</w:t>
        </w:r>
      </w:ins>
      <w:ins w:id="1486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468"/>
        <w:bookmarkEnd w:id="1469"/>
        <w:bookmarkEnd w:id="1470"/>
        <w:bookmarkEnd w:id="1471"/>
        <w:bookmarkEnd w:id="1472"/>
        <w:bookmarkEnd w:id="1473"/>
        <w:bookmarkEnd w:id="1474"/>
        <w:bookmarkEnd w:id="1475"/>
        <w:bookmarkEnd w:id="1476"/>
        <w:bookmarkEnd w:id="1477"/>
        <w:bookmarkEnd w:id="1478"/>
        <w:bookmarkEnd w:id="1479"/>
        <w:bookmarkEnd w:id="1480"/>
        <w:bookmarkEnd w:id="1481"/>
        <w:bookmarkEnd w:id="1482"/>
      </w:ins>
    </w:p>
    <w:p w14:paraId="33418F7D" w14:textId="79BB99CF" w:rsidR="007343A0" w:rsidRDefault="007343A0" w:rsidP="007343A0">
      <w:pPr>
        <w:pStyle w:val="Heading5"/>
        <w:rPr>
          <w:ins w:id="1487" w:author="Roozbeh Atarius-9" w:date="2023-10-24T12:10:00Z"/>
        </w:rPr>
      </w:pPr>
      <w:bookmarkStart w:id="1488" w:name="_Toc138755325"/>
      <w:bookmarkStart w:id="1489" w:name="_Toc144222705"/>
      <w:ins w:id="1490" w:author="Roozbeh Atarius-9" w:date="2023-10-24T12:10:00Z">
        <w:r>
          <w:rPr>
            <w:lang w:eastAsia="zh-CN"/>
          </w:rPr>
          <w:t>7.</w:t>
        </w:r>
      </w:ins>
      <w:ins w:id="1491" w:author="Roozbeh Atarius-9" w:date="2023-10-24T12:11:00Z">
        <w:r>
          <w:rPr>
            <w:lang w:eastAsia="zh-CN"/>
          </w:rPr>
          <w:t>X</w:t>
        </w:r>
      </w:ins>
      <w:ins w:id="1492" w:author="Roozbeh Atarius-9" w:date="2023-10-24T12:10:00Z">
        <w:r>
          <w:rPr>
            <w:lang w:eastAsia="zh-CN"/>
          </w:rPr>
          <w:t>.</w:t>
        </w:r>
      </w:ins>
      <w:ins w:id="1493" w:author="Roozbeh Atarius-9" w:date="2023-10-27T19:51:00Z">
        <w:r>
          <w:rPr>
            <w:lang w:eastAsia="zh-CN"/>
          </w:rPr>
          <w:t>4</w:t>
        </w:r>
      </w:ins>
      <w:ins w:id="1494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488"/>
        <w:bookmarkEnd w:id="1489"/>
      </w:ins>
    </w:p>
    <w:p w14:paraId="752A6D7F" w14:textId="77777777" w:rsidR="007343A0" w:rsidRDefault="007343A0" w:rsidP="007343A0">
      <w:pPr>
        <w:rPr>
          <w:ins w:id="1495" w:author="Roozbeh Atarius-9" w:date="2023-10-24T12:10:00Z"/>
        </w:rPr>
      </w:pPr>
      <w:ins w:id="1496" w:author="Roozbeh Atarius-9" w:date="2023-10-24T12:10:00Z">
        <w:r>
          <w:t>HTTP error handling shall be supported as specified in clause 6.7.</w:t>
        </w:r>
      </w:ins>
    </w:p>
    <w:p w14:paraId="77B79F17" w14:textId="77777777" w:rsidR="007343A0" w:rsidRDefault="007343A0" w:rsidP="007343A0">
      <w:pPr>
        <w:rPr>
          <w:ins w:id="1497" w:author="Roozbeh Atarius-9" w:date="2023-10-24T12:10:00Z"/>
        </w:rPr>
      </w:pPr>
      <w:ins w:id="1498" w:author="Roozbeh Atarius-9" w:date="2023-10-24T12:10:00Z">
        <w:r>
          <w:t>In addition, the requirements in the following clauses shall apply.</w:t>
        </w:r>
      </w:ins>
    </w:p>
    <w:p w14:paraId="5A5F1C3B" w14:textId="60284700" w:rsidR="007343A0" w:rsidRDefault="007343A0" w:rsidP="007343A0">
      <w:pPr>
        <w:pStyle w:val="Heading5"/>
        <w:rPr>
          <w:ins w:id="1499" w:author="Roozbeh Atarius-9" w:date="2023-10-24T12:10:00Z"/>
        </w:rPr>
      </w:pPr>
      <w:bookmarkStart w:id="1500" w:name="_Toc138755326"/>
      <w:bookmarkStart w:id="1501" w:name="_Toc144222706"/>
      <w:ins w:id="1502" w:author="Roozbeh Atarius-9" w:date="2023-10-24T12:10:00Z">
        <w:r>
          <w:rPr>
            <w:lang w:eastAsia="zh-CN"/>
          </w:rPr>
          <w:t>7.</w:t>
        </w:r>
      </w:ins>
      <w:ins w:id="1503" w:author="Roozbeh Atarius-9" w:date="2023-10-27T10:05:00Z">
        <w:r>
          <w:rPr>
            <w:lang w:eastAsia="zh-CN"/>
          </w:rPr>
          <w:t>X</w:t>
        </w:r>
      </w:ins>
      <w:ins w:id="1504" w:author="Roozbeh Atarius-9" w:date="2023-10-24T12:10:00Z">
        <w:r>
          <w:rPr>
            <w:lang w:eastAsia="zh-CN"/>
          </w:rPr>
          <w:t>.</w:t>
        </w:r>
      </w:ins>
      <w:ins w:id="1505" w:author="Roozbeh Atarius-9" w:date="2023-10-27T19:51:00Z">
        <w:r>
          <w:rPr>
            <w:lang w:eastAsia="zh-CN"/>
          </w:rPr>
          <w:t>4</w:t>
        </w:r>
      </w:ins>
      <w:ins w:id="1506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500"/>
        <w:bookmarkEnd w:id="1501"/>
      </w:ins>
    </w:p>
    <w:p w14:paraId="0DCAEC69" w14:textId="1FAD3C0B" w:rsidR="007343A0" w:rsidRDefault="007343A0" w:rsidP="007343A0">
      <w:pPr>
        <w:rPr>
          <w:ins w:id="1507" w:author="Roozbeh Atarius-9" w:date="2023-10-24T12:10:00Z"/>
        </w:rPr>
      </w:pPr>
      <w:ins w:id="1508" w:author="Roozbeh Atarius-9" w:date="2023-10-24T12:10:00Z">
        <w:r>
          <w:rPr>
            <w:lang w:eastAsia="zh-CN"/>
          </w:rPr>
          <w:t xml:space="preserve">In this </w:t>
        </w:r>
      </w:ins>
      <w:ins w:id="1509" w:author="Roozbeh Atarius-9" w:date="2023-10-27T13:28:00Z">
        <w:r>
          <w:rPr>
            <w:lang w:eastAsia="zh-CN"/>
          </w:rPr>
          <w:t>r</w:t>
        </w:r>
      </w:ins>
      <w:ins w:id="1510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proofErr w:type="spellStart"/>
      <w:ins w:id="1511" w:author="Roozbeh Atarius-9" w:date="2023-10-24T12:11:00Z">
        <w:r>
          <w:rPr>
            <w:color w:val="000000"/>
          </w:rPr>
          <w:t>SS_ADAE_</w:t>
        </w:r>
      </w:ins>
      <w:ins w:id="1512" w:author="Roozbeh Atarius-9" w:date="2023-10-27T19:51:00Z">
        <w:r>
          <w:rPr>
            <w:color w:val="000000"/>
          </w:rPr>
          <w:t>LocationAccuracy</w:t>
        </w:r>
      </w:ins>
      <w:ins w:id="1513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514" w:author="Roozbeh Atarius-9" w:date="2023-10-24T12:10:00Z">
        <w:r>
          <w:t>API.</w:t>
        </w:r>
      </w:ins>
    </w:p>
    <w:p w14:paraId="3CDC3DFA" w14:textId="4D056C08" w:rsidR="007343A0" w:rsidRDefault="007343A0" w:rsidP="007343A0">
      <w:pPr>
        <w:pStyle w:val="Heading5"/>
        <w:rPr>
          <w:ins w:id="1515" w:author="Roozbeh Atarius-9" w:date="2023-10-24T12:10:00Z"/>
        </w:rPr>
      </w:pPr>
      <w:bookmarkStart w:id="1516" w:name="_Toc138755327"/>
      <w:bookmarkStart w:id="1517" w:name="_Toc144222707"/>
      <w:ins w:id="1518" w:author="Roozbeh Atarius-9" w:date="2023-10-24T12:10:00Z">
        <w:r>
          <w:rPr>
            <w:lang w:eastAsia="zh-CN"/>
          </w:rPr>
          <w:t>7.</w:t>
        </w:r>
      </w:ins>
      <w:ins w:id="1519" w:author="Roozbeh Atarius-9" w:date="2023-10-24T12:11:00Z">
        <w:r>
          <w:rPr>
            <w:lang w:eastAsia="zh-CN"/>
          </w:rPr>
          <w:t>X</w:t>
        </w:r>
      </w:ins>
      <w:ins w:id="1520" w:author="Roozbeh Atarius-9" w:date="2023-10-24T12:10:00Z">
        <w:r>
          <w:rPr>
            <w:lang w:eastAsia="zh-CN"/>
          </w:rPr>
          <w:t>.</w:t>
        </w:r>
      </w:ins>
      <w:ins w:id="1521" w:author="Roozbeh Atarius-9" w:date="2023-10-27T19:51:00Z">
        <w:r>
          <w:rPr>
            <w:lang w:eastAsia="zh-CN"/>
          </w:rPr>
          <w:t>4</w:t>
        </w:r>
      </w:ins>
      <w:ins w:id="1522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516"/>
        <w:bookmarkEnd w:id="1517"/>
      </w:ins>
    </w:p>
    <w:p w14:paraId="684284BF" w14:textId="18DF8BA3" w:rsidR="007343A0" w:rsidRDefault="007343A0" w:rsidP="007343A0">
      <w:pPr>
        <w:rPr>
          <w:ins w:id="1523" w:author="Roozbeh Atarius-9" w:date="2023-10-24T12:10:00Z"/>
        </w:rPr>
      </w:pPr>
      <w:ins w:id="1524" w:author="Roozbeh Atarius-9" w:date="2023-10-24T12:10:00Z">
        <w:r>
          <w:t xml:space="preserve">The application errors defined for </w:t>
        </w:r>
      </w:ins>
      <w:proofErr w:type="spellStart"/>
      <w:ins w:id="1525" w:author="Roozbeh Atarius-9" w:date="2023-10-24T12:11:00Z">
        <w:r>
          <w:rPr>
            <w:color w:val="000000"/>
          </w:rPr>
          <w:t>SS_ADAE_</w:t>
        </w:r>
      </w:ins>
      <w:ins w:id="1526" w:author="Roozbeh Atarius-9" w:date="2023-10-27T19:51:00Z">
        <w:r>
          <w:rPr>
            <w:color w:val="000000"/>
          </w:rPr>
          <w:t>LocationAccuracy</w:t>
        </w:r>
      </w:ins>
      <w:ins w:id="1527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528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529" w:author="Roozbeh Atarius-9" w:date="2023-10-24T12:12:00Z">
        <w:r>
          <w:rPr>
            <w:lang w:eastAsia="zh-CN"/>
          </w:rPr>
          <w:t>X</w:t>
        </w:r>
      </w:ins>
      <w:ins w:id="1530" w:author="Roozbeh Atarius-9" w:date="2023-10-24T12:10:00Z">
        <w:r>
          <w:rPr>
            <w:lang w:eastAsia="zh-CN"/>
          </w:rPr>
          <w:t>.</w:t>
        </w:r>
      </w:ins>
      <w:ins w:id="1531" w:author="Roozbeh Atarius-9" w:date="2023-10-27T19:53:00Z">
        <w:r>
          <w:rPr>
            <w:lang w:eastAsia="zh-CN"/>
          </w:rPr>
          <w:t>4</w:t>
        </w:r>
      </w:ins>
      <w:ins w:id="1532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5AEB86ED" w14:textId="757ABB6A" w:rsidR="007343A0" w:rsidRDefault="007343A0" w:rsidP="007343A0">
      <w:pPr>
        <w:pStyle w:val="TH"/>
        <w:rPr>
          <w:ins w:id="1533" w:author="Roozbeh Atarius-9" w:date="2023-10-24T12:10:00Z"/>
        </w:rPr>
      </w:pPr>
      <w:ins w:id="1534" w:author="Roozbeh Atarius-9" w:date="2023-10-24T12:10:00Z">
        <w:r>
          <w:lastRenderedPageBreak/>
          <w:t>Table </w:t>
        </w:r>
        <w:r>
          <w:rPr>
            <w:lang w:eastAsia="zh-CN"/>
          </w:rPr>
          <w:t>7.</w:t>
        </w:r>
      </w:ins>
      <w:ins w:id="1535" w:author="Roozbeh Atarius-9" w:date="2023-10-24T12:12:00Z">
        <w:r>
          <w:rPr>
            <w:lang w:eastAsia="zh-CN"/>
          </w:rPr>
          <w:t>X</w:t>
        </w:r>
      </w:ins>
      <w:ins w:id="1536" w:author="Roozbeh Atarius-9" w:date="2023-10-24T12:10:00Z">
        <w:r>
          <w:rPr>
            <w:lang w:eastAsia="zh-CN"/>
          </w:rPr>
          <w:t>.</w:t>
        </w:r>
      </w:ins>
      <w:ins w:id="1537" w:author="Roozbeh Atarius-9" w:date="2023-10-27T19:53:00Z">
        <w:r>
          <w:rPr>
            <w:lang w:eastAsia="zh-CN"/>
          </w:rPr>
          <w:t>4</w:t>
        </w:r>
      </w:ins>
      <w:ins w:id="1538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7343A0" w14:paraId="65F6509B" w14:textId="77777777" w:rsidTr="004B5B9A">
        <w:trPr>
          <w:jc w:val="center"/>
          <w:ins w:id="1539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A40F63" w14:textId="77777777" w:rsidR="007343A0" w:rsidRDefault="007343A0" w:rsidP="004B5B9A">
            <w:pPr>
              <w:pStyle w:val="TAH"/>
              <w:rPr>
                <w:ins w:id="1540" w:author="Roozbeh Atarius-9" w:date="2023-10-24T12:10:00Z"/>
              </w:rPr>
            </w:pPr>
            <w:ins w:id="1541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EF01E8" w14:textId="77777777" w:rsidR="007343A0" w:rsidRDefault="007343A0" w:rsidP="004B5B9A">
            <w:pPr>
              <w:pStyle w:val="TAH"/>
              <w:rPr>
                <w:ins w:id="1542" w:author="Roozbeh Atarius-9" w:date="2023-10-24T12:10:00Z"/>
              </w:rPr>
            </w:pPr>
            <w:ins w:id="1543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292348" w14:textId="77777777" w:rsidR="007343A0" w:rsidRDefault="007343A0" w:rsidP="004B5B9A">
            <w:pPr>
              <w:pStyle w:val="TAH"/>
              <w:rPr>
                <w:ins w:id="1544" w:author="Roozbeh Atarius-9" w:date="2023-10-24T12:10:00Z"/>
              </w:rPr>
            </w:pPr>
            <w:ins w:id="1545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3B609E" w14:textId="77777777" w:rsidR="007343A0" w:rsidRDefault="007343A0" w:rsidP="004B5B9A">
            <w:pPr>
              <w:pStyle w:val="TAH"/>
              <w:rPr>
                <w:ins w:id="1546" w:author="Roozbeh Atarius-9" w:date="2023-10-24T12:10:00Z"/>
              </w:rPr>
            </w:pPr>
            <w:ins w:id="1547" w:author="Roozbeh Atarius-9" w:date="2023-10-24T12:10:00Z">
              <w:r>
                <w:t>Applicability</w:t>
              </w:r>
            </w:ins>
          </w:p>
        </w:tc>
      </w:tr>
      <w:tr w:rsidR="007343A0" w14:paraId="76232678" w14:textId="77777777" w:rsidTr="004B5B9A">
        <w:trPr>
          <w:jc w:val="center"/>
          <w:ins w:id="1548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47E4" w14:textId="77777777" w:rsidR="007343A0" w:rsidRDefault="007343A0" w:rsidP="004B5B9A">
            <w:pPr>
              <w:pStyle w:val="TAL"/>
              <w:rPr>
                <w:ins w:id="1549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B9C9" w14:textId="77777777" w:rsidR="007343A0" w:rsidRDefault="007343A0" w:rsidP="004B5B9A">
            <w:pPr>
              <w:pStyle w:val="TAL"/>
              <w:rPr>
                <w:ins w:id="1550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4A8E" w14:textId="77777777" w:rsidR="007343A0" w:rsidRDefault="007343A0" w:rsidP="004B5B9A">
            <w:pPr>
              <w:pStyle w:val="TAL"/>
              <w:rPr>
                <w:ins w:id="1551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1136" w14:textId="77777777" w:rsidR="007343A0" w:rsidRDefault="007343A0" w:rsidP="004B5B9A">
            <w:pPr>
              <w:pStyle w:val="TAL"/>
              <w:rPr>
                <w:ins w:id="1552" w:author="Roozbeh Atarius-9" w:date="2023-10-24T12:10:00Z"/>
              </w:rPr>
            </w:pPr>
          </w:p>
        </w:tc>
      </w:tr>
    </w:tbl>
    <w:p w14:paraId="3D87D27D" w14:textId="77777777" w:rsidR="007343A0" w:rsidRDefault="007343A0" w:rsidP="007343A0">
      <w:pPr>
        <w:rPr>
          <w:ins w:id="1553" w:author="Roozbeh Atarius-9" w:date="2023-10-24T12:10:00Z"/>
          <w:lang w:eastAsia="zh-CN"/>
        </w:rPr>
      </w:pPr>
    </w:p>
    <w:p w14:paraId="1EA2D9DB" w14:textId="7BDE1707" w:rsidR="007343A0" w:rsidRDefault="007343A0" w:rsidP="007343A0">
      <w:pPr>
        <w:pStyle w:val="EditorsNote"/>
        <w:rPr>
          <w:ins w:id="1554" w:author="Roozbeh Atarius-9" w:date="2023-10-24T12:10:00Z"/>
          <w:lang w:eastAsia="zh-CN"/>
        </w:rPr>
      </w:pPr>
      <w:ins w:id="1555" w:author="Roozbeh Atarius-9" w:date="2023-10-24T12:10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application errors for the </w:t>
        </w:r>
      </w:ins>
      <w:proofErr w:type="spellStart"/>
      <w:ins w:id="1556" w:author="Roozbeh Atarius-9" w:date="2023-10-24T12:12:00Z">
        <w:r>
          <w:rPr>
            <w:color w:val="000000"/>
          </w:rPr>
          <w:t>SS_ADAE_</w:t>
        </w:r>
      </w:ins>
      <w:ins w:id="1557" w:author="Roozbeh Atarius-9" w:date="2023-10-27T19:53:00Z">
        <w:r>
          <w:rPr>
            <w:color w:val="000000"/>
          </w:rPr>
          <w:t>Locatio</w:t>
        </w:r>
      </w:ins>
      <w:ins w:id="1558" w:author="Roozbeh Atarius-9" w:date="2023-10-27T19:54:00Z">
        <w:r>
          <w:rPr>
            <w:color w:val="000000"/>
          </w:rPr>
          <w:t>nAccuracy</w:t>
        </w:r>
      </w:ins>
      <w:ins w:id="1559" w:author="Roozbeh Atarius-9" w:date="2023-10-24T12:12:00Z">
        <w:r>
          <w:rPr>
            <w:color w:val="000000"/>
          </w:rPr>
          <w:t>Analytics</w:t>
        </w:r>
      </w:ins>
      <w:proofErr w:type="spellEnd"/>
      <w:ins w:id="1560" w:author="Roozbeh Atarius-9" w:date="2023-10-24T12:10:00Z">
        <w:r>
          <w:rPr>
            <w:lang w:eastAsia="zh-CN"/>
          </w:rPr>
          <w:t xml:space="preserve"> API are FFS.</w:t>
        </w:r>
      </w:ins>
    </w:p>
    <w:p w14:paraId="688C753B" w14:textId="77777777" w:rsidR="007343A0" w:rsidRDefault="007343A0" w:rsidP="007343A0">
      <w:pPr>
        <w:rPr>
          <w:lang w:val="en-US"/>
        </w:rPr>
      </w:pPr>
    </w:p>
    <w:p w14:paraId="6F7A4DFE" w14:textId="77777777" w:rsidR="007343A0" w:rsidRDefault="007343A0" w:rsidP="007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20F0940" w14:textId="213DDD6B" w:rsidR="007343A0" w:rsidRDefault="007343A0" w:rsidP="007343A0">
      <w:pPr>
        <w:pStyle w:val="Heading4"/>
        <w:rPr>
          <w:ins w:id="1561" w:author="Roozbeh Atarius-9" w:date="2023-10-24T12:13:00Z"/>
          <w:lang w:eastAsia="zh-CN"/>
        </w:rPr>
      </w:pPr>
      <w:bookmarkStart w:id="1562" w:name="_Toc34154176"/>
      <w:bookmarkStart w:id="1563" w:name="_Toc36041120"/>
      <w:bookmarkStart w:id="1564" w:name="_Toc36041433"/>
      <w:bookmarkStart w:id="1565" w:name="_Toc43196692"/>
      <w:bookmarkStart w:id="1566" w:name="_Toc43481462"/>
      <w:bookmarkStart w:id="1567" w:name="_Toc45134739"/>
      <w:bookmarkStart w:id="1568" w:name="_Toc51189271"/>
      <w:bookmarkStart w:id="1569" w:name="_Toc51763947"/>
      <w:bookmarkStart w:id="1570" w:name="_Toc57206179"/>
      <w:bookmarkStart w:id="1571" w:name="_Toc59019520"/>
      <w:bookmarkStart w:id="1572" w:name="_Toc68170193"/>
      <w:bookmarkStart w:id="1573" w:name="_Toc83234235"/>
      <w:bookmarkStart w:id="1574" w:name="_Toc90661640"/>
      <w:bookmarkStart w:id="1575" w:name="_Toc138755328"/>
      <w:bookmarkStart w:id="1576" w:name="_Toc144222708"/>
      <w:ins w:id="1577" w:author="Roozbeh Atarius-9" w:date="2023-10-24T12:13:00Z">
        <w:r>
          <w:rPr>
            <w:lang w:eastAsia="zh-CN"/>
          </w:rPr>
          <w:t>7.X.</w:t>
        </w:r>
      </w:ins>
      <w:ins w:id="1578" w:author="Roozbeh Atarius-9" w:date="2023-10-27T19:54:00Z">
        <w:r>
          <w:rPr>
            <w:lang w:eastAsia="zh-CN"/>
          </w:rPr>
          <w:t>4</w:t>
        </w:r>
      </w:ins>
      <w:ins w:id="1579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562"/>
        <w:bookmarkEnd w:id="1563"/>
        <w:bookmarkEnd w:id="1564"/>
        <w:bookmarkEnd w:id="1565"/>
        <w:bookmarkEnd w:id="1566"/>
        <w:bookmarkEnd w:id="1567"/>
        <w:bookmarkEnd w:id="1568"/>
        <w:bookmarkEnd w:id="1569"/>
        <w:bookmarkEnd w:id="1570"/>
        <w:bookmarkEnd w:id="1571"/>
        <w:bookmarkEnd w:id="1572"/>
        <w:bookmarkEnd w:id="1573"/>
        <w:bookmarkEnd w:id="1574"/>
        <w:bookmarkEnd w:id="1575"/>
        <w:bookmarkEnd w:id="1576"/>
      </w:ins>
    </w:p>
    <w:p w14:paraId="55E2BF61" w14:textId="53AECCCE" w:rsidR="007343A0" w:rsidRDefault="007343A0" w:rsidP="007343A0">
      <w:pPr>
        <w:rPr>
          <w:ins w:id="1580" w:author="Roozbeh Atarius-9" w:date="2023-10-24T12:13:00Z"/>
          <w:lang w:eastAsia="zh-CN"/>
        </w:rPr>
      </w:pPr>
      <w:ins w:id="1581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582" w:author="Roozbeh Atarius-9" w:date="2023-10-27T19:54:00Z">
        <w:r>
          <w:rPr>
            <w:lang w:eastAsia="zh-CN"/>
          </w:rPr>
          <w:t>4</w:t>
        </w:r>
      </w:ins>
      <w:ins w:id="1583" w:author="Roozbeh Atarius-9" w:date="2023-10-24T12:13:00Z">
        <w:r>
          <w:rPr>
            <w:lang w:eastAsia="zh-CN"/>
          </w:rPr>
          <w:t xml:space="preserve">.6-1 lists the supported features for </w:t>
        </w:r>
        <w:proofErr w:type="spellStart"/>
        <w:r>
          <w:rPr>
            <w:color w:val="000000"/>
          </w:rPr>
          <w:t>SS_ADAE_</w:t>
        </w:r>
      </w:ins>
      <w:ins w:id="1584" w:author="Roozbeh Atarius-9" w:date="2023-10-27T19:54:00Z">
        <w:r>
          <w:rPr>
            <w:color w:val="000000"/>
          </w:rPr>
          <w:t>LocationAccuracy</w:t>
        </w:r>
      </w:ins>
      <w:ins w:id="1585" w:author="Roozbeh Atarius-9" w:date="2023-10-24T12:13:00Z">
        <w:r>
          <w:rPr>
            <w:color w:val="000000"/>
          </w:rPr>
          <w:t>Analytics</w:t>
        </w:r>
        <w:proofErr w:type="spellEnd"/>
        <w:r>
          <w:rPr>
            <w:lang w:eastAsia="zh-CN"/>
          </w:rPr>
          <w:t xml:space="preserve"> API.</w:t>
        </w:r>
      </w:ins>
    </w:p>
    <w:p w14:paraId="76D4D1FD" w14:textId="3E0171F9" w:rsidR="007343A0" w:rsidRDefault="007343A0" w:rsidP="007343A0">
      <w:pPr>
        <w:pStyle w:val="TH"/>
        <w:rPr>
          <w:ins w:id="1586" w:author="Roozbeh Atarius-9" w:date="2023-10-24T12:13:00Z"/>
          <w:rFonts w:eastAsia="Batang"/>
        </w:rPr>
      </w:pPr>
      <w:ins w:id="1587" w:author="Roozbeh Atarius-9" w:date="2023-10-24T12:13:00Z">
        <w:r>
          <w:rPr>
            <w:rFonts w:eastAsia="Batang"/>
          </w:rPr>
          <w:t>Table 7.</w:t>
        </w:r>
      </w:ins>
      <w:ins w:id="1588" w:author="Roozbeh Atarius-9" w:date="2023-10-27T10:07:00Z">
        <w:r>
          <w:rPr>
            <w:rFonts w:eastAsia="Batang"/>
          </w:rPr>
          <w:t>X</w:t>
        </w:r>
      </w:ins>
      <w:ins w:id="1589" w:author="Roozbeh Atarius-9" w:date="2023-10-24T12:13:00Z">
        <w:r>
          <w:rPr>
            <w:rFonts w:eastAsia="Batang"/>
          </w:rPr>
          <w:t>.</w:t>
        </w:r>
      </w:ins>
      <w:ins w:id="1590" w:author="Roozbeh Atarius-9" w:date="2023-10-27T19:54:00Z">
        <w:r>
          <w:rPr>
            <w:rFonts w:eastAsia="Batang"/>
          </w:rPr>
          <w:t>4</w:t>
        </w:r>
      </w:ins>
      <w:ins w:id="1591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7343A0" w14:paraId="78683E95" w14:textId="77777777" w:rsidTr="004B5B9A">
        <w:trPr>
          <w:jc w:val="center"/>
          <w:ins w:id="1592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8CA60" w14:textId="77777777" w:rsidR="007343A0" w:rsidRDefault="007343A0" w:rsidP="004B5B9A">
            <w:pPr>
              <w:pStyle w:val="TAH"/>
              <w:rPr>
                <w:ins w:id="1593" w:author="Roozbeh Atarius-9" w:date="2023-10-24T12:13:00Z"/>
                <w:rFonts w:eastAsia="Batang"/>
              </w:rPr>
            </w:pPr>
            <w:ins w:id="1594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C89B44" w14:textId="77777777" w:rsidR="007343A0" w:rsidRDefault="007343A0" w:rsidP="004B5B9A">
            <w:pPr>
              <w:pStyle w:val="TAH"/>
              <w:rPr>
                <w:ins w:id="1595" w:author="Roozbeh Atarius-9" w:date="2023-10-24T12:13:00Z"/>
                <w:rFonts w:eastAsia="Batang"/>
              </w:rPr>
            </w:pPr>
            <w:ins w:id="1596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F96A1A" w14:textId="77777777" w:rsidR="007343A0" w:rsidRDefault="007343A0" w:rsidP="004B5B9A">
            <w:pPr>
              <w:pStyle w:val="TAH"/>
              <w:rPr>
                <w:ins w:id="1597" w:author="Roozbeh Atarius-9" w:date="2023-10-24T12:13:00Z"/>
                <w:rFonts w:eastAsia="Batang"/>
              </w:rPr>
            </w:pPr>
            <w:ins w:id="1598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7343A0" w14:paraId="734484F1" w14:textId="77777777" w:rsidTr="004B5B9A">
        <w:trPr>
          <w:jc w:val="center"/>
          <w:ins w:id="1599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5E3D9" w14:textId="77777777" w:rsidR="007343A0" w:rsidRDefault="007343A0" w:rsidP="004B5B9A">
            <w:pPr>
              <w:pStyle w:val="TAL"/>
              <w:rPr>
                <w:ins w:id="1600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2D046" w14:textId="77777777" w:rsidR="007343A0" w:rsidRDefault="007343A0" w:rsidP="004B5B9A">
            <w:pPr>
              <w:pStyle w:val="TAL"/>
              <w:rPr>
                <w:ins w:id="1601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D0277" w14:textId="77777777" w:rsidR="007343A0" w:rsidRDefault="007343A0" w:rsidP="004B5B9A">
            <w:pPr>
              <w:pStyle w:val="TAL"/>
              <w:rPr>
                <w:ins w:id="1602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26ACF91B" w14:textId="77777777" w:rsidR="007343A0" w:rsidRDefault="007343A0" w:rsidP="007343A0">
      <w:pPr>
        <w:rPr>
          <w:ins w:id="1603" w:author="Roozbeh Atarius-9" w:date="2023-10-24T12:13:00Z"/>
          <w:lang w:eastAsia="zh-CN"/>
        </w:rPr>
      </w:pPr>
    </w:p>
    <w:p w14:paraId="1AFA1D72" w14:textId="77777777" w:rsidR="007343A0" w:rsidRDefault="007343A0" w:rsidP="007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483"/>
    <w:p w14:paraId="08484C46" w14:textId="77777777" w:rsidR="007343A0" w:rsidRDefault="007343A0" w:rsidP="007343A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BDF1" w14:textId="77777777" w:rsidR="00605570" w:rsidRDefault="00605570">
      <w:r>
        <w:separator/>
      </w:r>
    </w:p>
  </w:endnote>
  <w:endnote w:type="continuationSeparator" w:id="0">
    <w:p w14:paraId="28F86F9C" w14:textId="77777777" w:rsidR="00605570" w:rsidRDefault="0060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7DD5" w14:textId="77777777" w:rsidR="00605570" w:rsidRDefault="00605570">
      <w:r>
        <w:separator/>
      </w:r>
    </w:p>
  </w:footnote>
  <w:footnote w:type="continuationSeparator" w:id="0">
    <w:p w14:paraId="7E567D4A" w14:textId="77777777" w:rsidR="00605570" w:rsidRDefault="0060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95D"/>
    <w:rsid w:val="00067BA5"/>
    <w:rsid w:val="000A6394"/>
    <w:rsid w:val="000B21DF"/>
    <w:rsid w:val="000B7FED"/>
    <w:rsid w:val="000C038A"/>
    <w:rsid w:val="000C6598"/>
    <w:rsid w:val="000D44B3"/>
    <w:rsid w:val="00145D43"/>
    <w:rsid w:val="00151013"/>
    <w:rsid w:val="00170C1F"/>
    <w:rsid w:val="00192C46"/>
    <w:rsid w:val="001A08B3"/>
    <w:rsid w:val="001A7B60"/>
    <w:rsid w:val="001B52F0"/>
    <w:rsid w:val="001B7702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305409"/>
    <w:rsid w:val="00355845"/>
    <w:rsid w:val="003609EF"/>
    <w:rsid w:val="0036231A"/>
    <w:rsid w:val="00374DD4"/>
    <w:rsid w:val="003B306D"/>
    <w:rsid w:val="003B3BF2"/>
    <w:rsid w:val="003E1A36"/>
    <w:rsid w:val="00410371"/>
    <w:rsid w:val="00416664"/>
    <w:rsid w:val="004242F1"/>
    <w:rsid w:val="00453FC3"/>
    <w:rsid w:val="00490038"/>
    <w:rsid w:val="004B75B7"/>
    <w:rsid w:val="005141D9"/>
    <w:rsid w:val="00514849"/>
    <w:rsid w:val="0051580D"/>
    <w:rsid w:val="00532662"/>
    <w:rsid w:val="00547111"/>
    <w:rsid w:val="00580482"/>
    <w:rsid w:val="00592D74"/>
    <w:rsid w:val="005D0006"/>
    <w:rsid w:val="005E2C44"/>
    <w:rsid w:val="005E7FC1"/>
    <w:rsid w:val="00604669"/>
    <w:rsid w:val="00605570"/>
    <w:rsid w:val="00621188"/>
    <w:rsid w:val="006257ED"/>
    <w:rsid w:val="006324F0"/>
    <w:rsid w:val="00653DE4"/>
    <w:rsid w:val="006559FB"/>
    <w:rsid w:val="00665C47"/>
    <w:rsid w:val="006737A3"/>
    <w:rsid w:val="00695808"/>
    <w:rsid w:val="006A268C"/>
    <w:rsid w:val="006B46FB"/>
    <w:rsid w:val="006C2BC1"/>
    <w:rsid w:val="006E21FB"/>
    <w:rsid w:val="006F73B1"/>
    <w:rsid w:val="007343A0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13E2E"/>
    <w:rsid w:val="008279FA"/>
    <w:rsid w:val="00840A62"/>
    <w:rsid w:val="008626E7"/>
    <w:rsid w:val="00866537"/>
    <w:rsid w:val="00870EE7"/>
    <w:rsid w:val="00882A11"/>
    <w:rsid w:val="008863B9"/>
    <w:rsid w:val="008A45A6"/>
    <w:rsid w:val="008D12DF"/>
    <w:rsid w:val="008D3CCC"/>
    <w:rsid w:val="008F3789"/>
    <w:rsid w:val="008F686C"/>
    <w:rsid w:val="009047CA"/>
    <w:rsid w:val="009148DE"/>
    <w:rsid w:val="00941E30"/>
    <w:rsid w:val="00954115"/>
    <w:rsid w:val="00967E6C"/>
    <w:rsid w:val="009777D9"/>
    <w:rsid w:val="00991B88"/>
    <w:rsid w:val="009A288B"/>
    <w:rsid w:val="009A5753"/>
    <w:rsid w:val="009A579D"/>
    <w:rsid w:val="009E3297"/>
    <w:rsid w:val="009E6987"/>
    <w:rsid w:val="009F734F"/>
    <w:rsid w:val="00A010E0"/>
    <w:rsid w:val="00A01D8B"/>
    <w:rsid w:val="00A2108A"/>
    <w:rsid w:val="00A246B6"/>
    <w:rsid w:val="00A47E70"/>
    <w:rsid w:val="00A50CF0"/>
    <w:rsid w:val="00A7496E"/>
    <w:rsid w:val="00A7671C"/>
    <w:rsid w:val="00AA05CF"/>
    <w:rsid w:val="00AA2CBC"/>
    <w:rsid w:val="00AC5820"/>
    <w:rsid w:val="00AD1CD8"/>
    <w:rsid w:val="00AD21D8"/>
    <w:rsid w:val="00B258BB"/>
    <w:rsid w:val="00B35984"/>
    <w:rsid w:val="00B67B97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66EDF"/>
    <w:rsid w:val="00C870F6"/>
    <w:rsid w:val="00C95985"/>
    <w:rsid w:val="00CB6619"/>
    <w:rsid w:val="00CC5026"/>
    <w:rsid w:val="00CC68D0"/>
    <w:rsid w:val="00CD0F04"/>
    <w:rsid w:val="00CD7A9D"/>
    <w:rsid w:val="00CE0AB2"/>
    <w:rsid w:val="00CE3B5A"/>
    <w:rsid w:val="00D03F9A"/>
    <w:rsid w:val="00D06D51"/>
    <w:rsid w:val="00D10EC6"/>
    <w:rsid w:val="00D117A1"/>
    <w:rsid w:val="00D24991"/>
    <w:rsid w:val="00D50255"/>
    <w:rsid w:val="00D66520"/>
    <w:rsid w:val="00D824E4"/>
    <w:rsid w:val="00D84AE9"/>
    <w:rsid w:val="00DA17F3"/>
    <w:rsid w:val="00DC3733"/>
    <w:rsid w:val="00DD5549"/>
    <w:rsid w:val="00DE0F43"/>
    <w:rsid w:val="00DE34CF"/>
    <w:rsid w:val="00E13F3D"/>
    <w:rsid w:val="00E34898"/>
    <w:rsid w:val="00E701FB"/>
    <w:rsid w:val="00E86B23"/>
    <w:rsid w:val="00E97FBC"/>
    <w:rsid w:val="00EA0CB7"/>
    <w:rsid w:val="00EB09B7"/>
    <w:rsid w:val="00EB3C85"/>
    <w:rsid w:val="00EC7413"/>
    <w:rsid w:val="00EE547A"/>
    <w:rsid w:val="00EE7D7C"/>
    <w:rsid w:val="00F25D98"/>
    <w:rsid w:val="00F300FB"/>
    <w:rsid w:val="00F951EB"/>
    <w:rsid w:val="00FB343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67BA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67BA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67B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067BA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67BA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067BA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067BA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7343A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</TotalTime>
  <Pages>8</Pages>
  <Words>2105</Words>
  <Characters>12003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6</cp:revision>
  <cp:lastPrinted>1900-01-01T08:00:00Z</cp:lastPrinted>
  <dcterms:created xsi:type="dcterms:W3CDTF">2023-11-14T00:47:00Z</dcterms:created>
  <dcterms:modified xsi:type="dcterms:W3CDTF">2023-11-14T03:12:00Z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