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1CA31EE8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BD283F">
          <w:rPr>
            <w:b/>
            <w:noProof/>
            <w:sz w:val="24"/>
          </w:rPr>
          <w:t>CT</w:t>
        </w:r>
      </w:fldSimple>
      <w:r w:rsidR="00C66BA2">
        <w:rPr>
          <w:b/>
          <w:noProof/>
          <w:sz w:val="24"/>
        </w:rPr>
        <w:t xml:space="preserve"> </w:t>
      </w:r>
      <w:r w:rsidR="00BD283F">
        <w:rPr>
          <w:b/>
          <w:noProof/>
          <w:sz w:val="24"/>
        </w:rPr>
        <w:t xml:space="preserve">WG3 </w:t>
      </w:r>
      <w:r>
        <w:rPr>
          <w:b/>
          <w:noProof/>
          <w:sz w:val="24"/>
        </w:rPr>
        <w:t>Meeting #</w:t>
      </w:r>
      <w:fldSimple w:instr=" DOCPROPERTY  MtgSeq  \* MERGEFORMAT ">
        <w:r w:rsidR="00BD283F">
          <w:rPr>
            <w:b/>
            <w:noProof/>
            <w:sz w:val="24"/>
          </w:rPr>
          <w:t>1</w:t>
        </w:r>
        <w:r w:rsidR="00A010E0">
          <w:rPr>
            <w:b/>
            <w:noProof/>
            <w:sz w:val="24"/>
          </w:rPr>
          <w:t>3</w:t>
        </w:r>
        <w:r w:rsidR="00CE3B5A">
          <w:rPr>
            <w:b/>
            <w:noProof/>
            <w:sz w:val="24"/>
          </w:rPr>
          <w:t>1</w:t>
        </w:r>
      </w:fldSimple>
      <w:r>
        <w:rPr>
          <w:b/>
          <w:i/>
          <w:noProof/>
          <w:sz w:val="28"/>
        </w:rPr>
        <w:tab/>
      </w:r>
      <w:r w:rsidR="00E97FBC" w:rsidRPr="00E97FBC">
        <w:rPr>
          <w:b/>
          <w:bCs/>
          <w:sz w:val="28"/>
          <w:szCs w:val="28"/>
        </w:rPr>
        <w:t>C3-23</w:t>
      </w:r>
      <w:r w:rsidR="00152374" w:rsidRPr="00152374">
        <w:rPr>
          <w:b/>
          <w:bCs/>
          <w:sz w:val="28"/>
          <w:szCs w:val="28"/>
        </w:rPr>
        <w:t>5517</w:t>
      </w:r>
    </w:p>
    <w:p w14:paraId="7CB45193" w14:textId="19962205" w:rsidR="001E41F3" w:rsidRDefault="00CE3B5A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Chicago</w:t>
      </w:r>
      <w:r w:rsidR="00AA05CF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United States</w:t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13</w:t>
      </w:r>
      <w:r w:rsidR="002051F2">
        <w:rPr>
          <w:b/>
          <w:noProof/>
          <w:sz w:val="24"/>
        </w:rPr>
        <w:t xml:space="preserve"> - </w:t>
      </w:r>
      <w:r w:rsidR="00A010E0">
        <w:rPr>
          <w:b/>
          <w:noProof/>
          <w:sz w:val="24"/>
        </w:rPr>
        <w:t>1</w:t>
      </w:r>
      <w:r>
        <w:rPr>
          <w:b/>
          <w:noProof/>
          <w:sz w:val="24"/>
        </w:rPr>
        <w:t>7</w:t>
      </w:r>
      <w:r w:rsidR="00AA05CF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November</w:t>
      </w:r>
      <w:r w:rsidR="00BD283F">
        <w:rPr>
          <w:b/>
          <w:noProof/>
          <w:sz w:val="24"/>
        </w:rPr>
        <w:t>, 202</w:t>
      </w:r>
      <w:r w:rsidR="00E86B23">
        <w:rPr>
          <w:b/>
          <w:noProof/>
          <w:sz w:val="24"/>
        </w:rPr>
        <w:t>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C373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DC3733" w:rsidRDefault="00DC3733" w:rsidP="00DC373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6BD53BD" w:rsidR="00DC3733" w:rsidRPr="00410371" w:rsidRDefault="00DC3733" w:rsidP="00DC373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502ED7">
              <w:rPr>
                <w:b/>
                <w:bCs/>
                <w:sz w:val="28"/>
                <w:szCs w:val="28"/>
              </w:rPr>
              <w:t>29.549</w:t>
            </w:r>
          </w:p>
        </w:tc>
        <w:tc>
          <w:tcPr>
            <w:tcW w:w="709" w:type="dxa"/>
          </w:tcPr>
          <w:p w14:paraId="77009707" w14:textId="64843BEB" w:rsidR="00DC3733" w:rsidRDefault="00DC3733" w:rsidP="00DC3733">
            <w:pPr>
              <w:pStyle w:val="CRCoverPage"/>
              <w:spacing w:after="0"/>
              <w:jc w:val="center"/>
              <w:rPr>
                <w:noProof/>
              </w:rPr>
            </w:pPr>
            <w:r w:rsidRPr="00502ED7">
              <w:rPr>
                <w:b/>
                <w:bCs/>
                <w:noProof/>
                <w:sz w:val="28"/>
                <w:szCs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28A5C95" w:rsidR="00DC3733" w:rsidRPr="00410371" w:rsidRDefault="00E97FBC" w:rsidP="00DC3733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bCs/>
                <w:sz w:val="28"/>
                <w:szCs w:val="28"/>
              </w:rPr>
              <w:t>0189</w:t>
            </w:r>
          </w:p>
        </w:tc>
        <w:tc>
          <w:tcPr>
            <w:tcW w:w="709" w:type="dxa"/>
          </w:tcPr>
          <w:p w14:paraId="09D2C09B" w14:textId="03D5FF5E" w:rsidR="00DC3733" w:rsidRDefault="00DC3733" w:rsidP="00DC373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502ED7">
              <w:rPr>
                <w:b/>
                <w:bCs/>
                <w:noProof/>
                <w:sz w:val="28"/>
                <w:szCs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1F17646" w:rsidR="00DC3733" w:rsidRPr="00410371" w:rsidRDefault="00416664" w:rsidP="00DC3733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5D4AEAE9" w14:textId="6E479789" w:rsidR="00DC3733" w:rsidRDefault="00DC3733" w:rsidP="00DC373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502ED7">
              <w:rPr>
                <w:b/>
                <w:bCs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657C775" w:rsidR="00DC3733" w:rsidRPr="00410371" w:rsidRDefault="00DC3733" w:rsidP="00DC373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2ED7">
              <w:rPr>
                <w:b/>
                <w:bCs/>
                <w:sz w:val="28"/>
                <w:szCs w:val="28"/>
              </w:rPr>
              <w:t>18.3.0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DC3733" w:rsidRDefault="00DC3733" w:rsidP="00DC373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08B8601" w:rsidR="00F25D98" w:rsidRDefault="00DC373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3944434" w:rsidR="001E41F3" w:rsidRDefault="00DC3733">
            <w:pPr>
              <w:pStyle w:val="CRCoverPage"/>
              <w:spacing w:after="0"/>
              <w:ind w:left="100"/>
              <w:rPr>
                <w:noProof/>
              </w:rPr>
            </w:pPr>
            <w:r>
              <w:t>Location accuracy API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C373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DC3733" w:rsidRDefault="00DC3733" w:rsidP="00DC373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1AFAD54" w:rsidR="00DC3733" w:rsidRDefault="00DC3733" w:rsidP="00DC3733">
            <w:pPr>
              <w:pStyle w:val="CRCoverPage"/>
              <w:spacing w:after="0"/>
              <w:ind w:left="100"/>
              <w:rPr>
                <w:noProof/>
              </w:rPr>
            </w:pPr>
            <w:r>
              <w:t>Lenovo</w:t>
            </w:r>
          </w:p>
        </w:tc>
      </w:tr>
      <w:tr w:rsidR="00DC373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DC3733" w:rsidRDefault="00DC3733" w:rsidP="00DC373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CBD0B6A" w:rsidR="00DC3733" w:rsidRDefault="00DC3733" w:rsidP="00DC3733">
            <w:pPr>
              <w:pStyle w:val="CRCoverPage"/>
              <w:spacing w:after="0"/>
              <w:ind w:left="100"/>
              <w:rPr>
                <w:noProof/>
              </w:rPr>
            </w:pPr>
            <w:r>
              <w:t>C3</w:t>
            </w:r>
          </w:p>
        </w:tc>
      </w:tr>
      <w:tr w:rsidR="00DC373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DC3733" w:rsidRDefault="00DC3733" w:rsidP="00DC373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DC3733" w:rsidRDefault="00DC3733" w:rsidP="00DC373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C373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DC3733" w:rsidRDefault="00DC3733" w:rsidP="00DC373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3922958" w:rsidR="00DC3733" w:rsidRDefault="00DC3733" w:rsidP="00DC3733">
            <w:pPr>
              <w:pStyle w:val="CRCoverPage"/>
              <w:spacing w:after="0"/>
              <w:ind w:left="100"/>
              <w:rPr>
                <w:noProof/>
              </w:rPr>
            </w:pPr>
            <w:r>
              <w:t>ADAE</w:t>
            </w:r>
            <w:r w:rsidR="00416664">
              <w:t>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DC3733" w:rsidRDefault="00DC3733" w:rsidP="00DC373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DC3733" w:rsidRDefault="00DC3733" w:rsidP="00DC373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70A3088" w:rsidR="00DC3733" w:rsidRDefault="00DC3733" w:rsidP="00DC373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2023-10-27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E2F2CCB" w:rsidR="001E41F3" w:rsidRPr="00DC3733" w:rsidRDefault="00DC3733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 w:rsidRPr="00DC3733"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B2E4006" w:rsidR="001E41F3" w:rsidRDefault="00DC3733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C373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DC3733" w:rsidRDefault="00DC3733" w:rsidP="00DC373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150AA67" w:rsidR="00DC3733" w:rsidRDefault="00DC3733" w:rsidP="00DC373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Stage 2 has created a new feature i.e. application data analytics enablement (ADAE) service with a new interface towards the SEAL server.</w:t>
            </w:r>
          </w:p>
        </w:tc>
      </w:tr>
      <w:tr w:rsidR="00DC373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DC3733" w:rsidRDefault="00DC3733" w:rsidP="00DC373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DC3733" w:rsidRDefault="00DC3733" w:rsidP="00DC373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C373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DC3733" w:rsidRDefault="00DC3733" w:rsidP="00DC373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91BDBFF" w:rsidR="00DC3733" w:rsidRDefault="00DC3733" w:rsidP="00DC373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defines a new API, SS_ADAE_LocationAccuracyAnalytics, for the reference point with the new ADAE service.</w:t>
            </w:r>
          </w:p>
        </w:tc>
      </w:tr>
      <w:tr w:rsidR="00DC373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DC3733" w:rsidRDefault="00DC3733" w:rsidP="00DC373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DC3733" w:rsidRDefault="00DC3733" w:rsidP="00DC373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C373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DC3733" w:rsidRDefault="00DC3733" w:rsidP="00DC373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1661CB0" w:rsidR="00DC3733" w:rsidRDefault="00DC3733" w:rsidP="00DC373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An API for location accuracy analytics service for the new reference point with the ADAE service does not exist.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AB2A734" w:rsidR="001E41F3" w:rsidRDefault="00DC373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7.X.4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2C54B63" w:rsidR="001E41F3" w:rsidRDefault="00DC373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5E9D21B" w:rsidR="001E41F3" w:rsidRDefault="00DC373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62E380A" w:rsidR="001E41F3" w:rsidRDefault="00DC373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2B20636" w14:textId="77777777" w:rsidR="00067BA5" w:rsidRDefault="00067BA5" w:rsidP="00067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72A50E98" w14:textId="273FD600" w:rsidR="00067BA5" w:rsidRDefault="00067BA5" w:rsidP="00067BA5">
      <w:pPr>
        <w:pStyle w:val="Heading3"/>
        <w:rPr>
          <w:ins w:id="1" w:author="Roozbeh Atarius-9" w:date="2023-10-24T10:33:00Z"/>
        </w:rPr>
      </w:pPr>
      <w:bookmarkStart w:id="2" w:name="_Toc24868398"/>
      <w:bookmarkStart w:id="3" w:name="_Toc34153888"/>
      <w:bookmarkStart w:id="4" w:name="_Toc36040832"/>
      <w:bookmarkStart w:id="5" w:name="_Toc36041145"/>
      <w:bookmarkStart w:id="6" w:name="_Toc43196418"/>
      <w:bookmarkStart w:id="7" w:name="_Toc43481188"/>
      <w:bookmarkStart w:id="8" w:name="_Toc45134465"/>
      <w:bookmarkStart w:id="9" w:name="_Toc51188997"/>
      <w:bookmarkStart w:id="10" w:name="_Toc51763673"/>
      <w:bookmarkStart w:id="11" w:name="_Toc57205905"/>
      <w:bookmarkStart w:id="12" w:name="_Toc59019246"/>
      <w:bookmarkStart w:id="13" w:name="_Toc68169919"/>
      <w:bookmarkStart w:id="14" w:name="_Toc83233960"/>
      <w:bookmarkStart w:id="15" w:name="_Toc90661314"/>
      <w:bookmarkStart w:id="16" w:name="_Toc138754749"/>
      <w:bookmarkStart w:id="17" w:name="_Toc144222124"/>
      <w:ins w:id="18" w:author="Roozbeh Atarius-9" w:date="2023-10-24T10:33:00Z">
        <w:r>
          <w:t>7.X.</w:t>
        </w:r>
      </w:ins>
      <w:ins w:id="19" w:author="Roozbeh Atarius-9" w:date="2023-10-27T13:46:00Z">
        <w:r>
          <w:t>4</w:t>
        </w:r>
      </w:ins>
      <w:ins w:id="20" w:author="Roozbeh Atarius-9" w:date="2023-10-24T10:33:00Z">
        <w:r>
          <w:tab/>
        </w:r>
      </w:ins>
      <w:proofErr w:type="spellStart"/>
      <w:ins w:id="21" w:author="Roozbeh Atarius-9" w:date="2023-10-24T10:35:00Z">
        <w:r>
          <w:rPr>
            <w:color w:val="000000"/>
          </w:rPr>
          <w:t>SS_ADAE_</w:t>
        </w:r>
      </w:ins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ins w:id="22" w:author="Roozbeh Atarius-9" w:date="2023-10-27T13:47:00Z">
        <w:r>
          <w:rPr>
            <w:color w:val="000000"/>
          </w:rPr>
          <w:t>LocationAccuracy</w:t>
        </w:r>
      </w:ins>
      <w:ins w:id="23" w:author="Roozbeh Atarius-9" w:date="2023-10-26T19:13:00Z">
        <w:r>
          <w:rPr>
            <w:color w:val="000000"/>
          </w:rPr>
          <w:t>Analytics</w:t>
        </w:r>
      </w:ins>
      <w:proofErr w:type="spellEnd"/>
    </w:p>
    <w:p w14:paraId="412DDA46" w14:textId="03CE0BA9" w:rsidR="00067BA5" w:rsidRDefault="00067BA5" w:rsidP="00067BA5">
      <w:pPr>
        <w:pStyle w:val="Heading4"/>
        <w:rPr>
          <w:ins w:id="24" w:author="Roozbeh Atarius-9" w:date="2023-10-24T10:33:00Z"/>
          <w:lang w:eastAsia="zh-CN"/>
        </w:rPr>
      </w:pPr>
      <w:bookmarkStart w:id="25" w:name="_Toc24868399"/>
      <w:bookmarkStart w:id="26" w:name="_Toc34153889"/>
      <w:bookmarkStart w:id="27" w:name="_Toc36040833"/>
      <w:bookmarkStart w:id="28" w:name="_Toc36041146"/>
      <w:bookmarkStart w:id="29" w:name="_Toc43196419"/>
      <w:bookmarkStart w:id="30" w:name="_Toc43481189"/>
      <w:bookmarkStart w:id="31" w:name="_Toc45134466"/>
      <w:bookmarkStart w:id="32" w:name="_Toc51188998"/>
      <w:bookmarkStart w:id="33" w:name="_Toc51763674"/>
      <w:bookmarkStart w:id="34" w:name="_Toc57205906"/>
      <w:bookmarkStart w:id="35" w:name="_Toc59019247"/>
      <w:bookmarkStart w:id="36" w:name="_Toc68169920"/>
      <w:bookmarkStart w:id="37" w:name="_Toc83233961"/>
      <w:bookmarkStart w:id="38" w:name="_Toc90661315"/>
      <w:bookmarkStart w:id="39" w:name="_Toc138754750"/>
      <w:bookmarkStart w:id="40" w:name="_Toc144222125"/>
      <w:ins w:id="41" w:author="Roozbeh Atarius-9" w:date="2023-10-24T10:33:00Z">
        <w:r>
          <w:t>7.X.</w:t>
        </w:r>
      </w:ins>
      <w:ins w:id="42" w:author="Roozbeh Atarius-9" w:date="2023-10-27T13:48:00Z">
        <w:r w:rsidR="00D824E4">
          <w:t>4</w:t>
        </w:r>
      </w:ins>
      <w:ins w:id="43" w:author="Roozbeh Atarius-9" w:date="2023-10-24T10:33:00Z">
        <w:r>
          <w:t>.1</w:t>
        </w:r>
        <w:r>
          <w:tab/>
        </w:r>
        <w:bookmarkStart w:id="44" w:name="_Toc24868400"/>
        <w:bookmarkStart w:id="45" w:name="_Toc34153890"/>
        <w:bookmarkStart w:id="46" w:name="_Toc36040834"/>
        <w:bookmarkStart w:id="47" w:name="_Toc36041147"/>
        <w:bookmarkStart w:id="48" w:name="_Toc43196420"/>
        <w:bookmarkStart w:id="49" w:name="_Toc43481190"/>
        <w:bookmarkStart w:id="50" w:name="_Toc45134467"/>
        <w:bookmarkStart w:id="51" w:name="_Toc51188999"/>
        <w:bookmarkStart w:id="52" w:name="_Toc51763675"/>
        <w:bookmarkStart w:id="53" w:name="_Toc57205907"/>
        <w:bookmarkStart w:id="54" w:name="_Toc59019248"/>
        <w:bookmarkStart w:id="55" w:name="_Toc68169921"/>
        <w:bookmarkStart w:id="56" w:name="_Toc83233962"/>
        <w:bookmarkStart w:id="57" w:name="_Toc90661316"/>
        <w:bookmarkStart w:id="58" w:name="_Toc138754751"/>
        <w:bookmarkStart w:id="59" w:name="_Toc144222126"/>
        <w:bookmarkEnd w:id="25"/>
        <w:bookmarkEnd w:id="26"/>
        <w:bookmarkEnd w:id="27"/>
        <w:bookmarkEnd w:id="28"/>
        <w:bookmarkEnd w:id="29"/>
        <w:bookmarkEnd w:id="30"/>
        <w:bookmarkEnd w:id="31"/>
        <w:bookmarkEnd w:id="32"/>
        <w:bookmarkEnd w:id="33"/>
        <w:bookmarkEnd w:id="34"/>
        <w:bookmarkEnd w:id="35"/>
        <w:bookmarkEnd w:id="36"/>
        <w:bookmarkEnd w:id="37"/>
        <w:bookmarkEnd w:id="38"/>
        <w:bookmarkEnd w:id="39"/>
        <w:bookmarkEnd w:id="40"/>
        <w:r>
          <w:rPr>
            <w:lang w:eastAsia="zh-CN"/>
          </w:rPr>
          <w:t>API URI</w:t>
        </w:r>
      </w:ins>
    </w:p>
    <w:p w14:paraId="171B8F6A" w14:textId="24C0EA64" w:rsidR="00067BA5" w:rsidRDefault="00067BA5" w:rsidP="00067BA5">
      <w:pPr>
        <w:rPr>
          <w:ins w:id="60" w:author="Roozbeh Atarius-9" w:date="2023-10-24T10:33:00Z"/>
          <w:noProof/>
          <w:lang w:eastAsia="zh-CN"/>
        </w:rPr>
      </w:pPr>
      <w:ins w:id="61" w:author="Roozbeh Atarius-9" w:date="2023-10-24T10:33:00Z">
        <w:r>
          <w:rPr>
            <w:noProof/>
          </w:rPr>
          <w:t xml:space="preserve">The </w:t>
        </w:r>
      </w:ins>
      <w:proofErr w:type="spellStart"/>
      <w:ins w:id="62" w:author="Roozbeh Atarius-9" w:date="2023-10-24T10:35:00Z">
        <w:r>
          <w:rPr>
            <w:color w:val="000000"/>
          </w:rPr>
          <w:t>SS_ADAE_</w:t>
        </w:r>
      </w:ins>
      <w:ins w:id="63" w:author="Roozbeh Atarius-9" w:date="2023-10-27T13:47:00Z">
        <w:r>
          <w:rPr>
            <w:color w:val="000000"/>
          </w:rPr>
          <w:t>LocationAccuracy</w:t>
        </w:r>
      </w:ins>
      <w:ins w:id="64" w:author="Roozbeh Atarius-9" w:date="2023-10-26T19:13:00Z">
        <w:r>
          <w:rPr>
            <w:color w:val="000000"/>
          </w:rPr>
          <w:t>Analytics</w:t>
        </w:r>
      </w:ins>
      <w:proofErr w:type="spellEnd"/>
      <w:ins w:id="65" w:author="Roozbeh Atarius-9" w:date="2023-10-24T10:35:00Z">
        <w:r>
          <w:rPr>
            <w:noProof/>
          </w:rPr>
          <w:t xml:space="preserve"> </w:t>
        </w:r>
      </w:ins>
      <w:ins w:id="66" w:author="Roozbeh Atarius-9" w:date="2023-10-24T10:33:00Z">
        <w:r>
          <w:rPr>
            <w:noProof/>
          </w:rPr>
          <w:t xml:space="preserve">service shall use the </w:t>
        </w:r>
      </w:ins>
      <w:proofErr w:type="spellStart"/>
      <w:ins w:id="67" w:author="Roozbeh Atarius-9" w:date="2023-10-24T10:35:00Z">
        <w:r>
          <w:rPr>
            <w:color w:val="000000"/>
          </w:rPr>
          <w:t>SS_ADAE_</w:t>
        </w:r>
      </w:ins>
      <w:ins w:id="68" w:author="Roozbeh Atarius-9" w:date="2023-10-27T13:47:00Z">
        <w:r>
          <w:rPr>
            <w:color w:val="000000"/>
          </w:rPr>
          <w:t>LocationAccuracy</w:t>
        </w:r>
      </w:ins>
      <w:ins w:id="69" w:author="Roozbeh Atarius-9" w:date="2023-10-24T10:35:00Z">
        <w:r>
          <w:rPr>
            <w:color w:val="000000"/>
          </w:rPr>
          <w:t>Analytics</w:t>
        </w:r>
      </w:ins>
      <w:proofErr w:type="spellEnd"/>
      <w:ins w:id="70" w:author="Roozbeh Atarius-9" w:date="2023-10-24T10:33:00Z">
        <w:r>
          <w:t xml:space="preserve"> API</w:t>
        </w:r>
        <w:r>
          <w:rPr>
            <w:noProof/>
            <w:lang w:eastAsia="zh-CN"/>
          </w:rPr>
          <w:t>.</w:t>
        </w:r>
      </w:ins>
    </w:p>
    <w:p w14:paraId="1759A323" w14:textId="77777777" w:rsidR="00067BA5" w:rsidRDefault="00067BA5" w:rsidP="00067BA5">
      <w:pPr>
        <w:rPr>
          <w:ins w:id="71" w:author="Roozbeh Atarius-9" w:date="2023-10-24T10:33:00Z"/>
          <w:lang w:eastAsia="zh-CN"/>
        </w:rPr>
      </w:pPr>
      <w:ins w:id="72" w:author="Roozbeh Atarius-9" w:date="2023-10-24T10:33:00Z">
        <w:r>
          <w:rPr>
            <w:lang w:eastAsia="zh-CN"/>
          </w:rPr>
          <w:t xml:space="preserve">The request URIs used in HTTP requests from the VAL server towards the ADAE server shall have the </w:t>
        </w:r>
        <w:r>
          <w:rPr>
            <w:noProof/>
            <w:lang w:eastAsia="zh-CN"/>
          </w:rPr>
          <w:t xml:space="preserve">Resource URI </w:t>
        </w:r>
        <w:r>
          <w:rPr>
            <w:lang w:eastAsia="zh-CN"/>
          </w:rPr>
          <w:t>structure as defined in clause 6.5 with the following clarifications:</w:t>
        </w:r>
      </w:ins>
    </w:p>
    <w:p w14:paraId="64D43015" w14:textId="5E8EEA73" w:rsidR="00067BA5" w:rsidRDefault="00067BA5" w:rsidP="00067BA5">
      <w:pPr>
        <w:pStyle w:val="B1"/>
        <w:rPr>
          <w:ins w:id="73" w:author="Roozbeh Atarius-9" w:date="2023-10-24T10:33:00Z"/>
        </w:rPr>
      </w:pPr>
      <w:ins w:id="74" w:author="Roozbeh Atarius-9" w:date="2023-10-24T10:33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The </w:t>
        </w:r>
        <w:r>
          <w:t>&lt;</w:t>
        </w:r>
        <w:proofErr w:type="spellStart"/>
        <w:r>
          <w:t>apiName</w:t>
        </w:r>
        <w:proofErr w:type="spellEnd"/>
        <w:r>
          <w:t>&gt;</w:t>
        </w:r>
        <w:r>
          <w:rPr>
            <w:b/>
          </w:rPr>
          <w:t xml:space="preserve"> </w:t>
        </w:r>
        <w:r>
          <w:t>shall be "</w:t>
        </w:r>
      </w:ins>
      <w:ins w:id="75" w:author="Roozbeh Atarius-9" w:date="2023-10-24T10:35:00Z">
        <w:r>
          <w:t>ss-</w:t>
        </w:r>
      </w:ins>
      <w:proofErr w:type="spellStart"/>
      <w:ins w:id="76" w:author="Roozbeh Atarius-9" w:date="2023-10-24T10:33:00Z">
        <w:r>
          <w:t>adae</w:t>
        </w:r>
        <w:proofErr w:type="spellEnd"/>
        <w:r>
          <w:t>-</w:t>
        </w:r>
      </w:ins>
      <w:proofErr w:type="spellStart"/>
      <w:ins w:id="77" w:author="Roozbeh Atarius-9" w:date="2023-10-27T13:48:00Z">
        <w:r w:rsidR="00D824E4">
          <w:t>la</w:t>
        </w:r>
      </w:ins>
      <w:ins w:id="78" w:author="Roozbeh Atarius-9" w:date="2023-10-24T10:35:00Z">
        <w:r>
          <w:t>a</w:t>
        </w:r>
      </w:ins>
      <w:proofErr w:type="spellEnd"/>
      <w:ins w:id="79" w:author="Roozbeh Atarius-9" w:date="2023-10-24T10:33:00Z">
        <w:r>
          <w:t>".</w:t>
        </w:r>
      </w:ins>
    </w:p>
    <w:p w14:paraId="3B458293" w14:textId="77777777" w:rsidR="00067BA5" w:rsidRDefault="00067BA5" w:rsidP="00067BA5">
      <w:pPr>
        <w:pStyle w:val="B1"/>
        <w:rPr>
          <w:ins w:id="80" w:author="Roozbeh Atarius-9" w:date="2023-10-24T10:33:00Z"/>
        </w:rPr>
      </w:pPr>
      <w:ins w:id="81" w:author="Roozbeh Atarius-9" w:date="2023-10-24T10:33:00Z">
        <w:r>
          <w:t>-</w:t>
        </w:r>
        <w:r>
          <w:tab/>
          <w:t>The &lt;</w:t>
        </w:r>
        <w:proofErr w:type="spellStart"/>
        <w:r>
          <w:t>apiVersion</w:t>
        </w:r>
        <w:proofErr w:type="spellEnd"/>
        <w:r>
          <w:t>&gt; shall be "v1".</w:t>
        </w:r>
      </w:ins>
    </w:p>
    <w:p w14:paraId="74AF1F49" w14:textId="51614C89" w:rsidR="00067BA5" w:rsidRDefault="00067BA5" w:rsidP="00067BA5">
      <w:pPr>
        <w:pStyle w:val="B1"/>
        <w:rPr>
          <w:ins w:id="82" w:author="Roozbeh Atarius-9" w:date="2023-10-24T10:33:00Z"/>
          <w:lang w:eastAsia="zh-CN"/>
        </w:rPr>
      </w:pPr>
      <w:ins w:id="83" w:author="Roozbeh Atarius-9" w:date="2023-10-24T10:33:00Z">
        <w:r>
          <w:t>-</w:t>
        </w:r>
        <w:r>
          <w:tab/>
          <w:t>The &lt;</w:t>
        </w:r>
        <w:proofErr w:type="spellStart"/>
        <w:r>
          <w:t>apiSpecificSuffixes</w:t>
        </w:r>
        <w:proofErr w:type="spellEnd"/>
        <w:r>
          <w:t>&gt; shall be set as described in clause</w:t>
        </w:r>
        <w:r>
          <w:rPr>
            <w:lang w:eastAsia="zh-CN"/>
          </w:rPr>
          <w:t> 7.X.</w:t>
        </w:r>
      </w:ins>
      <w:ins w:id="84" w:author="Roozbeh Atarius-9" w:date="2023-10-27T13:48:00Z">
        <w:r w:rsidR="00D824E4">
          <w:rPr>
            <w:lang w:eastAsia="zh-CN"/>
          </w:rPr>
          <w:t>4</w:t>
        </w:r>
      </w:ins>
      <w:ins w:id="85" w:author="Roozbeh Atarius-9" w:date="2023-10-24T10:33:00Z">
        <w:r>
          <w:rPr>
            <w:lang w:eastAsia="zh-CN"/>
          </w:rPr>
          <w:t>.2.</w:t>
        </w:r>
      </w:ins>
    </w:p>
    <w:p w14:paraId="7D502435" w14:textId="2DBA192E" w:rsidR="00067BA5" w:rsidRDefault="00067BA5" w:rsidP="00067BA5">
      <w:pPr>
        <w:pStyle w:val="Heading4"/>
        <w:rPr>
          <w:ins w:id="86" w:author="Roozbeh Atarius-9" w:date="2023-10-24T10:33:00Z"/>
          <w:lang w:eastAsia="zh-CN"/>
        </w:rPr>
      </w:pPr>
      <w:bookmarkStart w:id="87" w:name="_Toc24868480"/>
      <w:bookmarkStart w:id="88" w:name="_Toc34153988"/>
      <w:bookmarkStart w:id="89" w:name="_Toc36040932"/>
      <w:bookmarkStart w:id="90" w:name="_Toc36041245"/>
      <w:bookmarkStart w:id="91" w:name="_Toc43196529"/>
      <w:bookmarkStart w:id="92" w:name="_Toc43481299"/>
      <w:bookmarkStart w:id="93" w:name="_Toc45134576"/>
      <w:bookmarkStart w:id="94" w:name="_Toc51189108"/>
      <w:bookmarkStart w:id="95" w:name="_Toc51763784"/>
      <w:bookmarkStart w:id="96" w:name="_Toc57206016"/>
      <w:bookmarkStart w:id="97" w:name="_Toc59019357"/>
      <w:bookmarkStart w:id="98" w:name="_Toc68170030"/>
      <w:bookmarkStart w:id="99" w:name="_Toc83234071"/>
      <w:bookmarkStart w:id="100" w:name="_Toc90661450"/>
      <w:bookmarkStart w:id="101" w:name="_Toc138754961"/>
      <w:bookmarkStart w:id="102" w:name="_Toc144222336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ins w:id="103" w:author="Roozbeh Atarius-9" w:date="2023-10-24T10:33:00Z">
        <w:r>
          <w:rPr>
            <w:lang w:eastAsia="zh-CN"/>
          </w:rPr>
          <w:t>7.X.</w:t>
        </w:r>
      </w:ins>
      <w:ins w:id="104" w:author="Roozbeh Atarius-9" w:date="2023-10-27T13:48:00Z">
        <w:r w:rsidR="00D824E4">
          <w:rPr>
            <w:lang w:eastAsia="zh-CN"/>
          </w:rPr>
          <w:t>4</w:t>
        </w:r>
      </w:ins>
      <w:ins w:id="105" w:author="Roozbeh Atarius-9" w:date="2023-10-24T10:33:00Z">
        <w:r>
          <w:rPr>
            <w:lang w:eastAsia="zh-CN"/>
          </w:rPr>
          <w:t>.2</w:t>
        </w:r>
        <w:r>
          <w:rPr>
            <w:lang w:eastAsia="zh-CN"/>
          </w:rPr>
          <w:tab/>
          <w:t>Resources</w:t>
        </w:r>
        <w:bookmarkEnd w:id="87"/>
        <w:bookmarkEnd w:id="88"/>
        <w:bookmarkEnd w:id="89"/>
        <w:bookmarkEnd w:id="90"/>
        <w:bookmarkEnd w:id="91"/>
        <w:bookmarkEnd w:id="92"/>
        <w:bookmarkEnd w:id="93"/>
        <w:bookmarkEnd w:id="94"/>
        <w:bookmarkEnd w:id="95"/>
        <w:bookmarkEnd w:id="96"/>
        <w:bookmarkEnd w:id="97"/>
        <w:bookmarkEnd w:id="98"/>
        <w:bookmarkEnd w:id="99"/>
        <w:bookmarkEnd w:id="100"/>
        <w:bookmarkEnd w:id="101"/>
        <w:bookmarkEnd w:id="102"/>
      </w:ins>
    </w:p>
    <w:p w14:paraId="068A0CA7" w14:textId="26DAF169" w:rsidR="00067BA5" w:rsidRDefault="00067BA5" w:rsidP="00067BA5">
      <w:pPr>
        <w:pStyle w:val="Heading5"/>
        <w:rPr>
          <w:ins w:id="106" w:author="Roozbeh Atarius-9" w:date="2023-10-24T10:33:00Z"/>
          <w:lang w:eastAsia="zh-CN"/>
        </w:rPr>
      </w:pPr>
      <w:bookmarkStart w:id="107" w:name="_Toc24868481"/>
      <w:bookmarkStart w:id="108" w:name="_Toc34153989"/>
      <w:bookmarkStart w:id="109" w:name="_Toc36040933"/>
      <w:bookmarkStart w:id="110" w:name="_Toc36041246"/>
      <w:bookmarkStart w:id="111" w:name="_Toc43196530"/>
      <w:bookmarkStart w:id="112" w:name="_Toc43481300"/>
      <w:bookmarkStart w:id="113" w:name="_Toc45134577"/>
      <w:bookmarkStart w:id="114" w:name="_Toc51189109"/>
      <w:bookmarkStart w:id="115" w:name="_Toc51763785"/>
      <w:bookmarkStart w:id="116" w:name="_Toc57206017"/>
      <w:bookmarkStart w:id="117" w:name="_Toc59019358"/>
      <w:bookmarkStart w:id="118" w:name="_Toc68170031"/>
      <w:bookmarkStart w:id="119" w:name="_Toc83234072"/>
      <w:bookmarkStart w:id="120" w:name="_Toc90661451"/>
      <w:bookmarkStart w:id="121" w:name="_Toc138754962"/>
      <w:bookmarkStart w:id="122" w:name="_Toc144222337"/>
      <w:ins w:id="123" w:author="Roozbeh Atarius-9" w:date="2023-10-24T10:33:00Z">
        <w:r>
          <w:rPr>
            <w:lang w:eastAsia="zh-CN"/>
          </w:rPr>
          <w:t>7.X.</w:t>
        </w:r>
      </w:ins>
      <w:ins w:id="124" w:author="Roozbeh Atarius-9" w:date="2023-10-27T13:48:00Z">
        <w:r w:rsidR="00D824E4">
          <w:rPr>
            <w:lang w:eastAsia="zh-CN"/>
          </w:rPr>
          <w:t>4</w:t>
        </w:r>
      </w:ins>
      <w:ins w:id="125" w:author="Roozbeh Atarius-9" w:date="2023-10-24T10:33:00Z">
        <w:r>
          <w:rPr>
            <w:lang w:eastAsia="zh-CN"/>
          </w:rPr>
          <w:t>.2.1</w:t>
        </w:r>
        <w:r>
          <w:rPr>
            <w:lang w:eastAsia="zh-CN"/>
          </w:rPr>
          <w:tab/>
          <w:t>Overview</w:t>
        </w:r>
        <w:bookmarkEnd w:id="107"/>
        <w:bookmarkEnd w:id="108"/>
        <w:bookmarkEnd w:id="109"/>
        <w:bookmarkEnd w:id="110"/>
        <w:bookmarkEnd w:id="111"/>
        <w:bookmarkEnd w:id="112"/>
        <w:bookmarkEnd w:id="113"/>
        <w:bookmarkEnd w:id="114"/>
        <w:bookmarkEnd w:id="115"/>
        <w:bookmarkEnd w:id="116"/>
        <w:bookmarkEnd w:id="117"/>
        <w:bookmarkEnd w:id="118"/>
        <w:bookmarkEnd w:id="119"/>
        <w:bookmarkEnd w:id="120"/>
        <w:bookmarkEnd w:id="121"/>
        <w:bookmarkEnd w:id="122"/>
      </w:ins>
    </w:p>
    <w:p w14:paraId="79141ED5" w14:textId="77777777" w:rsidR="00067BA5" w:rsidRDefault="00067BA5" w:rsidP="00067BA5">
      <w:pPr>
        <w:rPr>
          <w:ins w:id="126" w:author="Roozbeh Atarius-9" w:date="2023-10-24T10:33:00Z"/>
        </w:rPr>
      </w:pPr>
      <w:ins w:id="127" w:author="Roozbeh Atarius-9" w:date="2023-10-24T10:33:00Z">
        <w:r>
          <w:t xml:space="preserve">This clause describes the structure for the Resource </w:t>
        </w:r>
        <w:proofErr w:type="gramStart"/>
        <w:r>
          <w:t>URIs</w:t>
        </w:r>
        <w:proofErr w:type="gramEnd"/>
        <w:r>
          <w:t xml:space="preserve"> and the resources and methods used for the service.</w:t>
        </w:r>
      </w:ins>
    </w:p>
    <w:p w14:paraId="13EFCC1D" w14:textId="04AA44D6" w:rsidR="00067BA5" w:rsidRDefault="00067BA5" w:rsidP="00067BA5">
      <w:pPr>
        <w:rPr>
          <w:ins w:id="128" w:author="Roozbeh Atarius-9" w:date="2023-10-24T10:33:00Z"/>
          <w:lang w:eastAsia="zh-CN"/>
        </w:rPr>
      </w:pPr>
      <w:ins w:id="129" w:author="Roozbeh Atarius-9" w:date="2023-10-24T10:33:00Z">
        <w:r>
          <w:t>Figure 7.X.</w:t>
        </w:r>
      </w:ins>
      <w:ins w:id="130" w:author="Roozbeh Atarius-9" w:date="2023-10-27T13:49:00Z">
        <w:r w:rsidR="00D824E4">
          <w:t>4</w:t>
        </w:r>
      </w:ins>
      <w:ins w:id="131" w:author="Roozbeh Atarius-9" w:date="2023-10-24T10:33:00Z">
        <w:r>
          <w:t xml:space="preserve">.2.1-1 depicts the resource URIs structure for the </w:t>
        </w:r>
      </w:ins>
      <w:proofErr w:type="spellStart"/>
      <w:ins w:id="132" w:author="Roozbeh Atarius-9" w:date="2023-10-24T10:36:00Z">
        <w:r>
          <w:rPr>
            <w:color w:val="000000"/>
          </w:rPr>
          <w:t>SS_ADAE_</w:t>
        </w:r>
      </w:ins>
      <w:ins w:id="133" w:author="Roozbeh Atarius-9" w:date="2023-10-27T13:49:00Z">
        <w:r w:rsidR="00D824E4">
          <w:rPr>
            <w:color w:val="000000"/>
          </w:rPr>
          <w:t>LocationAccuracy</w:t>
        </w:r>
      </w:ins>
      <w:ins w:id="134" w:author="Roozbeh Atarius-9" w:date="2023-10-24T10:36:00Z">
        <w:r>
          <w:rPr>
            <w:color w:val="000000"/>
          </w:rPr>
          <w:t>Analytics</w:t>
        </w:r>
        <w:proofErr w:type="spellEnd"/>
        <w:r>
          <w:t xml:space="preserve"> </w:t>
        </w:r>
      </w:ins>
      <w:ins w:id="135" w:author="Roozbeh Atarius-9" w:date="2023-10-24T10:33:00Z">
        <w:r>
          <w:t>API.</w:t>
        </w:r>
      </w:ins>
    </w:p>
    <w:p w14:paraId="71763C64" w14:textId="546D8280" w:rsidR="00067BA5" w:rsidRDefault="00C65974" w:rsidP="00067BA5">
      <w:pPr>
        <w:jc w:val="center"/>
        <w:rPr>
          <w:ins w:id="136" w:author="Roozbeh Atarius-9" w:date="2023-10-26T19:17:00Z"/>
        </w:rPr>
      </w:pPr>
      <w:r>
        <w:object w:dxaOrig="4691" w:dyaOrig="2265" w14:anchorId="7345B6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234.5pt;height:113.25pt" o:ole="">
            <v:imagedata r:id="rId13" o:title=""/>
          </v:shape>
          <o:OLEObject Type="Embed" ProgID="Visio.Drawing.15" ShapeID="_x0000_i1037" DrawAspect="Content" ObjectID="_1761651992" r:id="rId14"/>
        </w:object>
      </w:r>
    </w:p>
    <w:p w14:paraId="5FF7A995" w14:textId="39EB675A" w:rsidR="00067BA5" w:rsidRDefault="00067BA5" w:rsidP="00067BA5">
      <w:pPr>
        <w:pStyle w:val="TF"/>
        <w:rPr>
          <w:ins w:id="137" w:author="Roozbeh Atarius-9" w:date="2023-10-26T19:17:00Z"/>
        </w:rPr>
      </w:pPr>
      <w:bookmarkStart w:id="138" w:name="_Toc131183833"/>
      <w:ins w:id="139" w:author="Roozbeh Atarius-9" w:date="2023-10-26T19:17:00Z">
        <w:r>
          <w:t>Figure 7.X.</w:t>
        </w:r>
      </w:ins>
      <w:ins w:id="140" w:author="Roozbeh Atarius-9" w:date="2023-10-27T13:49:00Z">
        <w:r w:rsidR="00D824E4">
          <w:t>4</w:t>
        </w:r>
      </w:ins>
      <w:ins w:id="141" w:author="Roozbeh Atarius-9" w:date="2023-10-26T19:17:00Z">
        <w:r>
          <w:t xml:space="preserve">.2.1-1: Resource URI structure of the </w:t>
        </w:r>
        <w:proofErr w:type="spellStart"/>
        <w:r>
          <w:rPr>
            <w:color w:val="000000"/>
          </w:rPr>
          <w:t>SS_ADAE_</w:t>
        </w:r>
      </w:ins>
      <w:ins w:id="142" w:author="Roozbeh Atarius-9" w:date="2023-10-27T13:49:00Z">
        <w:r w:rsidR="00D824E4">
          <w:rPr>
            <w:color w:val="000000"/>
          </w:rPr>
          <w:t>LocationAccuracy</w:t>
        </w:r>
      </w:ins>
      <w:ins w:id="143" w:author="Roozbeh Atarius-9" w:date="2023-10-26T19:17:00Z">
        <w:r>
          <w:rPr>
            <w:color w:val="000000"/>
          </w:rPr>
          <w:t>Analytics</w:t>
        </w:r>
        <w:proofErr w:type="spellEnd"/>
        <w:r>
          <w:t xml:space="preserve"> API</w:t>
        </w:r>
      </w:ins>
    </w:p>
    <w:bookmarkEnd w:id="138"/>
    <w:p w14:paraId="3B31B0A4" w14:textId="47D8E9BF" w:rsidR="00067BA5" w:rsidRDefault="00067BA5" w:rsidP="00067BA5">
      <w:pPr>
        <w:rPr>
          <w:ins w:id="144" w:author="Roozbeh Atarius-9" w:date="2023-10-26T19:17:00Z"/>
        </w:rPr>
      </w:pPr>
      <w:ins w:id="145" w:author="Roozbeh Atarius-9" w:date="2023-10-26T19:17:00Z">
        <w:r>
          <w:t>Table 7.X.</w:t>
        </w:r>
      </w:ins>
      <w:ins w:id="146" w:author="Roozbeh Atarius-9" w:date="2023-10-27T13:49:00Z">
        <w:r w:rsidR="00D824E4">
          <w:t>4</w:t>
        </w:r>
      </w:ins>
      <w:ins w:id="147" w:author="Roozbeh Atarius-9" w:date="2023-10-26T19:17:00Z">
        <w:r>
          <w:t>.2.1-1 provides an overview of the resources and applicable HTTP methods.</w:t>
        </w:r>
      </w:ins>
    </w:p>
    <w:p w14:paraId="7C52528D" w14:textId="04591949" w:rsidR="00067BA5" w:rsidRDefault="00067BA5" w:rsidP="00067BA5">
      <w:pPr>
        <w:pStyle w:val="TH"/>
        <w:rPr>
          <w:ins w:id="148" w:author="Roozbeh Atarius-9" w:date="2023-10-26T19:17:00Z"/>
        </w:rPr>
      </w:pPr>
      <w:ins w:id="149" w:author="Roozbeh Atarius-9" w:date="2023-10-26T19:17:00Z">
        <w:r>
          <w:t>Table 7.X.</w:t>
        </w:r>
      </w:ins>
      <w:ins w:id="150" w:author="Roozbeh Atarius-9" w:date="2023-10-27T13:49:00Z">
        <w:r w:rsidR="00D824E4">
          <w:t>4</w:t>
        </w:r>
      </w:ins>
      <w:ins w:id="151" w:author="Roozbeh Atarius-9" w:date="2023-10-26T19:17:00Z">
        <w:r>
          <w:t>.2.1-1: Resources and methods overview</w:t>
        </w:r>
      </w:ins>
    </w:p>
    <w:tbl>
      <w:tblPr>
        <w:tblW w:w="4782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455"/>
        <w:gridCol w:w="2754"/>
        <w:gridCol w:w="957"/>
        <w:gridCol w:w="3037"/>
      </w:tblGrid>
      <w:tr w:rsidR="00F951EB" w14:paraId="433E823E" w14:textId="77777777" w:rsidTr="004B5B9A">
        <w:trPr>
          <w:jc w:val="center"/>
          <w:ins w:id="152" w:author="Roozbeh Atarius-9" w:date="2023-10-27T14:06:00Z"/>
        </w:trPr>
        <w:tc>
          <w:tcPr>
            <w:tcW w:w="1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395288B4" w14:textId="77777777" w:rsidR="00F951EB" w:rsidRDefault="00F951EB" w:rsidP="004B5B9A">
            <w:pPr>
              <w:pStyle w:val="TAH"/>
              <w:rPr>
                <w:ins w:id="153" w:author="Roozbeh Atarius-9" w:date="2023-10-27T14:06:00Z"/>
              </w:rPr>
            </w:pPr>
            <w:ins w:id="154" w:author="Roozbeh Atarius-9" w:date="2023-10-27T14:06:00Z">
              <w:r>
                <w:t>Resource name</w:t>
              </w:r>
            </w:ins>
          </w:p>
        </w:tc>
        <w:tc>
          <w:tcPr>
            <w:tcW w:w="1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2E533DA1" w14:textId="77777777" w:rsidR="00F951EB" w:rsidRDefault="00F951EB" w:rsidP="004B5B9A">
            <w:pPr>
              <w:pStyle w:val="TAH"/>
              <w:rPr>
                <w:ins w:id="155" w:author="Roozbeh Atarius-9" w:date="2023-10-27T14:06:00Z"/>
              </w:rPr>
            </w:pPr>
            <w:ins w:id="156" w:author="Roozbeh Atarius-9" w:date="2023-10-27T14:06:00Z">
              <w:r>
                <w:t>Resource URI</w:t>
              </w:r>
            </w:ins>
          </w:p>
        </w:tc>
        <w:tc>
          <w:tcPr>
            <w:tcW w:w="5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4A7013F7" w14:textId="77777777" w:rsidR="00F951EB" w:rsidRDefault="00F951EB" w:rsidP="004B5B9A">
            <w:pPr>
              <w:pStyle w:val="TAH"/>
              <w:rPr>
                <w:ins w:id="157" w:author="Roozbeh Atarius-9" w:date="2023-10-27T14:06:00Z"/>
              </w:rPr>
            </w:pPr>
            <w:ins w:id="158" w:author="Roozbeh Atarius-9" w:date="2023-10-27T14:06:00Z">
              <w:r>
                <w:t>HTTP method</w:t>
              </w:r>
            </w:ins>
          </w:p>
        </w:tc>
        <w:tc>
          <w:tcPr>
            <w:tcW w:w="1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48BAD9B3" w14:textId="77777777" w:rsidR="00F951EB" w:rsidRDefault="00F951EB" w:rsidP="004B5B9A">
            <w:pPr>
              <w:pStyle w:val="TAH"/>
              <w:rPr>
                <w:ins w:id="159" w:author="Roozbeh Atarius-9" w:date="2023-10-27T14:06:00Z"/>
              </w:rPr>
            </w:pPr>
            <w:ins w:id="160" w:author="Roozbeh Atarius-9" w:date="2023-10-27T14:06:00Z">
              <w:r>
                <w:t xml:space="preserve">Description </w:t>
              </w:r>
            </w:ins>
          </w:p>
        </w:tc>
      </w:tr>
      <w:tr w:rsidR="00F951EB" w14:paraId="127C8610" w14:textId="77777777" w:rsidTr="00F951EB">
        <w:trPr>
          <w:trHeight w:val="763"/>
          <w:jc w:val="center"/>
          <w:ins w:id="161" w:author="Roozbeh Atarius-9" w:date="2023-10-27T14:06:00Z"/>
        </w:trPr>
        <w:tc>
          <w:tcPr>
            <w:tcW w:w="1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1752AC" w14:textId="72940E10" w:rsidR="00F951EB" w:rsidRDefault="00F951EB" w:rsidP="004B5B9A">
            <w:pPr>
              <w:pStyle w:val="TAL"/>
              <w:rPr>
                <w:ins w:id="162" w:author="Roozbeh Atarius-9" w:date="2023-10-27T14:06:00Z"/>
              </w:rPr>
            </w:pPr>
            <w:ins w:id="163" w:author="Roozbeh Atarius-9" w:date="2023-10-27T14:06:00Z">
              <w:r>
                <w:t>Location accuracy event subscription</w:t>
              </w:r>
            </w:ins>
          </w:p>
        </w:tc>
        <w:tc>
          <w:tcPr>
            <w:tcW w:w="1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CB7BA2" w14:textId="3F764D49" w:rsidR="00F951EB" w:rsidRDefault="00F951EB" w:rsidP="004B5B9A">
            <w:pPr>
              <w:pStyle w:val="TAL"/>
              <w:rPr>
                <w:ins w:id="164" w:author="Roozbeh Atarius-9" w:date="2023-10-27T14:06:00Z"/>
              </w:rPr>
            </w:pPr>
            <w:ins w:id="165" w:author="Roozbeh Atarius-9" w:date="2023-10-27T14:07:00Z">
              <w:r>
                <w:t>/</w:t>
              </w:r>
              <w:proofErr w:type="gramStart"/>
              <w:r>
                <w:t>location</w:t>
              </w:r>
              <w:proofErr w:type="gramEnd"/>
              <w:r>
                <w:t>-accuracy</w:t>
              </w:r>
            </w:ins>
          </w:p>
        </w:tc>
        <w:tc>
          <w:tcPr>
            <w:tcW w:w="5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52C5F2" w14:textId="77777777" w:rsidR="00F951EB" w:rsidRDefault="00F951EB" w:rsidP="004B5B9A">
            <w:pPr>
              <w:pStyle w:val="TAC"/>
              <w:rPr>
                <w:ins w:id="166" w:author="Roozbeh Atarius-9" w:date="2023-10-27T14:06:00Z"/>
              </w:rPr>
            </w:pPr>
            <w:ins w:id="167" w:author="Roozbeh Atarius-9" w:date="2023-10-27T14:06:00Z">
              <w:r>
                <w:t>POST</w:t>
              </w:r>
            </w:ins>
          </w:p>
        </w:tc>
        <w:tc>
          <w:tcPr>
            <w:tcW w:w="16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80DBC9" w14:textId="56CF6916" w:rsidR="00F951EB" w:rsidRDefault="00F951EB" w:rsidP="004B5B9A">
            <w:pPr>
              <w:pStyle w:val="TAL"/>
              <w:rPr>
                <w:ins w:id="168" w:author="Roozbeh Atarius-9" w:date="2023-10-27T14:06:00Z"/>
              </w:rPr>
            </w:pPr>
            <w:ins w:id="169" w:author="Roozbeh Atarius-9" w:date="2023-10-27T14:07:00Z">
              <w:r>
                <w:t xml:space="preserve">Subscription to the </w:t>
              </w:r>
            </w:ins>
            <w:ins w:id="170" w:author="Roozbeh Atarius-9" w:date="2023-10-28T10:09:00Z">
              <w:r w:rsidR="00FB3436">
                <w:t xml:space="preserve">event of the </w:t>
              </w:r>
            </w:ins>
            <w:ins w:id="171" w:author="Roozbeh Atarius-9" w:date="2023-10-28T10:10:00Z">
              <w:r w:rsidR="00DE0F43">
                <w:t>location accuracy</w:t>
              </w:r>
            </w:ins>
            <w:ins w:id="172" w:author="Roozbeh Atarius-9" w:date="2023-10-27T14:07:00Z">
              <w:r>
                <w:t xml:space="preserve"> performance analytics</w:t>
              </w:r>
            </w:ins>
          </w:p>
        </w:tc>
      </w:tr>
    </w:tbl>
    <w:p w14:paraId="664BD948" w14:textId="77777777" w:rsidR="00F951EB" w:rsidRDefault="00F951EB" w:rsidP="00067BA5">
      <w:pPr>
        <w:rPr>
          <w:ins w:id="173" w:author="Roozbeh Atarius-9" w:date="2023-10-26T19:17:00Z"/>
          <w:lang w:val="en-US" w:eastAsia="en-GB"/>
        </w:rPr>
      </w:pPr>
    </w:p>
    <w:p w14:paraId="5C41AB69" w14:textId="706D8E51" w:rsidR="00067BA5" w:rsidRDefault="00067BA5" w:rsidP="00067BA5">
      <w:pPr>
        <w:pStyle w:val="Heading5"/>
        <w:rPr>
          <w:ins w:id="174" w:author="Roozbeh Atarius-9" w:date="2023-10-27T09:03:00Z"/>
          <w:lang w:eastAsia="zh-CN"/>
        </w:rPr>
      </w:pPr>
      <w:bookmarkStart w:id="175" w:name="_Toc34154150"/>
      <w:bookmarkStart w:id="176" w:name="_Toc36041094"/>
      <w:bookmarkStart w:id="177" w:name="_Toc36041407"/>
      <w:bookmarkStart w:id="178" w:name="_Toc43196665"/>
      <w:bookmarkStart w:id="179" w:name="_Toc43481435"/>
      <w:bookmarkStart w:id="180" w:name="_Toc45134712"/>
      <w:bookmarkStart w:id="181" w:name="_Toc51189244"/>
      <w:bookmarkStart w:id="182" w:name="_Toc51763920"/>
      <w:bookmarkStart w:id="183" w:name="_Toc57206152"/>
      <w:bookmarkStart w:id="184" w:name="_Toc59019493"/>
      <w:bookmarkStart w:id="185" w:name="_Toc68170166"/>
      <w:bookmarkStart w:id="186" w:name="_Toc83234207"/>
      <w:bookmarkStart w:id="187" w:name="_Toc90661605"/>
      <w:bookmarkStart w:id="188" w:name="_Toc138755279"/>
      <w:bookmarkStart w:id="189" w:name="_Toc144222659"/>
      <w:ins w:id="190" w:author="Roozbeh Atarius-9" w:date="2023-10-27T09:03:00Z">
        <w:r>
          <w:rPr>
            <w:lang w:eastAsia="zh-CN"/>
          </w:rPr>
          <w:t>7.X.</w:t>
        </w:r>
      </w:ins>
      <w:ins w:id="191" w:author="Roozbeh Atarius-9" w:date="2023-10-27T13:57:00Z">
        <w:r w:rsidR="00D824E4">
          <w:rPr>
            <w:lang w:eastAsia="zh-CN"/>
          </w:rPr>
          <w:t>4</w:t>
        </w:r>
      </w:ins>
      <w:ins w:id="192" w:author="Roozbeh Atarius-9" w:date="2023-10-27T09:03:00Z">
        <w:r>
          <w:rPr>
            <w:lang w:eastAsia="zh-CN"/>
          </w:rPr>
          <w:t>.2.2</w:t>
        </w:r>
        <w:r>
          <w:rPr>
            <w:lang w:eastAsia="zh-CN"/>
          </w:rPr>
          <w:tab/>
          <w:t xml:space="preserve">Resource: </w:t>
        </w:r>
      </w:ins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ins w:id="193" w:author="Roozbeh Atarius-9" w:date="2023-10-27T13:57:00Z">
        <w:r w:rsidR="00D824E4">
          <w:t>Location accuracy</w:t>
        </w:r>
      </w:ins>
      <w:ins w:id="194" w:author="Roozbeh Atarius-9" w:date="2023-10-27T09:03:00Z">
        <w:r>
          <w:t xml:space="preserve"> event subscription</w:t>
        </w:r>
      </w:ins>
    </w:p>
    <w:p w14:paraId="5E59D4FA" w14:textId="1431CC69" w:rsidR="00067BA5" w:rsidRDefault="00067BA5" w:rsidP="00067BA5">
      <w:pPr>
        <w:pStyle w:val="Heading6"/>
        <w:rPr>
          <w:ins w:id="195" w:author="Roozbeh Atarius-9" w:date="2023-10-27T09:03:00Z"/>
          <w:lang w:eastAsia="zh-CN"/>
        </w:rPr>
      </w:pPr>
      <w:bookmarkStart w:id="196" w:name="_Toc34154151"/>
      <w:bookmarkStart w:id="197" w:name="_Toc36041095"/>
      <w:bookmarkStart w:id="198" w:name="_Toc36041408"/>
      <w:bookmarkStart w:id="199" w:name="_Toc43196666"/>
      <w:bookmarkStart w:id="200" w:name="_Toc43481436"/>
      <w:bookmarkStart w:id="201" w:name="_Toc45134713"/>
      <w:bookmarkStart w:id="202" w:name="_Toc51189245"/>
      <w:bookmarkStart w:id="203" w:name="_Toc51763921"/>
      <w:bookmarkStart w:id="204" w:name="_Toc57206153"/>
      <w:bookmarkStart w:id="205" w:name="_Toc59019494"/>
      <w:bookmarkStart w:id="206" w:name="_Toc68170167"/>
      <w:bookmarkStart w:id="207" w:name="_Toc83234208"/>
      <w:bookmarkStart w:id="208" w:name="_Toc90661606"/>
      <w:bookmarkStart w:id="209" w:name="_Toc138755280"/>
      <w:bookmarkStart w:id="210" w:name="_Toc144222660"/>
      <w:ins w:id="211" w:author="Roozbeh Atarius-9" w:date="2023-10-27T09:03:00Z">
        <w:r>
          <w:rPr>
            <w:lang w:eastAsia="zh-CN"/>
          </w:rPr>
          <w:t>7.X.</w:t>
        </w:r>
      </w:ins>
      <w:ins w:id="212" w:author="Roozbeh Atarius-9" w:date="2023-10-27T13:57:00Z">
        <w:r w:rsidR="00D824E4">
          <w:rPr>
            <w:lang w:eastAsia="zh-CN"/>
          </w:rPr>
          <w:t>4</w:t>
        </w:r>
      </w:ins>
      <w:ins w:id="213" w:author="Roozbeh Atarius-9" w:date="2023-10-27T09:03:00Z">
        <w:r>
          <w:rPr>
            <w:lang w:eastAsia="zh-CN"/>
          </w:rPr>
          <w:t>.2.2.1</w:t>
        </w:r>
        <w:r>
          <w:rPr>
            <w:lang w:eastAsia="zh-CN"/>
          </w:rPr>
          <w:tab/>
          <w:t>Description</w:t>
        </w:r>
        <w:bookmarkEnd w:id="196"/>
        <w:bookmarkEnd w:id="197"/>
        <w:bookmarkEnd w:id="198"/>
        <w:bookmarkEnd w:id="199"/>
        <w:bookmarkEnd w:id="200"/>
        <w:bookmarkEnd w:id="201"/>
        <w:bookmarkEnd w:id="202"/>
        <w:bookmarkEnd w:id="203"/>
        <w:bookmarkEnd w:id="204"/>
        <w:bookmarkEnd w:id="205"/>
        <w:bookmarkEnd w:id="206"/>
        <w:bookmarkEnd w:id="207"/>
        <w:bookmarkEnd w:id="208"/>
        <w:bookmarkEnd w:id="209"/>
        <w:bookmarkEnd w:id="210"/>
      </w:ins>
    </w:p>
    <w:p w14:paraId="374C61FF" w14:textId="251634F7" w:rsidR="00067BA5" w:rsidRDefault="00954115" w:rsidP="00067BA5">
      <w:pPr>
        <w:rPr>
          <w:ins w:id="214" w:author="Roozbeh Atarius-9" w:date="2023-10-27T09:03:00Z"/>
          <w:lang w:eastAsia="zh-CN"/>
        </w:rPr>
      </w:pPr>
      <w:ins w:id="215" w:author="Roozbeh Atarius-9" w:date="2023-10-27T15:23:00Z">
        <w:r>
          <w:rPr>
            <w:lang w:eastAsia="zh-CN"/>
          </w:rPr>
          <w:t>L</w:t>
        </w:r>
      </w:ins>
      <w:ins w:id="216" w:author="Roozbeh Atarius-9" w:date="2023-10-27T13:58:00Z">
        <w:r w:rsidR="00D824E4">
          <w:rPr>
            <w:lang w:eastAsia="zh-CN"/>
          </w:rPr>
          <w:t>ocation accuracy</w:t>
        </w:r>
      </w:ins>
      <w:ins w:id="217" w:author="Roozbeh Atarius-9" w:date="2023-10-27T09:03:00Z">
        <w:r w:rsidR="00067BA5">
          <w:rPr>
            <w:lang w:eastAsia="zh-CN"/>
          </w:rPr>
          <w:t xml:space="preserve"> event subscription to the event of the </w:t>
        </w:r>
      </w:ins>
      <w:ins w:id="218" w:author="Roozbeh Atarius-9" w:date="2023-10-27T13:58:00Z">
        <w:r w:rsidR="00D824E4">
          <w:rPr>
            <w:lang w:eastAsia="zh-CN"/>
          </w:rPr>
          <w:t>location accuracy</w:t>
        </w:r>
      </w:ins>
      <w:ins w:id="219" w:author="Roozbeh Atarius-9" w:date="2023-10-27T09:03:00Z">
        <w:r w:rsidR="00067BA5">
          <w:rPr>
            <w:lang w:eastAsia="zh-CN"/>
          </w:rPr>
          <w:t xml:space="preserve"> analytics.</w:t>
        </w:r>
      </w:ins>
    </w:p>
    <w:p w14:paraId="0858520D" w14:textId="6B0AAF09" w:rsidR="00067BA5" w:rsidRDefault="00067BA5" w:rsidP="00067BA5">
      <w:pPr>
        <w:pStyle w:val="Heading6"/>
        <w:rPr>
          <w:ins w:id="220" w:author="Roozbeh Atarius-9" w:date="2023-10-27T09:03:00Z"/>
          <w:lang w:eastAsia="zh-CN"/>
        </w:rPr>
      </w:pPr>
      <w:bookmarkStart w:id="221" w:name="_Toc34154152"/>
      <w:bookmarkStart w:id="222" w:name="_Toc36041096"/>
      <w:bookmarkStart w:id="223" w:name="_Toc36041409"/>
      <w:bookmarkStart w:id="224" w:name="_Toc43196667"/>
      <w:bookmarkStart w:id="225" w:name="_Toc43481437"/>
      <w:bookmarkStart w:id="226" w:name="_Toc45134714"/>
      <w:bookmarkStart w:id="227" w:name="_Toc51189246"/>
      <w:bookmarkStart w:id="228" w:name="_Toc51763922"/>
      <w:bookmarkStart w:id="229" w:name="_Toc57206154"/>
      <w:bookmarkStart w:id="230" w:name="_Toc59019495"/>
      <w:bookmarkStart w:id="231" w:name="_Toc68170168"/>
      <w:bookmarkStart w:id="232" w:name="_Toc83234209"/>
      <w:bookmarkStart w:id="233" w:name="_Toc90661607"/>
      <w:bookmarkStart w:id="234" w:name="_Toc138755281"/>
      <w:bookmarkStart w:id="235" w:name="_Toc144222661"/>
      <w:ins w:id="236" w:author="Roozbeh Atarius-9" w:date="2023-10-27T09:03:00Z">
        <w:r>
          <w:rPr>
            <w:lang w:eastAsia="zh-CN"/>
          </w:rPr>
          <w:t>7.X.</w:t>
        </w:r>
      </w:ins>
      <w:ins w:id="237" w:author="Roozbeh Atarius-9" w:date="2023-10-27T13:58:00Z">
        <w:r w:rsidR="00F951EB">
          <w:rPr>
            <w:lang w:eastAsia="zh-CN"/>
          </w:rPr>
          <w:t>4</w:t>
        </w:r>
      </w:ins>
      <w:ins w:id="238" w:author="Roozbeh Atarius-9" w:date="2023-10-27T09:03:00Z">
        <w:r>
          <w:rPr>
            <w:lang w:eastAsia="zh-CN"/>
          </w:rPr>
          <w:t>.2.2.2</w:t>
        </w:r>
        <w:r>
          <w:rPr>
            <w:lang w:eastAsia="zh-CN"/>
          </w:rPr>
          <w:tab/>
          <w:t>Resource Definition</w:t>
        </w:r>
        <w:bookmarkEnd w:id="221"/>
        <w:bookmarkEnd w:id="222"/>
        <w:bookmarkEnd w:id="223"/>
        <w:bookmarkEnd w:id="224"/>
        <w:bookmarkEnd w:id="225"/>
        <w:bookmarkEnd w:id="226"/>
        <w:bookmarkEnd w:id="227"/>
        <w:bookmarkEnd w:id="228"/>
        <w:bookmarkEnd w:id="229"/>
        <w:bookmarkEnd w:id="230"/>
        <w:bookmarkEnd w:id="231"/>
        <w:bookmarkEnd w:id="232"/>
        <w:bookmarkEnd w:id="233"/>
        <w:bookmarkEnd w:id="234"/>
        <w:bookmarkEnd w:id="235"/>
      </w:ins>
    </w:p>
    <w:p w14:paraId="3F506B1B" w14:textId="6F98AF7B" w:rsidR="00067BA5" w:rsidRDefault="00067BA5" w:rsidP="00067BA5">
      <w:pPr>
        <w:rPr>
          <w:ins w:id="239" w:author="Roozbeh Atarius-9" w:date="2023-10-27T09:03:00Z"/>
          <w:b/>
          <w:lang w:eastAsia="zh-CN"/>
        </w:rPr>
      </w:pPr>
      <w:ins w:id="240" w:author="Roozbeh Atarius-9" w:date="2023-10-27T09:03:00Z">
        <w:r>
          <w:rPr>
            <w:lang w:eastAsia="zh-CN"/>
          </w:rPr>
          <w:t xml:space="preserve">Resource URI: </w:t>
        </w:r>
        <w:r>
          <w:rPr>
            <w:b/>
            <w:lang w:eastAsia="zh-CN"/>
          </w:rPr>
          <w:t>{</w:t>
        </w:r>
        <w:proofErr w:type="spellStart"/>
        <w:r>
          <w:rPr>
            <w:b/>
            <w:lang w:eastAsia="zh-CN"/>
          </w:rPr>
          <w:t>apiRoot</w:t>
        </w:r>
        <w:proofErr w:type="spellEnd"/>
        <w:r>
          <w:rPr>
            <w:b/>
            <w:lang w:eastAsia="zh-CN"/>
          </w:rPr>
          <w:t>}/ss-</w:t>
        </w:r>
        <w:proofErr w:type="spellStart"/>
        <w:r>
          <w:rPr>
            <w:b/>
            <w:lang w:eastAsia="zh-CN"/>
          </w:rPr>
          <w:t>adae</w:t>
        </w:r>
        <w:proofErr w:type="spellEnd"/>
        <w:r>
          <w:rPr>
            <w:b/>
            <w:lang w:eastAsia="zh-CN"/>
          </w:rPr>
          <w:t>-</w:t>
        </w:r>
      </w:ins>
      <w:proofErr w:type="spellStart"/>
      <w:ins w:id="241" w:author="Roozbeh Atarius-9" w:date="2023-10-27T13:59:00Z">
        <w:r w:rsidR="00F951EB">
          <w:rPr>
            <w:b/>
            <w:lang w:eastAsia="zh-CN"/>
          </w:rPr>
          <w:t>laa</w:t>
        </w:r>
      </w:ins>
      <w:proofErr w:type="spellEnd"/>
      <w:ins w:id="242" w:author="Roozbeh Atarius-9" w:date="2023-10-27T09:03:00Z">
        <w:r>
          <w:rPr>
            <w:b/>
            <w:lang w:eastAsia="zh-CN"/>
          </w:rPr>
          <w:t>/&lt;</w:t>
        </w:r>
        <w:proofErr w:type="spellStart"/>
        <w:r>
          <w:rPr>
            <w:b/>
            <w:lang w:eastAsia="zh-CN"/>
          </w:rPr>
          <w:t>apiVersion</w:t>
        </w:r>
        <w:proofErr w:type="spellEnd"/>
        <w:r>
          <w:rPr>
            <w:b/>
            <w:lang w:eastAsia="zh-CN"/>
          </w:rPr>
          <w:t>&gt;/</w:t>
        </w:r>
      </w:ins>
      <w:ins w:id="243" w:author="Roozbeh Atarius-9" w:date="2023-10-27T13:58:00Z">
        <w:r w:rsidR="00F951EB">
          <w:rPr>
            <w:b/>
            <w:lang w:eastAsia="zh-CN"/>
          </w:rPr>
          <w:t>location-accur</w:t>
        </w:r>
      </w:ins>
      <w:ins w:id="244" w:author="Roozbeh Atarius-9" w:date="2023-10-27T13:59:00Z">
        <w:r w:rsidR="00F951EB">
          <w:rPr>
            <w:b/>
            <w:lang w:eastAsia="zh-CN"/>
          </w:rPr>
          <w:t>acy</w:t>
        </w:r>
      </w:ins>
    </w:p>
    <w:p w14:paraId="0B29AEFF" w14:textId="40F44823" w:rsidR="00067BA5" w:rsidRDefault="00067BA5" w:rsidP="00067BA5">
      <w:pPr>
        <w:rPr>
          <w:ins w:id="245" w:author="Roozbeh Atarius-9" w:date="2023-10-27T09:03:00Z"/>
          <w:lang w:eastAsia="zh-CN"/>
        </w:rPr>
      </w:pPr>
      <w:ins w:id="246" w:author="Roozbeh Atarius-9" w:date="2023-10-27T09:03:00Z">
        <w:r>
          <w:rPr>
            <w:lang w:eastAsia="zh-CN"/>
          </w:rPr>
          <w:t>This resource shall support the resource URI variables defined in the table 7.X.</w:t>
        </w:r>
      </w:ins>
      <w:ins w:id="247" w:author="Roozbeh Atarius-9" w:date="2023-10-27T13:59:00Z">
        <w:r w:rsidR="00F951EB">
          <w:rPr>
            <w:lang w:eastAsia="zh-CN"/>
          </w:rPr>
          <w:t>4</w:t>
        </w:r>
      </w:ins>
      <w:ins w:id="248" w:author="Roozbeh Atarius-9" w:date="2023-10-27T09:03:00Z">
        <w:r>
          <w:rPr>
            <w:lang w:eastAsia="zh-CN"/>
          </w:rPr>
          <w:t>.2.2.2-1.</w:t>
        </w:r>
      </w:ins>
    </w:p>
    <w:p w14:paraId="592B2B5A" w14:textId="28236487" w:rsidR="00067BA5" w:rsidRDefault="00067BA5" w:rsidP="00067BA5">
      <w:pPr>
        <w:pStyle w:val="TH"/>
        <w:rPr>
          <w:ins w:id="249" w:author="Roozbeh Atarius-9" w:date="2023-10-27T09:03:00Z"/>
          <w:rFonts w:cs="Arial"/>
        </w:rPr>
      </w:pPr>
      <w:ins w:id="250" w:author="Roozbeh Atarius-9" w:date="2023-10-27T09:03:00Z">
        <w:r>
          <w:lastRenderedPageBreak/>
          <w:t>Table 7.X.</w:t>
        </w:r>
      </w:ins>
      <w:ins w:id="251" w:author="Roozbeh Atarius-9" w:date="2023-10-27T13:59:00Z">
        <w:r w:rsidR="00F951EB">
          <w:t>4</w:t>
        </w:r>
      </w:ins>
      <w:ins w:id="252" w:author="Roozbeh Atarius-9" w:date="2023-10-27T09:03:00Z">
        <w:r>
          <w:t>.2.2.2-1: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257"/>
        <w:gridCol w:w="1740"/>
        <w:gridCol w:w="6626"/>
      </w:tblGrid>
      <w:tr w:rsidR="00067BA5" w14:paraId="72D362B8" w14:textId="77777777" w:rsidTr="004B5B9A">
        <w:trPr>
          <w:jc w:val="center"/>
          <w:ins w:id="253" w:author="Roozbeh Atarius-9" w:date="2023-10-27T09:03:00Z"/>
        </w:trPr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14:paraId="682AF6CE" w14:textId="77777777" w:rsidR="00067BA5" w:rsidRDefault="00067BA5" w:rsidP="004B5B9A">
            <w:pPr>
              <w:pStyle w:val="TAH"/>
              <w:rPr>
                <w:ins w:id="254" w:author="Roozbeh Atarius-9" w:date="2023-10-27T09:03:00Z"/>
              </w:rPr>
            </w:pPr>
            <w:ins w:id="255" w:author="Roozbeh Atarius-9" w:date="2023-10-27T09:03:00Z">
              <w:r>
                <w:t>Name</w:t>
              </w:r>
            </w:ins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hideMark/>
          </w:tcPr>
          <w:p w14:paraId="534B383E" w14:textId="77777777" w:rsidR="00067BA5" w:rsidRDefault="00067BA5" w:rsidP="004B5B9A">
            <w:pPr>
              <w:pStyle w:val="TAH"/>
              <w:rPr>
                <w:ins w:id="256" w:author="Roozbeh Atarius-9" w:date="2023-10-27T09:03:00Z"/>
              </w:rPr>
            </w:pPr>
            <w:ins w:id="257" w:author="Roozbeh Atarius-9" w:date="2023-10-27T09:03:00Z">
              <w:r>
                <w:t>Data Type</w:t>
              </w:r>
            </w:ins>
          </w:p>
        </w:tc>
        <w:tc>
          <w:tcPr>
            <w:tcW w:w="3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B98296" w14:textId="77777777" w:rsidR="00067BA5" w:rsidRDefault="00067BA5" w:rsidP="004B5B9A">
            <w:pPr>
              <w:pStyle w:val="TAH"/>
              <w:rPr>
                <w:ins w:id="258" w:author="Roozbeh Atarius-9" w:date="2023-10-27T09:03:00Z"/>
              </w:rPr>
            </w:pPr>
            <w:ins w:id="259" w:author="Roozbeh Atarius-9" w:date="2023-10-27T09:03:00Z">
              <w:r>
                <w:t>Definition</w:t>
              </w:r>
            </w:ins>
          </w:p>
        </w:tc>
      </w:tr>
      <w:tr w:rsidR="00067BA5" w14:paraId="58C61456" w14:textId="77777777" w:rsidTr="004B5B9A">
        <w:trPr>
          <w:jc w:val="center"/>
          <w:ins w:id="260" w:author="Roozbeh Atarius-9" w:date="2023-10-27T09:03:00Z"/>
        </w:trPr>
        <w:tc>
          <w:tcPr>
            <w:tcW w:w="6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7F2FD2" w14:textId="77777777" w:rsidR="00067BA5" w:rsidRDefault="00067BA5" w:rsidP="004B5B9A">
            <w:pPr>
              <w:pStyle w:val="TAL"/>
              <w:rPr>
                <w:ins w:id="261" w:author="Roozbeh Atarius-9" w:date="2023-10-27T09:03:00Z"/>
              </w:rPr>
            </w:pPr>
            <w:proofErr w:type="spellStart"/>
            <w:ins w:id="262" w:author="Roozbeh Atarius-9" w:date="2023-10-27T09:03:00Z">
              <w:r>
                <w:t>apiRoot</w:t>
              </w:r>
              <w:proofErr w:type="spellEnd"/>
            </w:ins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5A523F" w14:textId="77777777" w:rsidR="00067BA5" w:rsidRDefault="00067BA5" w:rsidP="004B5B9A">
            <w:pPr>
              <w:pStyle w:val="TAL"/>
              <w:rPr>
                <w:ins w:id="263" w:author="Roozbeh Atarius-9" w:date="2023-10-27T09:03:00Z"/>
              </w:rPr>
            </w:pPr>
            <w:ins w:id="264" w:author="Roozbeh Atarius-9" w:date="2023-10-27T09:03:00Z">
              <w:r>
                <w:t>string</w:t>
              </w:r>
            </w:ins>
          </w:p>
        </w:tc>
        <w:tc>
          <w:tcPr>
            <w:tcW w:w="34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21541" w14:textId="77777777" w:rsidR="00067BA5" w:rsidRDefault="00067BA5" w:rsidP="004B5B9A">
            <w:pPr>
              <w:pStyle w:val="TAL"/>
              <w:rPr>
                <w:ins w:id="265" w:author="Roozbeh Atarius-9" w:date="2023-10-27T09:03:00Z"/>
              </w:rPr>
            </w:pPr>
            <w:ins w:id="266" w:author="Roozbeh Atarius-9" w:date="2023-10-27T09:03:00Z">
              <w:r>
                <w:t>See clause 6.5</w:t>
              </w:r>
            </w:ins>
          </w:p>
        </w:tc>
      </w:tr>
    </w:tbl>
    <w:p w14:paraId="231D24A8" w14:textId="2F7FC596" w:rsidR="00067BA5" w:rsidRDefault="00067BA5" w:rsidP="00067BA5">
      <w:pPr>
        <w:pStyle w:val="Heading6"/>
        <w:rPr>
          <w:ins w:id="267" w:author="Roozbeh Atarius-9" w:date="2023-10-27T09:03:00Z"/>
          <w:lang w:eastAsia="zh-CN"/>
        </w:rPr>
      </w:pPr>
      <w:bookmarkStart w:id="268" w:name="_Toc34154153"/>
      <w:bookmarkStart w:id="269" w:name="_Toc36041097"/>
      <w:bookmarkStart w:id="270" w:name="_Toc36041410"/>
      <w:bookmarkStart w:id="271" w:name="_Toc43196668"/>
      <w:bookmarkStart w:id="272" w:name="_Toc43481438"/>
      <w:bookmarkStart w:id="273" w:name="_Toc45134715"/>
      <w:bookmarkStart w:id="274" w:name="_Toc51189247"/>
      <w:bookmarkStart w:id="275" w:name="_Toc51763923"/>
      <w:bookmarkStart w:id="276" w:name="_Toc57206155"/>
      <w:bookmarkStart w:id="277" w:name="_Toc59019496"/>
      <w:bookmarkStart w:id="278" w:name="_Toc68170169"/>
      <w:bookmarkStart w:id="279" w:name="_Toc83234210"/>
      <w:bookmarkStart w:id="280" w:name="_Toc90661608"/>
      <w:bookmarkStart w:id="281" w:name="_Toc138755282"/>
      <w:bookmarkStart w:id="282" w:name="_Toc144222662"/>
      <w:ins w:id="283" w:author="Roozbeh Atarius-9" w:date="2023-10-27T09:03:00Z">
        <w:r>
          <w:rPr>
            <w:lang w:eastAsia="zh-CN"/>
          </w:rPr>
          <w:t>7.X.</w:t>
        </w:r>
      </w:ins>
      <w:ins w:id="284" w:author="Roozbeh Atarius-9" w:date="2023-10-27T14:11:00Z">
        <w:r w:rsidR="00170C1F">
          <w:rPr>
            <w:lang w:eastAsia="zh-CN"/>
          </w:rPr>
          <w:t>4</w:t>
        </w:r>
      </w:ins>
      <w:ins w:id="285" w:author="Roozbeh Atarius-9" w:date="2023-10-27T09:03:00Z">
        <w:r>
          <w:rPr>
            <w:lang w:eastAsia="zh-CN"/>
          </w:rPr>
          <w:t>.2.2.3</w:t>
        </w:r>
        <w:r>
          <w:rPr>
            <w:lang w:eastAsia="zh-CN"/>
          </w:rPr>
          <w:tab/>
          <w:t>Resource Standard Methods</w:t>
        </w:r>
        <w:bookmarkEnd w:id="268"/>
        <w:bookmarkEnd w:id="269"/>
        <w:bookmarkEnd w:id="270"/>
        <w:bookmarkEnd w:id="271"/>
        <w:bookmarkEnd w:id="272"/>
        <w:bookmarkEnd w:id="273"/>
        <w:bookmarkEnd w:id="274"/>
        <w:bookmarkEnd w:id="275"/>
        <w:bookmarkEnd w:id="276"/>
        <w:bookmarkEnd w:id="277"/>
        <w:bookmarkEnd w:id="278"/>
        <w:bookmarkEnd w:id="279"/>
        <w:bookmarkEnd w:id="280"/>
        <w:bookmarkEnd w:id="281"/>
        <w:bookmarkEnd w:id="282"/>
      </w:ins>
    </w:p>
    <w:p w14:paraId="3013F422" w14:textId="0C2B2C83" w:rsidR="00067BA5" w:rsidRDefault="00067BA5" w:rsidP="00067BA5">
      <w:pPr>
        <w:pStyle w:val="Heading7"/>
        <w:rPr>
          <w:ins w:id="286" w:author="Roozbeh Atarius-9" w:date="2023-10-27T09:03:00Z"/>
          <w:lang w:eastAsia="zh-CN"/>
        </w:rPr>
      </w:pPr>
      <w:bookmarkStart w:id="287" w:name="_Toc34154154"/>
      <w:bookmarkStart w:id="288" w:name="_Toc36041098"/>
      <w:bookmarkStart w:id="289" w:name="_Toc36041411"/>
      <w:bookmarkStart w:id="290" w:name="_Toc43196669"/>
      <w:bookmarkStart w:id="291" w:name="_Toc43481439"/>
      <w:bookmarkStart w:id="292" w:name="_Toc45134716"/>
      <w:bookmarkStart w:id="293" w:name="_Toc51189248"/>
      <w:bookmarkStart w:id="294" w:name="_Toc51763924"/>
      <w:bookmarkStart w:id="295" w:name="_Toc57206156"/>
      <w:bookmarkStart w:id="296" w:name="_Toc59019497"/>
      <w:bookmarkStart w:id="297" w:name="_Toc68170170"/>
      <w:bookmarkStart w:id="298" w:name="_Toc83234211"/>
      <w:bookmarkStart w:id="299" w:name="_Toc90661609"/>
      <w:bookmarkStart w:id="300" w:name="_Toc138755283"/>
      <w:bookmarkStart w:id="301" w:name="_Toc144222663"/>
      <w:ins w:id="302" w:author="Roozbeh Atarius-9" w:date="2023-10-27T09:03:00Z">
        <w:r>
          <w:rPr>
            <w:lang w:eastAsia="zh-CN"/>
          </w:rPr>
          <w:t>7.X.</w:t>
        </w:r>
      </w:ins>
      <w:ins w:id="303" w:author="Roozbeh Atarius-9" w:date="2023-10-27T14:11:00Z">
        <w:r w:rsidR="00170C1F">
          <w:rPr>
            <w:lang w:eastAsia="zh-CN"/>
          </w:rPr>
          <w:t>4</w:t>
        </w:r>
      </w:ins>
      <w:ins w:id="304" w:author="Roozbeh Atarius-9" w:date="2023-10-27T09:03:00Z">
        <w:r>
          <w:rPr>
            <w:lang w:eastAsia="zh-CN"/>
          </w:rPr>
          <w:t>.2.2.3.1</w:t>
        </w:r>
        <w:r>
          <w:rPr>
            <w:lang w:eastAsia="zh-CN"/>
          </w:rPr>
          <w:tab/>
        </w:r>
        <w:bookmarkEnd w:id="287"/>
        <w:bookmarkEnd w:id="288"/>
        <w:bookmarkEnd w:id="289"/>
        <w:bookmarkEnd w:id="290"/>
        <w:bookmarkEnd w:id="291"/>
        <w:bookmarkEnd w:id="292"/>
        <w:bookmarkEnd w:id="293"/>
        <w:bookmarkEnd w:id="294"/>
        <w:bookmarkEnd w:id="295"/>
        <w:bookmarkEnd w:id="296"/>
        <w:bookmarkEnd w:id="297"/>
        <w:bookmarkEnd w:id="298"/>
        <w:bookmarkEnd w:id="299"/>
        <w:bookmarkEnd w:id="300"/>
        <w:bookmarkEnd w:id="301"/>
        <w:r>
          <w:rPr>
            <w:lang w:eastAsia="zh-CN"/>
          </w:rPr>
          <w:t>POST</w:t>
        </w:r>
      </w:ins>
    </w:p>
    <w:p w14:paraId="0889918C" w14:textId="3677A3AB" w:rsidR="00067BA5" w:rsidRDefault="00067BA5" w:rsidP="00067BA5">
      <w:pPr>
        <w:rPr>
          <w:ins w:id="305" w:author="Roozbeh Atarius-9" w:date="2023-10-27T09:03:00Z"/>
        </w:rPr>
      </w:pPr>
      <w:ins w:id="306" w:author="Roozbeh Atarius-9" w:date="2023-10-27T09:03:00Z">
        <w:r>
          <w:t xml:space="preserve">This method to subscribe to the event of the </w:t>
        </w:r>
      </w:ins>
      <w:ins w:id="307" w:author="Roozbeh Atarius-9" w:date="2023-10-27T14:12:00Z">
        <w:r w:rsidR="00170C1F">
          <w:t>location accuracy</w:t>
        </w:r>
      </w:ins>
      <w:ins w:id="308" w:author="Roozbeh Atarius-9" w:date="2023-10-27T09:03:00Z">
        <w:r>
          <w:t xml:space="preserve"> analytics and shall support the URI query parameters specified in table 7.X.</w:t>
        </w:r>
      </w:ins>
      <w:ins w:id="309" w:author="Roozbeh Atarius-9" w:date="2023-10-27T14:12:00Z">
        <w:r w:rsidR="00170C1F">
          <w:t>4</w:t>
        </w:r>
      </w:ins>
      <w:ins w:id="310" w:author="Roozbeh Atarius-9" w:date="2023-10-27T09:03:00Z">
        <w:r>
          <w:t>.2.2.3.1-1.</w:t>
        </w:r>
      </w:ins>
    </w:p>
    <w:p w14:paraId="20A16F7E" w14:textId="618E7DA4" w:rsidR="00067BA5" w:rsidRDefault="00067BA5" w:rsidP="00067BA5">
      <w:pPr>
        <w:pStyle w:val="TH"/>
        <w:rPr>
          <w:ins w:id="311" w:author="Roozbeh Atarius-9" w:date="2023-10-27T09:03:00Z"/>
          <w:rFonts w:cs="Arial"/>
        </w:rPr>
      </w:pPr>
      <w:ins w:id="312" w:author="Roozbeh Atarius-9" w:date="2023-10-27T09:03:00Z">
        <w:r>
          <w:t>Table 7.X.</w:t>
        </w:r>
      </w:ins>
      <w:ins w:id="313" w:author="Roozbeh Atarius-9" w:date="2023-10-27T14:12:00Z">
        <w:r w:rsidR="00170C1F">
          <w:t>4</w:t>
        </w:r>
      </w:ins>
      <w:ins w:id="314" w:author="Roozbeh Atarius-9" w:date="2023-10-27T09:03:00Z">
        <w:r>
          <w:t xml:space="preserve">.2.2.3.1-1: URI query parameters supported by the POST method on this </w:t>
        </w:r>
        <w:proofErr w:type="gramStart"/>
        <w:r>
          <w:t>resource</w:t>
        </w:r>
        <w:proofErr w:type="gramEnd"/>
        <w:r>
          <w:t xml:space="preserve"> 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5"/>
        <w:gridCol w:w="413"/>
        <w:gridCol w:w="1107"/>
        <w:gridCol w:w="5040"/>
      </w:tblGrid>
      <w:tr w:rsidR="00067BA5" w14:paraId="4CDF5D99" w14:textId="77777777" w:rsidTr="004B5B9A">
        <w:trPr>
          <w:jc w:val="center"/>
          <w:ins w:id="315" w:author="Roozbeh Atarius-9" w:date="2023-10-27T09:03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C3F011F" w14:textId="77777777" w:rsidR="00067BA5" w:rsidRDefault="00067BA5" w:rsidP="004B5B9A">
            <w:pPr>
              <w:pStyle w:val="TAH"/>
              <w:rPr>
                <w:ins w:id="316" w:author="Roozbeh Atarius-9" w:date="2023-10-27T09:03:00Z"/>
              </w:rPr>
            </w:pPr>
            <w:ins w:id="317" w:author="Roozbeh Atarius-9" w:date="2023-10-27T09:03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81B05FC" w14:textId="77777777" w:rsidR="00067BA5" w:rsidRDefault="00067BA5" w:rsidP="004B5B9A">
            <w:pPr>
              <w:pStyle w:val="TAH"/>
              <w:rPr>
                <w:ins w:id="318" w:author="Roozbeh Atarius-9" w:date="2023-10-27T09:03:00Z"/>
              </w:rPr>
            </w:pPr>
            <w:ins w:id="319" w:author="Roozbeh Atarius-9" w:date="2023-10-27T09:03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FC17AF9" w14:textId="77777777" w:rsidR="00067BA5" w:rsidRDefault="00067BA5" w:rsidP="004B5B9A">
            <w:pPr>
              <w:pStyle w:val="TAH"/>
              <w:rPr>
                <w:ins w:id="320" w:author="Roozbeh Atarius-9" w:date="2023-10-27T09:03:00Z"/>
              </w:rPr>
            </w:pPr>
            <w:ins w:id="321" w:author="Roozbeh Atarius-9" w:date="2023-10-27T09:03:00Z">
              <w:r>
                <w:t>P</w:t>
              </w:r>
            </w:ins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C9787E9" w14:textId="77777777" w:rsidR="00067BA5" w:rsidRDefault="00067BA5" w:rsidP="004B5B9A">
            <w:pPr>
              <w:pStyle w:val="TAH"/>
              <w:rPr>
                <w:ins w:id="322" w:author="Roozbeh Atarius-9" w:date="2023-10-27T09:03:00Z"/>
              </w:rPr>
            </w:pPr>
            <w:ins w:id="323" w:author="Roozbeh Atarius-9" w:date="2023-10-27T09:03:00Z">
              <w:r>
                <w:t>Cardinality</w:t>
              </w:r>
            </w:ins>
          </w:p>
        </w:tc>
        <w:tc>
          <w:tcPr>
            <w:tcW w:w="2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6C45CD3C" w14:textId="77777777" w:rsidR="00067BA5" w:rsidRDefault="00067BA5" w:rsidP="004B5B9A">
            <w:pPr>
              <w:pStyle w:val="TAH"/>
              <w:rPr>
                <w:ins w:id="324" w:author="Roozbeh Atarius-9" w:date="2023-10-27T09:03:00Z"/>
              </w:rPr>
            </w:pPr>
            <w:ins w:id="325" w:author="Roozbeh Atarius-9" w:date="2023-10-27T09:03:00Z">
              <w:r>
                <w:t>Description</w:t>
              </w:r>
            </w:ins>
          </w:p>
        </w:tc>
      </w:tr>
      <w:tr w:rsidR="00067BA5" w14:paraId="03219CC8" w14:textId="77777777" w:rsidTr="004B5B9A">
        <w:trPr>
          <w:jc w:val="center"/>
          <w:ins w:id="326" w:author="Roozbeh Atarius-9" w:date="2023-10-27T09:03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30169884" w14:textId="77777777" w:rsidR="00067BA5" w:rsidRDefault="00067BA5" w:rsidP="004B5B9A">
            <w:pPr>
              <w:pStyle w:val="TAL"/>
              <w:rPr>
                <w:ins w:id="327" w:author="Roozbeh Atarius-9" w:date="2023-10-27T09:03:00Z"/>
              </w:rPr>
            </w:pPr>
            <w:ins w:id="328" w:author="Roozbeh Atarius-9" w:date="2023-10-27T09:03:00Z">
              <w:r>
                <w:t>n/a</w:t>
              </w:r>
            </w:ins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DE5C2F0" w14:textId="77777777" w:rsidR="00067BA5" w:rsidRDefault="00067BA5" w:rsidP="004B5B9A">
            <w:pPr>
              <w:pStyle w:val="TAL"/>
              <w:rPr>
                <w:ins w:id="329" w:author="Roozbeh Atarius-9" w:date="2023-10-27T09:03:00Z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227459DD" w14:textId="77777777" w:rsidR="00067BA5" w:rsidRDefault="00067BA5" w:rsidP="004B5B9A">
            <w:pPr>
              <w:pStyle w:val="TAC"/>
              <w:rPr>
                <w:ins w:id="330" w:author="Roozbeh Atarius-9" w:date="2023-10-27T09:03:00Z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4A843AE" w14:textId="77777777" w:rsidR="00067BA5" w:rsidRDefault="00067BA5" w:rsidP="004B5B9A">
            <w:pPr>
              <w:pStyle w:val="TAL"/>
              <w:rPr>
                <w:ins w:id="331" w:author="Roozbeh Atarius-9" w:date="2023-10-27T09:03:00Z"/>
              </w:rPr>
            </w:pPr>
          </w:p>
        </w:tc>
        <w:tc>
          <w:tcPr>
            <w:tcW w:w="2646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26396698" w14:textId="77777777" w:rsidR="00067BA5" w:rsidRDefault="00067BA5" w:rsidP="004B5B9A">
            <w:pPr>
              <w:pStyle w:val="TAL"/>
              <w:rPr>
                <w:ins w:id="332" w:author="Roozbeh Atarius-9" w:date="2023-10-27T09:03:00Z"/>
              </w:rPr>
            </w:pPr>
          </w:p>
        </w:tc>
      </w:tr>
    </w:tbl>
    <w:p w14:paraId="3B8843AD" w14:textId="77777777" w:rsidR="00067BA5" w:rsidRDefault="00067BA5" w:rsidP="00067BA5">
      <w:pPr>
        <w:rPr>
          <w:ins w:id="333" w:author="Roozbeh Atarius-9" w:date="2023-10-27T09:03:00Z"/>
        </w:rPr>
      </w:pPr>
    </w:p>
    <w:p w14:paraId="75992554" w14:textId="3A88859F" w:rsidR="00067BA5" w:rsidRDefault="00067BA5" w:rsidP="00067BA5">
      <w:pPr>
        <w:rPr>
          <w:ins w:id="334" w:author="Roozbeh Atarius-9" w:date="2023-10-27T09:03:00Z"/>
        </w:rPr>
      </w:pPr>
      <w:ins w:id="335" w:author="Roozbeh Atarius-9" w:date="2023-10-27T09:03:00Z">
        <w:r>
          <w:t>This method shall support the request data structures specified in table 7.X.</w:t>
        </w:r>
      </w:ins>
      <w:ins w:id="336" w:author="Roozbeh Atarius-9" w:date="2023-10-27T14:13:00Z">
        <w:r w:rsidR="00170C1F">
          <w:t>4</w:t>
        </w:r>
      </w:ins>
      <w:ins w:id="337" w:author="Roozbeh Atarius-9" w:date="2023-10-27T09:03:00Z">
        <w:r>
          <w:t xml:space="preserve">.2.2.3.1-2 and the response data </w:t>
        </w:r>
        <w:proofErr w:type="gramStart"/>
        <w:r>
          <w:t>structures</w:t>
        </w:r>
        <w:proofErr w:type="gramEnd"/>
        <w:r>
          <w:t xml:space="preserve"> and response codes specified in table 7.X.</w:t>
        </w:r>
      </w:ins>
      <w:ins w:id="338" w:author="Roozbeh Atarius-9" w:date="2023-10-27T14:13:00Z">
        <w:r w:rsidR="00170C1F">
          <w:t>4</w:t>
        </w:r>
      </w:ins>
      <w:ins w:id="339" w:author="Roozbeh Atarius-9" w:date="2023-10-27T09:03:00Z">
        <w:r>
          <w:t>.2.2.3.1-3.</w:t>
        </w:r>
      </w:ins>
    </w:p>
    <w:p w14:paraId="0F3A046D" w14:textId="17AFCA73" w:rsidR="00067BA5" w:rsidRDefault="00067BA5" w:rsidP="00067BA5">
      <w:pPr>
        <w:pStyle w:val="TH"/>
        <w:rPr>
          <w:ins w:id="340" w:author="Roozbeh Atarius-9" w:date="2023-10-27T09:03:00Z"/>
        </w:rPr>
      </w:pPr>
      <w:ins w:id="341" w:author="Roozbeh Atarius-9" w:date="2023-10-27T09:03:00Z">
        <w:r>
          <w:t>Table 7.X.</w:t>
        </w:r>
      </w:ins>
      <w:ins w:id="342" w:author="Roozbeh Atarius-9" w:date="2023-10-27T14:13:00Z">
        <w:r w:rsidR="00170C1F">
          <w:t>4</w:t>
        </w:r>
      </w:ins>
      <w:ins w:id="343" w:author="Roozbeh Atarius-9" w:date="2023-10-27T09:03:00Z">
        <w:r>
          <w:t xml:space="preserve">.2.2.3.1-2: Data structures supported by the POST Request Body on this </w:t>
        </w:r>
        <w:proofErr w:type="gramStart"/>
        <w:r>
          <w:t>resource</w:t>
        </w:r>
        <w:proofErr w:type="gramEnd"/>
        <w:r>
          <w:t xml:space="preserve"> 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86"/>
        <w:gridCol w:w="418"/>
        <w:gridCol w:w="1246"/>
        <w:gridCol w:w="6277"/>
      </w:tblGrid>
      <w:tr w:rsidR="00067BA5" w14:paraId="1FDD91D6" w14:textId="77777777" w:rsidTr="004B5B9A">
        <w:trPr>
          <w:jc w:val="center"/>
          <w:ins w:id="344" w:author="Roozbeh Atarius-9" w:date="2023-10-27T09:03:00Z"/>
        </w:trPr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FC87548" w14:textId="77777777" w:rsidR="00067BA5" w:rsidRDefault="00067BA5" w:rsidP="004B5B9A">
            <w:pPr>
              <w:pStyle w:val="TAH"/>
              <w:rPr>
                <w:ins w:id="345" w:author="Roozbeh Atarius-9" w:date="2023-10-27T09:03:00Z"/>
              </w:rPr>
            </w:pPr>
            <w:ins w:id="346" w:author="Roozbeh Atarius-9" w:date="2023-10-27T09:03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8482107" w14:textId="77777777" w:rsidR="00067BA5" w:rsidRDefault="00067BA5" w:rsidP="004B5B9A">
            <w:pPr>
              <w:pStyle w:val="TAH"/>
              <w:rPr>
                <w:ins w:id="347" w:author="Roozbeh Atarius-9" w:date="2023-10-27T09:03:00Z"/>
              </w:rPr>
            </w:pPr>
            <w:ins w:id="348" w:author="Roozbeh Atarius-9" w:date="2023-10-27T09:03:00Z">
              <w:r>
                <w:t>P</w:t>
              </w:r>
            </w:ins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227C329" w14:textId="77777777" w:rsidR="00067BA5" w:rsidRDefault="00067BA5" w:rsidP="004B5B9A">
            <w:pPr>
              <w:pStyle w:val="TAH"/>
              <w:rPr>
                <w:ins w:id="349" w:author="Roozbeh Atarius-9" w:date="2023-10-27T09:03:00Z"/>
              </w:rPr>
            </w:pPr>
            <w:ins w:id="350" w:author="Roozbeh Atarius-9" w:date="2023-10-27T09:03:00Z">
              <w:r>
                <w:t>Cardinality</w:t>
              </w:r>
            </w:ins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5A76EFE2" w14:textId="77777777" w:rsidR="00067BA5" w:rsidRDefault="00067BA5" w:rsidP="004B5B9A">
            <w:pPr>
              <w:pStyle w:val="TAH"/>
              <w:rPr>
                <w:ins w:id="351" w:author="Roozbeh Atarius-9" w:date="2023-10-27T09:03:00Z"/>
              </w:rPr>
            </w:pPr>
            <w:ins w:id="352" w:author="Roozbeh Atarius-9" w:date="2023-10-27T09:03:00Z">
              <w:r>
                <w:t>Description</w:t>
              </w:r>
            </w:ins>
          </w:p>
        </w:tc>
      </w:tr>
      <w:tr w:rsidR="00067BA5" w14:paraId="350C9D83" w14:textId="77777777" w:rsidTr="004B5B9A">
        <w:trPr>
          <w:jc w:val="center"/>
          <w:ins w:id="353" w:author="Roozbeh Atarius-9" w:date="2023-10-27T09:03:00Z"/>
        </w:trPr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12308554" w14:textId="004EA577" w:rsidR="00067BA5" w:rsidRDefault="00170C1F" w:rsidP="004B5B9A">
            <w:pPr>
              <w:pStyle w:val="TAL"/>
              <w:rPr>
                <w:ins w:id="354" w:author="Roozbeh Atarius-9" w:date="2023-10-27T09:03:00Z"/>
              </w:rPr>
            </w:pPr>
            <w:proofErr w:type="spellStart"/>
            <w:ins w:id="355" w:author="Roozbeh Atarius-9" w:date="2023-10-27T14:13:00Z">
              <w:r>
                <w:t>LocAccur</w:t>
              </w:r>
            </w:ins>
            <w:ins w:id="356" w:author="Roozbeh Atarius-9" w:date="2023-10-27T09:03:00Z">
              <w:r w:rsidR="00067BA5">
                <w:t>Subs</w:t>
              </w:r>
              <w:proofErr w:type="spellEnd"/>
            </w:ins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A779F09" w14:textId="77777777" w:rsidR="00067BA5" w:rsidRDefault="00067BA5" w:rsidP="004B5B9A">
            <w:pPr>
              <w:pStyle w:val="TAC"/>
              <w:rPr>
                <w:ins w:id="357" w:author="Roozbeh Atarius-9" w:date="2023-10-27T09:03:00Z"/>
              </w:rPr>
            </w:pPr>
            <w:ins w:id="358" w:author="Roozbeh Atarius-9" w:date="2023-10-27T09:03:00Z">
              <w:r>
                <w:t>M</w:t>
              </w:r>
            </w:ins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0A1D0CF7" w14:textId="77777777" w:rsidR="00067BA5" w:rsidRDefault="00067BA5" w:rsidP="004B5B9A">
            <w:pPr>
              <w:pStyle w:val="TAL"/>
              <w:rPr>
                <w:ins w:id="359" w:author="Roozbeh Atarius-9" w:date="2023-10-27T09:03:00Z"/>
              </w:rPr>
            </w:pPr>
            <w:ins w:id="360" w:author="Roozbeh Atarius-9" w:date="2023-10-27T09:03:00Z">
              <w:r>
                <w:t>1</w:t>
              </w:r>
            </w:ins>
          </w:p>
        </w:tc>
        <w:tc>
          <w:tcPr>
            <w:tcW w:w="644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17871A67" w14:textId="5EE39DBC" w:rsidR="00067BA5" w:rsidRDefault="00067BA5" w:rsidP="004B5B9A">
            <w:pPr>
              <w:pStyle w:val="TAL"/>
              <w:rPr>
                <w:ins w:id="361" w:author="Roozbeh Atarius-9" w:date="2023-10-27T09:03:00Z"/>
              </w:rPr>
            </w:pPr>
            <w:ins w:id="362" w:author="Roozbeh Atarius-9" w:date="2023-10-27T09:03:00Z">
              <w:r>
                <w:t>Subscription to the</w:t>
              </w:r>
            </w:ins>
            <w:ins w:id="363" w:author="Roozbeh Atarius-9" w:date="2023-10-27T09:08:00Z">
              <w:r>
                <w:t xml:space="preserve"> </w:t>
              </w:r>
            </w:ins>
            <w:ins w:id="364" w:author="Roozbeh Atarius-9" w:date="2023-10-27T14:13:00Z">
              <w:r w:rsidR="00170C1F">
                <w:t>location accuracy</w:t>
              </w:r>
            </w:ins>
            <w:ins w:id="365" w:author="Roozbeh Atarius-9" w:date="2023-10-27T09:03:00Z">
              <w:r>
                <w:t xml:space="preserve"> analytics event.</w:t>
              </w:r>
            </w:ins>
          </w:p>
        </w:tc>
      </w:tr>
    </w:tbl>
    <w:p w14:paraId="400377FE" w14:textId="77777777" w:rsidR="00067BA5" w:rsidRDefault="00067BA5" w:rsidP="00067BA5">
      <w:pPr>
        <w:rPr>
          <w:ins w:id="366" w:author="Roozbeh Atarius-9" w:date="2023-10-27T09:03:00Z"/>
        </w:rPr>
      </w:pPr>
    </w:p>
    <w:p w14:paraId="601F1719" w14:textId="1DF02D0E" w:rsidR="00067BA5" w:rsidRDefault="00067BA5" w:rsidP="00067BA5">
      <w:pPr>
        <w:pStyle w:val="TH"/>
        <w:rPr>
          <w:ins w:id="367" w:author="Roozbeh Atarius-9" w:date="2023-10-27T09:03:00Z"/>
        </w:rPr>
      </w:pPr>
      <w:ins w:id="368" w:author="Roozbeh Atarius-9" w:date="2023-10-27T09:03:00Z">
        <w:r>
          <w:t>Table 7.X.</w:t>
        </w:r>
      </w:ins>
      <w:ins w:id="369" w:author="Roozbeh Atarius-9" w:date="2023-10-27T14:13:00Z">
        <w:r w:rsidR="00170C1F">
          <w:t>4</w:t>
        </w:r>
      </w:ins>
      <w:ins w:id="370" w:author="Roozbeh Atarius-9" w:date="2023-10-27T09:03:00Z">
        <w:r>
          <w:t xml:space="preserve">.2.2.3.1-3: Data structures supported by the POST Response Body on this </w:t>
        </w:r>
        <w:proofErr w:type="gramStart"/>
        <w:r>
          <w:t>resource</w:t>
        </w:r>
        <w:proofErr w:type="gramEnd"/>
      </w:ins>
    </w:p>
    <w:tbl>
      <w:tblPr>
        <w:tblW w:w="4807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25"/>
        <w:gridCol w:w="416"/>
        <w:gridCol w:w="1201"/>
        <w:gridCol w:w="1351"/>
        <w:gridCol w:w="4759"/>
      </w:tblGrid>
      <w:tr w:rsidR="00067BA5" w14:paraId="5737596B" w14:textId="77777777" w:rsidTr="004B5B9A">
        <w:trPr>
          <w:jc w:val="center"/>
          <w:ins w:id="371" w:author="Roozbeh Atarius-9" w:date="2023-10-27T09:03:00Z"/>
        </w:trPr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3C61365" w14:textId="77777777" w:rsidR="00067BA5" w:rsidRDefault="00067BA5" w:rsidP="004B5B9A">
            <w:pPr>
              <w:pStyle w:val="TAH"/>
              <w:rPr>
                <w:ins w:id="372" w:author="Roozbeh Atarius-9" w:date="2023-10-27T09:03:00Z"/>
              </w:rPr>
            </w:pPr>
            <w:ins w:id="373" w:author="Roozbeh Atarius-9" w:date="2023-10-27T09:03:00Z">
              <w:r>
                <w:t>Data type</w:t>
              </w:r>
            </w:ins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0E2C018" w14:textId="77777777" w:rsidR="00067BA5" w:rsidRDefault="00067BA5" w:rsidP="004B5B9A">
            <w:pPr>
              <w:pStyle w:val="TAH"/>
              <w:rPr>
                <w:ins w:id="374" w:author="Roozbeh Atarius-9" w:date="2023-10-27T09:03:00Z"/>
              </w:rPr>
            </w:pPr>
            <w:ins w:id="375" w:author="Roozbeh Atarius-9" w:date="2023-10-27T09:03:00Z">
              <w:r>
                <w:t>P</w:t>
              </w:r>
            </w:ins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5F00741" w14:textId="77777777" w:rsidR="00067BA5" w:rsidRDefault="00067BA5" w:rsidP="004B5B9A">
            <w:pPr>
              <w:pStyle w:val="TAH"/>
              <w:rPr>
                <w:ins w:id="376" w:author="Roozbeh Atarius-9" w:date="2023-10-27T09:03:00Z"/>
              </w:rPr>
            </w:pPr>
            <w:ins w:id="377" w:author="Roozbeh Atarius-9" w:date="2023-10-27T09:03:00Z">
              <w:r>
                <w:t>Cardinality</w:t>
              </w:r>
            </w:ins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452F460" w14:textId="77777777" w:rsidR="00067BA5" w:rsidRDefault="00067BA5" w:rsidP="004B5B9A">
            <w:pPr>
              <w:pStyle w:val="TAH"/>
              <w:rPr>
                <w:ins w:id="378" w:author="Roozbeh Atarius-9" w:date="2023-10-27T09:03:00Z"/>
              </w:rPr>
            </w:pPr>
            <w:ins w:id="379" w:author="Roozbeh Atarius-9" w:date="2023-10-27T09:03:00Z">
              <w:r>
                <w:t>Response</w:t>
              </w:r>
            </w:ins>
          </w:p>
          <w:p w14:paraId="6D75C8D9" w14:textId="77777777" w:rsidR="00067BA5" w:rsidRDefault="00067BA5" w:rsidP="004B5B9A">
            <w:pPr>
              <w:pStyle w:val="TAH"/>
              <w:rPr>
                <w:ins w:id="380" w:author="Roozbeh Atarius-9" w:date="2023-10-27T09:03:00Z"/>
              </w:rPr>
            </w:pPr>
            <w:ins w:id="381" w:author="Roozbeh Atarius-9" w:date="2023-10-27T09:03:00Z">
              <w:r>
                <w:t>codes</w:t>
              </w:r>
            </w:ins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AA71757" w14:textId="77777777" w:rsidR="00067BA5" w:rsidRDefault="00067BA5" w:rsidP="004B5B9A">
            <w:pPr>
              <w:pStyle w:val="TAH"/>
              <w:rPr>
                <w:ins w:id="382" w:author="Roozbeh Atarius-9" w:date="2023-10-27T09:03:00Z"/>
              </w:rPr>
            </w:pPr>
            <w:ins w:id="383" w:author="Roozbeh Atarius-9" w:date="2023-10-27T09:03:00Z">
              <w:r>
                <w:t>Description</w:t>
              </w:r>
            </w:ins>
          </w:p>
        </w:tc>
      </w:tr>
      <w:tr w:rsidR="00067BA5" w14:paraId="47B8AC25" w14:textId="77777777" w:rsidTr="004B5B9A">
        <w:trPr>
          <w:jc w:val="center"/>
          <w:ins w:id="384" w:author="Roozbeh Atarius-9" w:date="2023-10-27T09:03:00Z"/>
        </w:trPr>
        <w:tc>
          <w:tcPr>
            <w:tcW w:w="8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6E3E88" w14:textId="32F8E4B2" w:rsidR="00067BA5" w:rsidRDefault="00722947" w:rsidP="004B5B9A">
            <w:pPr>
              <w:pStyle w:val="TAL"/>
              <w:rPr>
                <w:ins w:id="385" w:author="Roozbeh Atarius-9" w:date="2023-10-27T09:03:00Z"/>
              </w:rPr>
            </w:pPr>
            <w:proofErr w:type="spellStart"/>
            <w:ins w:id="386" w:author="Roozbeh Atarius-9" w:date="2023-10-27T14:13:00Z">
              <w:r>
                <w:t>LocAccur</w:t>
              </w:r>
            </w:ins>
            <w:ins w:id="387" w:author="Roozbeh Atarius-9" w:date="2023-10-27T09:03:00Z">
              <w:r>
                <w:t>Subs</w:t>
              </w:r>
              <w:proofErr w:type="spellEnd"/>
            </w:ins>
          </w:p>
        </w:tc>
        <w:tc>
          <w:tcPr>
            <w:tcW w:w="2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A704" w14:textId="77777777" w:rsidR="00067BA5" w:rsidRDefault="00067BA5" w:rsidP="004B5B9A">
            <w:pPr>
              <w:pStyle w:val="TAC"/>
              <w:rPr>
                <w:ins w:id="388" w:author="Roozbeh Atarius-9" w:date="2023-10-27T09:03:00Z"/>
              </w:rPr>
            </w:pP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14CD3" w14:textId="77777777" w:rsidR="00067BA5" w:rsidRDefault="00067BA5" w:rsidP="004B5B9A">
            <w:pPr>
              <w:pStyle w:val="TAL"/>
              <w:rPr>
                <w:ins w:id="389" w:author="Roozbeh Atarius-9" w:date="2023-10-27T09:03:00Z"/>
              </w:rPr>
            </w:pPr>
          </w:p>
        </w:tc>
        <w:tc>
          <w:tcPr>
            <w:tcW w:w="7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FD1026" w14:textId="77777777" w:rsidR="00067BA5" w:rsidRDefault="00067BA5" w:rsidP="004B5B9A">
            <w:pPr>
              <w:pStyle w:val="TAL"/>
              <w:rPr>
                <w:ins w:id="390" w:author="Roozbeh Atarius-9" w:date="2023-10-27T09:03:00Z"/>
              </w:rPr>
            </w:pPr>
            <w:ins w:id="391" w:author="Roozbeh Atarius-9" w:date="2023-10-27T09:03:00Z">
              <w:r>
                <w:t>201 (Created)</w:t>
              </w:r>
            </w:ins>
          </w:p>
        </w:tc>
        <w:tc>
          <w:tcPr>
            <w:tcW w:w="25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613EF2" w14:textId="5A802C26" w:rsidR="00067BA5" w:rsidRDefault="00067BA5" w:rsidP="004B5B9A">
            <w:pPr>
              <w:pStyle w:val="TAL"/>
              <w:rPr>
                <w:ins w:id="392" w:author="Roozbeh Atarius-9" w:date="2023-10-27T09:03:00Z"/>
              </w:rPr>
            </w:pPr>
            <w:ins w:id="393" w:author="Roozbeh Atarius-9" w:date="2023-10-27T09:03:00Z">
              <w:r>
                <w:t xml:space="preserve">Subscription to the </w:t>
              </w:r>
            </w:ins>
            <w:ins w:id="394" w:author="Roozbeh Atarius-9" w:date="2023-10-27T14:15:00Z">
              <w:r w:rsidR="00170C1F">
                <w:t>location accuracy</w:t>
              </w:r>
            </w:ins>
            <w:ins w:id="395" w:author="Roozbeh Atarius-9" w:date="2023-10-27T09:03:00Z">
              <w:r>
                <w:t xml:space="preserve"> analytics is created.</w:t>
              </w:r>
            </w:ins>
          </w:p>
        </w:tc>
      </w:tr>
      <w:tr w:rsidR="00D83372" w14:paraId="6A43C743" w14:textId="77777777" w:rsidTr="00D83372">
        <w:trPr>
          <w:jc w:val="center"/>
          <w:ins w:id="396" w:author="Roozbeh Atarius-9" w:date="2023-10-27T09:03:00Z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789047" w14:textId="39214295" w:rsidR="00D83372" w:rsidRDefault="00D83372" w:rsidP="00D83372">
            <w:pPr>
              <w:pStyle w:val="TAN"/>
              <w:rPr>
                <w:ins w:id="397" w:author="Roozbeh Atarius-9" w:date="2023-10-27T09:03:00Z"/>
              </w:rPr>
            </w:pPr>
            <w:ins w:id="398" w:author="Roozbeh Atarius-10" w:date="2023-11-16T07:28:00Z">
              <w:r>
                <w:t>NOTE:</w:t>
              </w:r>
              <w:r>
                <w:tab/>
                <w:t>The mandatory HTTP error status codes for the POST method listed in table 5.2.7.1-1 of 3GPP TS 29.500 [22] shall also apply.</w:t>
              </w:r>
            </w:ins>
          </w:p>
        </w:tc>
      </w:tr>
    </w:tbl>
    <w:p w14:paraId="45403C84" w14:textId="77777777" w:rsidR="00067BA5" w:rsidRDefault="00067BA5" w:rsidP="00067BA5">
      <w:pPr>
        <w:rPr>
          <w:ins w:id="399" w:author="Roozbeh Atarius-9" w:date="2023-10-27T09:03:00Z"/>
          <w:lang w:eastAsia="zh-CN"/>
        </w:rPr>
      </w:pPr>
    </w:p>
    <w:p w14:paraId="05C48EEA" w14:textId="1132A362" w:rsidR="00D83372" w:rsidRDefault="00D83372" w:rsidP="00D83372">
      <w:pPr>
        <w:pStyle w:val="TH"/>
        <w:rPr>
          <w:ins w:id="400" w:author="Roozbeh Atarius-10" w:date="2023-11-16T07:29:00Z"/>
        </w:rPr>
      </w:pPr>
      <w:bookmarkStart w:id="401" w:name="_Toc34154155"/>
      <w:bookmarkStart w:id="402" w:name="_Toc36041099"/>
      <w:bookmarkStart w:id="403" w:name="_Toc36041412"/>
      <w:bookmarkStart w:id="404" w:name="_Toc43196670"/>
      <w:bookmarkStart w:id="405" w:name="_Toc43481440"/>
      <w:bookmarkStart w:id="406" w:name="_Toc45134717"/>
      <w:bookmarkStart w:id="407" w:name="_Toc51189249"/>
      <w:bookmarkStart w:id="408" w:name="_Toc51763925"/>
      <w:bookmarkStart w:id="409" w:name="_Toc57206157"/>
      <w:bookmarkStart w:id="410" w:name="_Toc59019498"/>
      <w:bookmarkStart w:id="411" w:name="_Toc68170171"/>
      <w:bookmarkStart w:id="412" w:name="_Toc83234212"/>
      <w:bookmarkStart w:id="413" w:name="_Toc90661610"/>
      <w:bookmarkStart w:id="414" w:name="_Toc138755286"/>
      <w:bookmarkStart w:id="415" w:name="_Toc144222666"/>
      <w:bookmarkStart w:id="416" w:name="_Hlk151020471"/>
      <w:ins w:id="417" w:author="Roozbeh Atarius-10" w:date="2023-11-16T07:29:00Z">
        <w:r>
          <w:t>Table</w:t>
        </w:r>
        <w:r>
          <w:rPr>
            <w:noProof/>
          </w:rPr>
          <w:t> </w:t>
        </w:r>
        <w:r>
          <w:t>7.X.</w:t>
        </w:r>
      </w:ins>
      <w:ins w:id="418" w:author="Roozbeh Atarius-9" w:date="2023-10-27T14:13:00Z">
        <w:r>
          <w:t>4</w:t>
        </w:r>
      </w:ins>
      <w:ins w:id="419" w:author="Roozbeh Atarius-10" w:date="2023-11-16T07:29:00Z">
        <w:r>
          <w:t xml:space="preserve">.2.2.3.1-4: Headers supported by the 201 Response Code on this </w:t>
        </w:r>
        <w:proofErr w:type="gramStart"/>
        <w:r>
          <w:t>resource</w:t>
        </w:r>
        <w:proofErr w:type="gramEnd"/>
        <w:r>
          <w:t xml:space="preserve"> </w:t>
        </w:r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5"/>
        <w:gridCol w:w="413"/>
        <w:gridCol w:w="1107"/>
        <w:gridCol w:w="5040"/>
      </w:tblGrid>
      <w:tr w:rsidR="00D83372" w14:paraId="4CC2CCE2" w14:textId="77777777" w:rsidTr="002C01D2">
        <w:trPr>
          <w:jc w:val="center"/>
          <w:ins w:id="420" w:author="Roozbeh Atarius-10" w:date="2023-11-16T07:29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0AB559D" w14:textId="77777777" w:rsidR="00D83372" w:rsidRDefault="00D83372" w:rsidP="002C01D2">
            <w:pPr>
              <w:pStyle w:val="TAH"/>
              <w:rPr>
                <w:ins w:id="421" w:author="Roozbeh Atarius-10" w:date="2023-11-16T07:29:00Z"/>
              </w:rPr>
            </w:pPr>
            <w:ins w:id="422" w:author="Roozbeh Atarius-10" w:date="2023-11-16T07:29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8004120" w14:textId="77777777" w:rsidR="00D83372" w:rsidRDefault="00D83372" w:rsidP="002C01D2">
            <w:pPr>
              <w:pStyle w:val="TAH"/>
              <w:rPr>
                <w:ins w:id="423" w:author="Roozbeh Atarius-10" w:date="2023-11-16T07:29:00Z"/>
              </w:rPr>
            </w:pPr>
            <w:ins w:id="424" w:author="Roozbeh Atarius-10" w:date="2023-11-16T07:29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CCF4157" w14:textId="77777777" w:rsidR="00D83372" w:rsidRDefault="00D83372" w:rsidP="002C01D2">
            <w:pPr>
              <w:pStyle w:val="TAH"/>
              <w:rPr>
                <w:ins w:id="425" w:author="Roozbeh Atarius-10" w:date="2023-11-16T07:29:00Z"/>
              </w:rPr>
            </w:pPr>
            <w:ins w:id="426" w:author="Roozbeh Atarius-10" w:date="2023-11-16T07:29:00Z">
              <w:r>
                <w:t>P</w:t>
              </w:r>
            </w:ins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60A82D8" w14:textId="77777777" w:rsidR="00D83372" w:rsidRDefault="00D83372" w:rsidP="002C01D2">
            <w:pPr>
              <w:pStyle w:val="TAH"/>
              <w:rPr>
                <w:ins w:id="427" w:author="Roozbeh Atarius-10" w:date="2023-11-16T07:29:00Z"/>
              </w:rPr>
            </w:pPr>
            <w:ins w:id="428" w:author="Roozbeh Atarius-10" w:date="2023-11-16T07:29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7C4A62F2" w14:textId="77777777" w:rsidR="00D83372" w:rsidRDefault="00D83372" w:rsidP="002C01D2">
            <w:pPr>
              <w:pStyle w:val="TAH"/>
              <w:rPr>
                <w:ins w:id="429" w:author="Roozbeh Atarius-10" w:date="2023-11-16T07:29:00Z"/>
              </w:rPr>
            </w:pPr>
            <w:ins w:id="430" w:author="Roozbeh Atarius-10" w:date="2023-11-16T07:29:00Z">
              <w:r>
                <w:t>Description</w:t>
              </w:r>
            </w:ins>
          </w:p>
        </w:tc>
      </w:tr>
      <w:tr w:rsidR="00D83372" w14:paraId="00AAB890" w14:textId="77777777" w:rsidTr="002C01D2">
        <w:trPr>
          <w:jc w:val="center"/>
          <w:ins w:id="431" w:author="Roozbeh Atarius-10" w:date="2023-11-16T07:29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683AD463" w14:textId="77777777" w:rsidR="00D83372" w:rsidRDefault="00D83372" w:rsidP="002C01D2">
            <w:pPr>
              <w:pStyle w:val="TAL"/>
              <w:rPr>
                <w:ins w:id="432" w:author="Roozbeh Atarius-10" w:date="2023-11-16T07:29:00Z"/>
              </w:rPr>
            </w:pPr>
            <w:ins w:id="433" w:author="Roozbeh Atarius-10" w:date="2023-11-16T07:29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33F2D573" w14:textId="77777777" w:rsidR="00D83372" w:rsidRDefault="00D83372" w:rsidP="002C01D2">
            <w:pPr>
              <w:pStyle w:val="TAL"/>
              <w:rPr>
                <w:ins w:id="434" w:author="Roozbeh Atarius-10" w:date="2023-11-16T07:29:00Z"/>
              </w:rPr>
            </w:pPr>
            <w:ins w:id="435" w:author="Roozbeh Atarius-10" w:date="2023-11-16T07:29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05F35D72" w14:textId="77777777" w:rsidR="00D83372" w:rsidRDefault="00D83372" w:rsidP="002C01D2">
            <w:pPr>
              <w:pStyle w:val="TAC"/>
              <w:rPr>
                <w:ins w:id="436" w:author="Roozbeh Atarius-10" w:date="2023-11-16T07:29:00Z"/>
              </w:rPr>
            </w:pPr>
            <w:ins w:id="437" w:author="Roozbeh Atarius-10" w:date="2023-11-16T07:29:00Z">
              <w:r>
                <w:t>M</w:t>
              </w:r>
            </w:ins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64548886" w14:textId="77777777" w:rsidR="00D83372" w:rsidRDefault="00D83372" w:rsidP="002C01D2">
            <w:pPr>
              <w:pStyle w:val="TAL"/>
              <w:rPr>
                <w:ins w:id="438" w:author="Roozbeh Atarius-10" w:date="2023-11-16T07:29:00Z"/>
              </w:rPr>
            </w:pPr>
            <w:ins w:id="439" w:author="Roozbeh Atarius-10" w:date="2023-11-16T07:29:00Z">
              <w:r>
                <w:t>1</w:t>
              </w:r>
            </w:ins>
          </w:p>
        </w:tc>
        <w:tc>
          <w:tcPr>
            <w:tcW w:w="2645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  <w:hideMark/>
          </w:tcPr>
          <w:p w14:paraId="1A0659AB" w14:textId="614349BB" w:rsidR="00D83372" w:rsidRDefault="00D83372" w:rsidP="002C01D2">
            <w:pPr>
              <w:pStyle w:val="TAL"/>
              <w:rPr>
                <w:ins w:id="440" w:author="Roozbeh Atarius-10" w:date="2023-11-16T07:29:00Z"/>
              </w:rPr>
            </w:pPr>
            <w:ins w:id="441" w:author="Roozbeh Atarius-10" w:date="2023-11-16T07:29:00Z">
              <w:r>
                <w:t xml:space="preserve">Contains the URI of the newly created resource, according to the structure: </w:t>
              </w:r>
            </w:ins>
            <w:ins w:id="442" w:author="Roozbeh Atarius-9" w:date="2023-10-27T09:03:00Z">
              <w:r w:rsidRPr="00D83372">
                <w:rPr>
                  <w:bCs/>
                  <w:lang w:eastAsia="zh-CN"/>
                </w:rPr>
                <w:t>{</w:t>
              </w:r>
              <w:proofErr w:type="spellStart"/>
              <w:r w:rsidRPr="00D83372">
                <w:rPr>
                  <w:bCs/>
                  <w:lang w:eastAsia="zh-CN"/>
                </w:rPr>
                <w:t>apiRoot</w:t>
              </w:r>
              <w:proofErr w:type="spellEnd"/>
              <w:r w:rsidRPr="00D83372">
                <w:rPr>
                  <w:bCs/>
                  <w:lang w:eastAsia="zh-CN"/>
                </w:rPr>
                <w:t>}/ss-</w:t>
              </w:r>
              <w:proofErr w:type="spellStart"/>
              <w:r w:rsidRPr="00D83372">
                <w:rPr>
                  <w:bCs/>
                  <w:lang w:eastAsia="zh-CN"/>
                </w:rPr>
                <w:t>adae</w:t>
              </w:r>
              <w:proofErr w:type="spellEnd"/>
              <w:r w:rsidRPr="00D83372">
                <w:rPr>
                  <w:bCs/>
                  <w:lang w:eastAsia="zh-CN"/>
                </w:rPr>
                <w:t>-</w:t>
              </w:r>
            </w:ins>
            <w:proofErr w:type="spellStart"/>
            <w:ins w:id="443" w:author="Roozbeh Atarius-9" w:date="2023-10-27T13:59:00Z">
              <w:r w:rsidRPr="00D83372">
                <w:rPr>
                  <w:bCs/>
                  <w:lang w:eastAsia="zh-CN"/>
                </w:rPr>
                <w:t>laa</w:t>
              </w:r>
            </w:ins>
            <w:proofErr w:type="spellEnd"/>
            <w:ins w:id="444" w:author="Roozbeh Atarius-9" w:date="2023-10-27T09:03:00Z">
              <w:r w:rsidRPr="00D83372">
                <w:rPr>
                  <w:bCs/>
                  <w:lang w:eastAsia="zh-CN"/>
                </w:rPr>
                <w:t>/&lt;</w:t>
              </w:r>
              <w:proofErr w:type="spellStart"/>
              <w:r w:rsidRPr="00D83372">
                <w:rPr>
                  <w:bCs/>
                  <w:lang w:eastAsia="zh-CN"/>
                </w:rPr>
                <w:t>apiVersion</w:t>
              </w:r>
              <w:proofErr w:type="spellEnd"/>
              <w:r w:rsidRPr="00D83372">
                <w:rPr>
                  <w:bCs/>
                  <w:lang w:eastAsia="zh-CN"/>
                </w:rPr>
                <w:t>&gt;/</w:t>
              </w:r>
            </w:ins>
            <w:ins w:id="445" w:author="Roozbeh Atarius-9" w:date="2023-10-27T13:58:00Z">
              <w:r w:rsidRPr="00D83372">
                <w:rPr>
                  <w:bCs/>
                  <w:lang w:eastAsia="zh-CN"/>
                </w:rPr>
                <w:t>location-accur</w:t>
              </w:r>
            </w:ins>
            <w:ins w:id="446" w:author="Roozbeh Atarius-9" w:date="2023-10-27T13:59:00Z">
              <w:r w:rsidRPr="00D83372">
                <w:rPr>
                  <w:bCs/>
                  <w:lang w:eastAsia="zh-CN"/>
                </w:rPr>
                <w:t>acy</w:t>
              </w:r>
            </w:ins>
          </w:p>
        </w:tc>
      </w:tr>
    </w:tbl>
    <w:p w14:paraId="30770BB5" w14:textId="77777777" w:rsidR="00D83372" w:rsidRDefault="00D83372" w:rsidP="00D83372">
      <w:pPr>
        <w:rPr>
          <w:ins w:id="447" w:author="Roozbeh Atarius-10" w:date="2023-11-16T07:29:00Z"/>
          <w:lang w:eastAsia="zh-CN"/>
        </w:rPr>
      </w:pPr>
    </w:p>
    <w:bookmarkEnd w:id="416"/>
    <w:p w14:paraId="4C5E725D" w14:textId="40DF0144" w:rsidR="00067BA5" w:rsidRDefault="00067BA5" w:rsidP="00067BA5">
      <w:pPr>
        <w:pStyle w:val="Heading6"/>
        <w:rPr>
          <w:ins w:id="448" w:author="Roozbeh Atarius-9" w:date="2023-10-27T09:03:00Z"/>
          <w:lang w:eastAsia="zh-CN"/>
        </w:rPr>
      </w:pPr>
      <w:ins w:id="449" w:author="Roozbeh Atarius-9" w:date="2023-10-27T09:03:00Z">
        <w:r>
          <w:rPr>
            <w:lang w:eastAsia="zh-CN"/>
          </w:rPr>
          <w:t>7.X.</w:t>
        </w:r>
      </w:ins>
      <w:ins w:id="450" w:author="Roozbeh Atarius-9" w:date="2023-10-27T14:14:00Z">
        <w:r w:rsidR="00170C1F">
          <w:rPr>
            <w:lang w:eastAsia="zh-CN"/>
          </w:rPr>
          <w:t>4</w:t>
        </w:r>
      </w:ins>
      <w:ins w:id="451" w:author="Roozbeh Atarius-9" w:date="2023-10-27T09:03:00Z">
        <w:r>
          <w:rPr>
            <w:lang w:eastAsia="zh-CN"/>
          </w:rPr>
          <w:t>.2.2.</w:t>
        </w:r>
      </w:ins>
      <w:ins w:id="452" w:author="Roozbeh Atarius-9" w:date="2023-10-27T15:51:00Z">
        <w:r w:rsidR="00C66EDF">
          <w:rPr>
            <w:lang w:eastAsia="zh-CN"/>
          </w:rPr>
          <w:t>4</w:t>
        </w:r>
      </w:ins>
      <w:ins w:id="453" w:author="Roozbeh Atarius-9" w:date="2023-10-27T09:03:00Z">
        <w:r>
          <w:rPr>
            <w:lang w:eastAsia="zh-CN"/>
          </w:rPr>
          <w:tab/>
          <w:t>Resource Custom Operations</w:t>
        </w:r>
        <w:bookmarkEnd w:id="401"/>
        <w:bookmarkEnd w:id="402"/>
        <w:bookmarkEnd w:id="403"/>
        <w:bookmarkEnd w:id="404"/>
        <w:bookmarkEnd w:id="405"/>
        <w:bookmarkEnd w:id="406"/>
        <w:bookmarkEnd w:id="407"/>
        <w:bookmarkEnd w:id="408"/>
        <w:bookmarkEnd w:id="409"/>
        <w:bookmarkEnd w:id="410"/>
        <w:bookmarkEnd w:id="411"/>
        <w:bookmarkEnd w:id="412"/>
        <w:bookmarkEnd w:id="413"/>
        <w:bookmarkEnd w:id="414"/>
        <w:bookmarkEnd w:id="415"/>
      </w:ins>
    </w:p>
    <w:p w14:paraId="5E562E87" w14:textId="5D786E31" w:rsidR="00067BA5" w:rsidRDefault="00067BA5" w:rsidP="00067BA5">
      <w:pPr>
        <w:rPr>
          <w:ins w:id="454" w:author="Roozbeh Atarius-9" w:date="2023-10-27T14:22:00Z"/>
          <w:lang w:eastAsia="zh-CN"/>
        </w:rPr>
      </w:pPr>
      <w:ins w:id="455" w:author="Roozbeh Atarius-9" w:date="2023-10-27T09:03:00Z">
        <w:r>
          <w:rPr>
            <w:lang w:eastAsia="zh-CN"/>
          </w:rPr>
          <w:t>None.</w:t>
        </w:r>
      </w:ins>
    </w:p>
    <w:p w14:paraId="654C14EF" w14:textId="77777777" w:rsidR="00067BA5" w:rsidRDefault="00067BA5" w:rsidP="00067B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48797E59" w14:textId="2B86278B" w:rsidR="005E7FC1" w:rsidRDefault="005E7FC1" w:rsidP="005E7FC1">
      <w:pPr>
        <w:pStyle w:val="Heading4"/>
        <w:rPr>
          <w:ins w:id="456" w:author="Roozbeh Atarius-9" w:date="2023-10-27T09:33:00Z"/>
          <w:lang w:eastAsia="zh-CN"/>
        </w:rPr>
      </w:pPr>
      <w:bookmarkStart w:id="457" w:name="_Hlk149383101"/>
      <w:ins w:id="458" w:author="Roozbeh Atarius-9" w:date="2023-10-27T09:33:00Z">
        <w:r>
          <w:rPr>
            <w:lang w:eastAsia="zh-CN"/>
          </w:rPr>
          <w:t>7.X.</w:t>
        </w:r>
      </w:ins>
      <w:ins w:id="459" w:author="Roozbeh Atarius-9" w:date="2023-10-27T16:06:00Z">
        <w:r>
          <w:rPr>
            <w:lang w:eastAsia="zh-CN"/>
          </w:rPr>
          <w:t>4</w:t>
        </w:r>
      </w:ins>
      <w:ins w:id="460" w:author="Roozbeh Atarius-9" w:date="2023-10-27T09:33:00Z">
        <w:r>
          <w:rPr>
            <w:lang w:eastAsia="zh-CN"/>
          </w:rPr>
          <w:t>.3</w:t>
        </w:r>
        <w:r>
          <w:rPr>
            <w:lang w:eastAsia="zh-CN"/>
          </w:rPr>
          <w:tab/>
          <w:t>Notifications</w:t>
        </w:r>
      </w:ins>
    </w:p>
    <w:p w14:paraId="77F0F438" w14:textId="7BE2DC32" w:rsidR="005E7FC1" w:rsidRDefault="005E7FC1" w:rsidP="005E7FC1">
      <w:pPr>
        <w:keepNext/>
        <w:keepLines/>
        <w:spacing w:before="120"/>
        <w:ind w:left="1701" w:hanging="1701"/>
        <w:outlineLvl w:val="4"/>
        <w:rPr>
          <w:ins w:id="461" w:author="Roozbeh Atarius-9" w:date="2023-10-27T09:33:00Z"/>
          <w:rFonts w:ascii="Arial" w:hAnsi="Arial"/>
          <w:sz w:val="22"/>
          <w:lang w:eastAsia="zh-CN"/>
        </w:rPr>
      </w:pPr>
      <w:ins w:id="462" w:author="Roozbeh Atarius-9" w:date="2023-10-27T09:33:00Z">
        <w:r>
          <w:rPr>
            <w:rFonts w:ascii="Arial" w:hAnsi="Arial"/>
            <w:sz w:val="22"/>
            <w:lang w:eastAsia="zh-CN"/>
          </w:rPr>
          <w:t>7.X.</w:t>
        </w:r>
      </w:ins>
      <w:ins w:id="463" w:author="Roozbeh Atarius-9" w:date="2023-10-27T16:06:00Z">
        <w:r>
          <w:rPr>
            <w:rFonts w:ascii="Arial" w:hAnsi="Arial"/>
            <w:sz w:val="22"/>
            <w:lang w:eastAsia="zh-CN"/>
          </w:rPr>
          <w:t>4</w:t>
        </w:r>
      </w:ins>
      <w:ins w:id="464" w:author="Roozbeh Atarius-9" w:date="2023-10-27T09:33:00Z">
        <w:r>
          <w:rPr>
            <w:rFonts w:ascii="Arial" w:hAnsi="Arial"/>
            <w:sz w:val="22"/>
            <w:lang w:eastAsia="zh-CN"/>
          </w:rPr>
          <w:t>.3.1</w:t>
        </w:r>
        <w:r>
          <w:rPr>
            <w:rFonts w:ascii="Arial" w:hAnsi="Arial"/>
            <w:sz w:val="22"/>
            <w:lang w:eastAsia="zh-CN"/>
          </w:rPr>
          <w:tab/>
          <w:t>General</w:t>
        </w:r>
      </w:ins>
    </w:p>
    <w:p w14:paraId="71D60B04" w14:textId="2A5A1DCD" w:rsidR="005E7FC1" w:rsidRDefault="005E7FC1" w:rsidP="005E7FC1">
      <w:pPr>
        <w:pStyle w:val="TH"/>
        <w:rPr>
          <w:ins w:id="465" w:author="Roozbeh Atarius-9" w:date="2023-10-27T09:33:00Z"/>
        </w:rPr>
      </w:pPr>
      <w:ins w:id="466" w:author="Roozbeh Atarius-9" w:date="2023-10-27T09:33:00Z">
        <w:r>
          <w:t>Table 7.X.</w:t>
        </w:r>
      </w:ins>
      <w:ins w:id="467" w:author="Roozbeh Atarius-9" w:date="2023-10-27T16:06:00Z">
        <w:r>
          <w:t>4</w:t>
        </w:r>
      </w:ins>
      <w:ins w:id="468" w:author="Roozbeh Atarius-9" w:date="2023-10-27T09:33:00Z">
        <w:r>
          <w:t>.3.1-1: Notifications overview</w:t>
        </w:r>
      </w:ins>
    </w:p>
    <w:tbl>
      <w:tblPr>
        <w:tblW w:w="4925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3140"/>
        <w:gridCol w:w="2612"/>
        <w:gridCol w:w="1619"/>
        <w:gridCol w:w="2108"/>
      </w:tblGrid>
      <w:tr w:rsidR="005E7FC1" w14:paraId="15B53A63" w14:textId="77777777" w:rsidTr="004B5B9A">
        <w:trPr>
          <w:jc w:val="center"/>
          <w:ins w:id="469" w:author="Roozbeh Atarius-9" w:date="2023-10-27T09:33:00Z"/>
        </w:trPr>
        <w:tc>
          <w:tcPr>
            <w:tcW w:w="1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3B719044" w14:textId="77777777" w:rsidR="005E7FC1" w:rsidRDefault="005E7FC1" w:rsidP="004B5B9A">
            <w:pPr>
              <w:pStyle w:val="TAH"/>
              <w:rPr>
                <w:ins w:id="470" w:author="Roozbeh Atarius-9" w:date="2023-10-27T09:33:00Z"/>
              </w:rPr>
            </w:pPr>
            <w:ins w:id="471" w:author="Roozbeh Atarius-9" w:date="2023-10-27T09:33:00Z">
              <w:r>
                <w:t>Notification</w:t>
              </w:r>
            </w:ins>
          </w:p>
        </w:tc>
        <w:tc>
          <w:tcPr>
            <w:tcW w:w="1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0EB84544" w14:textId="77777777" w:rsidR="005E7FC1" w:rsidRDefault="005E7FC1" w:rsidP="004B5B9A">
            <w:pPr>
              <w:pStyle w:val="TAH"/>
              <w:rPr>
                <w:ins w:id="472" w:author="Roozbeh Atarius-9" w:date="2023-10-27T09:33:00Z"/>
              </w:rPr>
            </w:pPr>
            <w:proofErr w:type="spellStart"/>
            <w:ins w:id="473" w:author="Roozbeh Atarius-9" w:date="2023-10-27T09:33:00Z">
              <w:r>
                <w:t>Callback</w:t>
              </w:r>
              <w:proofErr w:type="spellEnd"/>
              <w:r>
                <w:t xml:space="preserve"> URI</w:t>
              </w:r>
            </w:ins>
          </w:p>
        </w:tc>
        <w:tc>
          <w:tcPr>
            <w:tcW w:w="8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4E45FCE5" w14:textId="77777777" w:rsidR="005E7FC1" w:rsidRDefault="005E7FC1" w:rsidP="004B5B9A">
            <w:pPr>
              <w:pStyle w:val="TAH"/>
              <w:rPr>
                <w:ins w:id="474" w:author="Roozbeh Atarius-9" w:date="2023-10-27T09:33:00Z"/>
              </w:rPr>
            </w:pPr>
            <w:ins w:id="475" w:author="Roozbeh Atarius-9" w:date="2023-10-27T09:33:00Z">
              <w:r>
                <w:t>HTTP method or custom operation</w:t>
              </w:r>
            </w:ins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6E03CA0F" w14:textId="77777777" w:rsidR="005E7FC1" w:rsidRDefault="005E7FC1" w:rsidP="004B5B9A">
            <w:pPr>
              <w:pStyle w:val="TAH"/>
              <w:rPr>
                <w:ins w:id="476" w:author="Roozbeh Atarius-9" w:date="2023-10-27T09:33:00Z"/>
              </w:rPr>
            </w:pPr>
            <w:ins w:id="477" w:author="Roozbeh Atarius-9" w:date="2023-10-27T09:33:00Z">
              <w:r>
                <w:t>Description</w:t>
              </w:r>
            </w:ins>
          </w:p>
          <w:p w14:paraId="226B9EBB" w14:textId="77777777" w:rsidR="005E7FC1" w:rsidRDefault="005E7FC1" w:rsidP="004B5B9A">
            <w:pPr>
              <w:pStyle w:val="TAH"/>
              <w:rPr>
                <w:ins w:id="478" w:author="Roozbeh Atarius-9" w:date="2023-10-27T09:33:00Z"/>
              </w:rPr>
            </w:pPr>
            <w:ins w:id="479" w:author="Roozbeh Atarius-9" w:date="2023-10-27T09:33:00Z">
              <w:r>
                <w:t>(</w:t>
              </w:r>
              <w:proofErr w:type="gramStart"/>
              <w:r>
                <w:t>service</w:t>
              </w:r>
              <w:proofErr w:type="gramEnd"/>
              <w:r>
                <w:t xml:space="preserve"> operation)</w:t>
              </w:r>
            </w:ins>
          </w:p>
        </w:tc>
      </w:tr>
      <w:tr w:rsidR="005E7FC1" w14:paraId="4B473B88" w14:textId="77777777" w:rsidTr="004B5B9A">
        <w:trPr>
          <w:trHeight w:val="736"/>
          <w:jc w:val="center"/>
          <w:ins w:id="480" w:author="Roozbeh Atarius-9" w:date="2023-10-27T09:33:00Z"/>
        </w:trPr>
        <w:tc>
          <w:tcPr>
            <w:tcW w:w="165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648DA242" w14:textId="41967473" w:rsidR="005E7FC1" w:rsidRDefault="005E7FC1" w:rsidP="004B5B9A">
            <w:pPr>
              <w:pStyle w:val="TAL"/>
              <w:rPr>
                <w:ins w:id="481" w:author="Roozbeh Atarius-9" w:date="2023-10-27T09:33:00Z"/>
                <w:lang w:val="en-US"/>
              </w:rPr>
            </w:pPr>
            <w:ins w:id="482" w:author="Roozbeh Atarius-9" w:date="2023-10-27T16:07:00Z">
              <w:r>
                <w:t>Location accuracy</w:t>
              </w:r>
            </w:ins>
            <w:ins w:id="483" w:author="Roozbeh Atarius-9" w:date="2023-10-27T09:33:00Z">
              <w:r>
                <w:t xml:space="preserve"> event notification</w:t>
              </w:r>
            </w:ins>
          </w:p>
        </w:tc>
        <w:tc>
          <w:tcPr>
            <w:tcW w:w="13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2896A3F5" w14:textId="77777777" w:rsidR="005E7FC1" w:rsidRDefault="005E7FC1" w:rsidP="004B5B9A">
            <w:pPr>
              <w:pStyle w:val="TAL"/>
              <w:rPr>
                <w:ins w:id="484" w:author="Roozbeh Atarius-9" w:date="2023-10-27T09:33:00Z"/>
              </w:rPr>
            </w:pPr>
            <w:ins w:id="485" w:author="Roozbeh Atarius-9" w:date="2023-10-27T09:33:00Z">
              <w:r>
                <w:t>{</w:t>
              </w:r>
              <w:proofErr w:type="spellStart"/>
              <w:r>
                <w:t>notificationUri</w:t>
              </w:r>
              <w:proofErr w:type="spellEnd"/>
              <w:r>
                <w:t>}</w:t>
              </w:r>
            </w:ins>
          </w:p>
        </w:tc>
        <w:tc>
          <w:tcPr>
            <w:tcW w:w="85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361CA9A6" w14:textId="77777777" w:rsidR="005E7FC1" w:rsidRDefault="005E7FC1" w:rsidP="004B5B9A">
            <w:pPr>
              <w:pStyle w:val="TAL"/>
              <w:rPr>
                <w:ins w:id="486" w:author="Roozbeh Atarius-9" w:date="2023-10-27T09:33:00Z"/>
                <w:lang w:val="fr-FR"/>
              </w:rPr>
            </w:pPr>
            <w:ins w:id="487" w:author="Roozbeh Atarius-9" w:date="2023-10-27T09:33:00Z">
              <w:r>
                <w:rPr>
                  <w:lang w:val="fr-FR"/>
                </w:rPr>
                <w:t>POST</w:t>
              </w:r>
            </w:ins>
          </w:p>
        </w:tc>
        <w:tc>
          <w:tcPr>
            <w:tcW w:w="111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14:paraId="04A50F43" w14:textId="11797DE9" w:rsidR="005E7FC1" w:rsidRDefault="005E7FC1" w:rsidP="004B5B9A">
            <w:pPr>
              <w:pStyle w:val="TAL"/>
              <w:rPr>
                <w:ins w:id="488" w:author="Roozbeh Atarius-9" w:date="2023-10-27T09:33:00Z"/>
                <w:lang w:val="en-US"/>
              </w:rPr>
            </w:pPr>
            <w:ins w:id="489" w:author="Roozbeh Atarius-9" w:date="2023-10-27T09:33:00Z">
              <w:r>
                <w:rPr>
                  <w:lang w:val="en-US"/>
                </w:rPr>
                <w:t xml:space="preserve">Notification on </w:t>
              </w:r>
              <w:r>
                <w:t xml:space="preserve">the </w:t>
              </w:r>
            </w:ins>
            <w:ins w:id="490" w:author="Roozbeh Atarius-9" w:date="2023-10-27T16:07:00Z">
              <w:r>
                <w:t>location accuracy</w:t>
              </w:r>
            </w:ins>
            <w:ins w:id="491" w:author="Roozbeh Atarius-9" w:date="2023-10-27T09:33:00Z">
              <w:r>
                <w:t xml:space="preserve"> analytics</w:t>
              </w:r>
            </w:ins>
          </w:p>
        </w:tc>
      </w:tr>
    </w:tbl>
    <w:p w14:paraId="06C3A11C" w14:textId="77777777" w:rsidR="005E7FC1" w:rsidRDefault="005E7FC1" w:rsidP="005E7FC1">
      <w:pPr>
        <w:rPr>
          <w:ins w:id="492" w:author="Roozbeh Atarius-9" w:date="2023-10-27T09:33:00Z"/>
          <w:lang w:val="en-US" w:eastAsia="zh-CN"/>
        </w:rPr>
      </w:pPr>
    </w:p>
    <w:p w14:paraId="1A085457" w14:textId="1768F159" w:rsidR="005E7FC1" w:rsidRDefault="005E7FC1" w:rsidP="005E7FC1">
      <w:pPr>
        <w:pStyle w:val="Heading5"/>
        <w:rPr>
          <w:ins w:id="493" w:author="Roozbeh Atarius-9" w:date="2023-10-27T09:33:00Z"/>
          <w:lang w:eastAsia="zh-CN"/>
        </w:rPr>
      </w:pPr>
      <w:bookmarkStart w:id="494" w:name="_Toc34154158"/>
      <w:bookmarkStart w:id="495" w:name="_Toc36041102"/>
      <w:bookmarkStart w:id="496" w:name="_Toc36041415"/>
      <w:bookmarkStart w:id="497" w:name="_Toc43196673"/>
      <w:bookmarkStart w:id="498" w:name="_Toc43481443"/>
      <w:bookmarkStart w:id="499" w:name="_Toc45134720"/>
      <w:bookmarkStart w:id="500" w:name="_Toc51189252"/>
      <w:bookmarkStart w:id="501" w:name="_Toc51763928"/>
      <w:bookmarkStart w:id="502" w:name="_Toc57206160"/>
      <w:bookmarkStart w:id="503" w:name="_Toc59019501"/>
      <w:bookmarkStart w:id="504" w:name="_Toc68170174"/>
      <w:bookmarkStart w:id="505" w:name="_Toc83234215"/>
      <w:bookmarkStart w:id="506" w:name="_Toc90661613"/>
      <w:bookmarkStart w:id="507" w:name="_Toc138755289"/>
      <w:bookmarkStart w:id="508" w:name="_Toc144222669"/>
      <w:ins w:id="509" w:author="Roozbeh Atarius-9" w:date="2023-10-27T09:33:00Z">
        <w:r>
          <w:rPr>
            <w:lang w:eastAsia="zh-CN"/>
          </w:rPr>
          <w:lastRenderedPageBreak/>
          <w:t>7.X.</w:t>
        </w:r>
      </w:ins>
      <w:ins w:id="510" w:author="Roozbeh Atarius-9" w:date="2023-10-27T16:07:00Z">
        <w:r>
          <w:rPr>
            <w:lang w:eastAsia="zh-CN"/>
          </w:rPr>
          <w:t>4</w:t>
        </w:r>
      </w:ins>
      <w:ins w:id="511" w:author="Roozbeh Atarius-9" w:date="2023-10-27T09:33:00Z">
        <w:r>
          <w:rPr>
            <w:lang w:eastAsia="zh-CN"/>
          </w:rPr>
          <w:t>.3.2</w:t>
        </w:r>
        <w:r>
          <w:rPr>
            <w:lang w:eastAsia="zh-CN"/>
          </w:rPr>
          <w:tab/>
        </w:r>
      </w:ins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ins w:id="512" w:author="Roozbeh Atarius-9" w:date="2023-10-27T16:07:00Z">
        <w:r>
          <w:t>Location accuracy</w:t>
        </w:r>
      </w:ins>
      <w:ins w:id="513" w:author="Roozbeh Atarius-9" w:date="2023-10-27T09:33:00Z">
        <w:r>
          <w:t xml:space="preserve"> event notification</w:t>
        </w:r>
      </w:ins>
    </w:p>
    <w:p w14:paraId="4C9844AD" w14:textId="0460ECCF" w:rsidR="005E7FC1" w:rsidRDefault="005E7FC1" w:rsidP="005E7FC1">
      <w:pPr>
        <w:pStyle w:val="Heading6"/>
        <w:rPr>
          <w:ins w:id="514" w:author="Roozbeh Atarius-9" w:date="2023-10-27T09:33:00Z"/>
          <w:lang w:eastAsia="zh-CN"/>
        </w:rPr>
      </w:pPr>
      <w:bookmarkStart w:id="515" w:name="_Toc34154159"/>
      <w:bookmarkStart w:id="516" w:name="_Toc36041103"/>
      <w:bookmarkStart w:id="517" w:name="_Toc36041416"/>
      <w:bookmarkStart w:id="518" w:name="_Toc43196674"/>
      <w:bookmarkStart w:id="519" w:name="_Toc43481444"/>
      <w:bookmarkStart w:id="520" w:name="_Toc45134721"/>
      <w:bookmarkStart w:id="521" w:name="_Toc51189253"/>
      <w:bookmarkStart w:id="522" w:name="_Toc51763929"/>
      <w:bookmarkStart w:id="523" w:name="_Toc57206161"/>
      <w:bookmarkStart w:id="524" w:name="_Toc59019502"/>
      <w:bookmarkStart w:id="525" w:name="_Toc68170175"/>
      <w:bookmarkStart w:id="526" w:name="_Toc83234216"/>
      <w:bookmarkStart w:id="527" w:name="_Toc90661614"/>
      <w:bookmarkStart w:id="528" w:name="_Toc138755290"/>
      <w:bookmarkStart w:id="529" w:name="_Toc144222670"/>
      <w:ins w:id="530" w:author="Roozbeh Atarius-9" w:date="2023-10-27T09:33:00Z">
        <w:r>
          <w:rPr>
            <w:lang w:eastAsia="zh-CN"/>
          </w:rPr>
          <w:t>7.</w:t>
        </w:r>
      </w:ins>
      <w:ins w:id="531" w:author="Roozbeh Atarius-9" w:date="2023-10-27T10:48:00Z">
        <w:r>
          <w:rPr>
            <w:lang w:eastAsia="zh-CN"/>
          </w:rPr>
          <w:t>X</w:t>
        </w:r>
      </w:ins>
      <w:ins w:id="532" w:author="Roozbeh Atarius-9" w:date="2023-10-27T09:33:00Z">
        <w:r>
          <w:rPr>
            <w:lang w:eastAsia="zh-CN"/>
          </w:rPr>
          <w:t>.</w:t>
        </w:r>
      </w:ins>
      <w:ins w:id="533" w:author="Roozbeh Atarius-9" w:date="2023-10-27T16:08:00Z">
        <w:r>
          <w:rPr>
            <w:lang w:eastAsia="zh-CN"/>
          </w:rPr>
          <w:t>4</w:t>
        </w:r>
      </w:ins>
      <w:ins w:id="534" w:author="Roozbeh Atarius-9" w:date="2023-10-27T09:33:00Z">
        <w:r>
          <w:rPr>
            <w:lang w:eastAsia="zh-CN"/>
          </w:rPr>
          <w:t>.3.2.1</w:t>
        </w:r>
        <w:r>
          <w:rPr>
            <w:lang w:eastAsia="zh-CN"/>
          </w:rPr>
          <w:tab/>
          <w:t>Description</w:t>
        </w:r>
        <w:bookmarkEnd w:id="515"/>
        <w:bookmarkEnd w:id="516"/>
        <w:bookmarkEnd w:id="517"/>
        <w:bookmarkEnd w:id="518"/>
        <w:bookmarkEnd w:id="519"/>
        <w:bookmarkEnd w:id="520"/>
        <w:bookmarkEnd w:id="521"/>
        <w:bookmarkEnd w:id="522"/>
        <w:bookmarkEnd w:id="523"/>
        <w:bookmarkEnd w:id="524"/>
        <w:bookmarkEnd w:id="525"/>
        <w:bookmarkEnd w:id="526"/>
        <w:bookmarkEnd w:id="527"/>
        <w:bookmarkEnd w:id="528"/>
        <w:bookmarkEnd w:id="529"/>
      </w:ins>
    </w:p>
    <w:p w14:paraId="088F8E19" w14:textId="239D087E" w:rsidR="005E7FC1" w:rsidRDefault="005E7FC1" w:rsidP="005E7FC1">
      <w:pPr>
        <w:rPr>
          <w:ins w:id="535" w:author="Roozbeh Atarius-9" w:date="2023-10-27T09:33:00Z"/>
          <w:lang w:eastAsia="zh-CN"/>
        </w:rPr>
      </w:pPr>
      <w:ins w:id="536" w:author="Roozbeh Atarius-9" w:date="2023-10-27T16:08:00Z">
        <w:r>
          <w:t>Location accuracy</w:t>
        </w:r>
      </w:ins>
      <w:ins w:id="537" w:author="Roozbeh Atarius-9" w:date="2023-10-27T09:33:00Z">
        <w:r>
          <w:t xml:space="preserve"> event notification</w:t>
        </w:r>
        <w:r>
          <w:rPr>
            <w:lang w:eastAsia="zh-CN"/>
          </w:rPr>
          <w:t xml:space="preserve"> is to notify on the event of the</w:t>
        </w:r>
      </w:ins>
      <w:ins w:id="538" w:author="Roozbeh Atarius-9" w:date="2023-10-27T09:37:00Z">
        <w:r>
          <w:rPr>
            <w:lang w:eastAsia="zh-CN"/>
          </w:rPr>
          <w:t xml:space="preserve"> </w:t>
        </w:r>
      </w:ins>
      <w:ins w:id="539" w:author="Roozbeh Atarius-9" w:date="2023-10-27T16:08:00Z">
        <w:r>
          <w:rPr>
            <w:lang w:eastAsia="zh-CN"/>
          </w:rPr>
          <w:t>location accuracy</w:t>
        </w:r>
      </w:ins>
      <w:ins w:id="540" w:author="Roozbeh Atarius-9" w:date="2023-10-27T09:33:00Z">
        <w:r>
          <w:rPr>
            <w:lang w:eastAsia="zh-CN"/>
          </w:rPr>
          <w:t xml:space="preserve"> analytics</w:t>
        </w:r>
      </w:ins>
      <w:ins w:id="541" w:author="Roozbeh Atarius-9" w:date="2023-10-27T09:38:00Z">
        <w:r>
          <w:rPr>
            <w:lang w:eastAsia="zh-CN"/>
          </w:rPr>
          <w:t>.</w:t>
        </w:r>
      </w:ins>
    </w:p>
    <w:p w14:paraId="064B021E" w14:textId="70375CFA" w:rsidR="005E7FC1" w:rsidRDefault="005E7FC1" w:rsidP="005E7FC1">
      <w:pPr>
        <w:pStyle w:val="Heading6"/>
        <w:rPr>
          <w:ins w:id="542" w:author="Roozbeh Atarius-9" w:date="2023-10-27T09:33:00Z"/>
          <w:lang w:eastAsia="zh-CN"/>
        </w:rPr>
      </w:pPr>
      <w:bookmarkStart w:id="543" w:name="_Toc34154160"/>
      <w:bookmarkStart w:id="544" w:name="_Toc36041104"/>
      <w:bookmarkStart w:id="545" w:name="_Toc36041417"/>
      <w:bookmarkStart w:id="546" w:name="_Toc43196675"/>
      <w:bookmarkStart w:id="547" w:name="_Toc43481445"/>
      <w:bookmarkStart w:id="548" w:name="_Toc45134722"/>
      <w:bookmarkStart w:id="549" w:name="_Toc51189254"/>
      <w:bookmarkStart w:id="550" w:name="_Toc51763930"/>
      <w:bookmarkStart w:id="551" w:name="_Toc57206162"/>
      <w:bookmarkStart w:id="552" w:name="_Toc59019503"/>
      <w:bookmarkStart w:id="553" w:name="_Toc68170176"/>
      <w:bookmarkStart w:id="554" w:name="_Toc83234217"/>
      <w:bookmarkStart w:id="555" w:name="_Toc90661615"/>
      <w:bookmarkStart w:id="556" w:name="_Toc138755291"/>
      <w:bookmarkStart w:id="557" w:name="_Toc144222671"/>
      <w:ins w:id="558" w:author="Roozbeh Atarius-9" w:date="2023-10-27T09:33:00Z">
        <w:r>
          <w:rPr>
            <w:lang w:eastAsia="zh-CN"/>
          </w:rPr>
          <w:t>7.X.</w:t>
        </w:r>
      </w:ins>
      <w:ins w:id="559" w:author="Roozbeh Atarius-9" w:date="2023-10-27T16:08:00Z">
        <w:r>
          <w:rPr>
            <w:lang w:eastAsia="zh-CN"/>
          </w:rPr>
          <w:t>4</w:t>
        </w:r>
      </w:ins>
      <w:ins w:id="560" w:author="Roozbeh Atarius-9" w:date="2023-10-27T15:56:00Z">
        <w:r>
          <w:rPr>
            <w:lang w:eastAsia="zh-CN"/>
          </w:rPr>
          <w:t>.</w:t>
        </w:r>
      </w:ins>
      <w:ins w:id="561" w:author="Roozbeh Atarius-9" w:date="2023-10-27T09:33:00Z">
        <w:r>
          <w:rPr>
            <w:lang w:eastAsia="zh-CN"/>
          </w:rPr>
          <w:t>3.2.2</w:t>
        </w:r>
        <w:r>
          <w:rPr>
            <w:lang w:eastAsia="zh-CN"/>
          </w:rPr>
          <w:tab/>
          <w:t>Notification definition</w:t>
        </w:r>
        <w:bookmarkEnd w:id="543"/>
        <w:bookmarkEnd w:id="544"/>
        <w:bookmarkEnd w:id="545"/>
        <w:bookmarkEnd w:id="546"/>
        <w:bookmarkEnd w:id="547"/>
        <w:bookmarkEnd w:id="548"/>
        <w:bookmarkEnd w:id="549"/>
        <w:bookmarkEnd w:id="550"/>
        <w:bookmarkEnd w:id="551"/>
        <w:bookmarkEnd w:id="552"/>
        <w:bookmarkEnd w:id="553"/>
        <w:bookmarkEnd w:id="554"/>
        <w:bookmarkEnd w:id="555"/>
        <w:bookmarkEnd w:id="556"/>
        <w:bookmarkEnd w:id="557"/>
      </w:ins>
    </w:p>
    <w:p w14:paraId="069CF2BF" w14:textId="77777777" w:rsidR="005E7FC1" w:rsidRDefault="005E7FC1" w:rsidP="005E7FC1">
      <w:pPr>
        <w:rPr>
          <w:ins w:id="562" w:author="Roozbeh Atarius-9" w:date="2023-10-27T09:33:00Z"/>
        </w:rPr>
      </w:pPr>
      <w:ins w:id="563" w:author="Roozbeh Atarius-9" w:date="2023-10-27T09:33:00Z">
        <w:r>
          <w:t xml:space="preserve">The POST method shall be used for the event notification and the </w:t>
        </w:r>
        <w:proofErr w:type="spellStart"/>
        <w:r>
          <w:t>callback</w:t>
        </w:r>
        <w:proofErr w:type="spellEnd"/>
        <w:r>
          <w:t xml:space="preserve"> URI shall be the one provided by the consumer during the subscription to the event.</w:t>
        </w:r>
      </w:ins>
    </w:p>
    <w:p w14:paraId="4E19458E" w14:textId="77777777" w:rsidR="005E7FC1" w:rsidRDefault="005E7FC1" w:rsidP="005E7FC1">
      <w:pPr>
        <w:rPr>
          <w:ins w:id="564" w:author="Roozbeh Atarius-9" w:date="2023-10-27T09:33:00Z"/>
        </w:rPr>
      </w:pPr>
      <w:proofErr w:type="spellStart"/>
      <w:ins w:id="565" w:author="Roozbeh Atarius-9" w:date="2023-10-27T09:33:00Z">
        <w:r>
          <w:t>Callback</w:t>
        </w:r>
        <w:proofErr w:type="spellEnd"/>
        <w:r>
          <w:t xml:space="preserve"> URI: </w:t>
        </w:r>
        <w:r>
          <w:rPr>
            <w:b/>
          </w:rPr>
          <w:t>{</w:t>
        </w:r>
        <w:proofErr w:type="spellStart"/>
        <w:r>
          <w:rPr>
            <w:b/>
          </w:rPr>
          <w:t>notificationUri</w:t>
        </w:r>
        <w:proofErr w:type="spellEnd"/>
        <w:r>
          <w:rPr>
            <w:b/>
          </w:rPr>
          <w:t xml:space="preserve">} </w:t>
        </w:r>
      </w:ins>
    </w:p>
    <w:p w14:paraId="3A8E2CF5" w14:textId="4E2F2D96" w:rsidR="005E7FC1" w:rsidRDefault="005E7FC1" w:rsidP="005E7FC1">
      <w:pPr>
        <w:rPr>
          <w:ins w:id="566" w:author="Roozbeh Atarius-9" w:date="2023-10-27T09:33:00Z"/>
        </w:rPr>
      </w:pPr>
      <w:ins w:id="567" w:author="Roozbeh Atarius-9" w:date="2023-10-27T09:33:00Z">
        <w:r>
          <w:t>This method shall support the URI query parameters specified in table 7.X.</w:t>
        </w:r>
      </w:ins>
      <w:ins w:id="568" w:author="Roozbeh Atarius-9" w:date="2023-10-27T16:09:00Z">
        <w:r>
          <w:t>4</w:t>
        </w:r>
      </w:ins>
      <w:ins w:id="569" w:author="Roozbeh Atarius-9" w:date="2023-10-27T09:33:00Z">
        <w:r>
          <w:t>.3.2.2-1.</w:t>
        </w:r>
      </w:ins>
    </w:p>
    <w:p w14:paraId="7B5F7AB5" w14:textId="445323E8" w:rsidR="005E7FC1" w:rsidRDefault="005E7FC1" w:rsidP="005E7FC1">
      <w:pPr>
        <w:pStyle w:val="TH"/>
        <w:rPr>
          <w:ins w:id="570" w:author="Roozbeh Atarius-9" w:date="2023-10-27T09:33:00Z"/>
          <w:rFonts w:cs="Arial"/>
        </w:rPr>
      </w:pPr>
      <w:ins w:id="571" w:author="Roozbeh Atarius-9" w:date="2023-10-27T09:33:00Z">
        <w:r>
          <w:t>Table 7.X.</w:t>
        </w:r>
      </w:ins>
      <w:ins w:id="572" w:author="Roozbeh Atarius-9" w:date="2023-10-27T16:09:00Z">
        <w:r>
          <w:t>4</w:t>
        </w:r>
      </w:ins>
      <w:ins w:id="573" w:author="Roozbeh Atarius-9" w:date="2023-10-27T09:33:00Z">
        <w:r>
          <w:t xml:space="preserve">.3.2.2-1: URI query parameters supported by the POST method on this </w:t>
        </w:r>
        <w:proofErr w:type="gramStart"/>
        <w:r>
          <w:t>resource</w:t>
        </w:r>
        <w:proofErr w:type="gramEnd"/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72"/>
        <w:gridCol w:w="1395"/>
        <w:gridCol w:w="413"/>
        <w:gridCol w:w="1107"/>
        <w:gridCol w:w="5040"/>
      </w:tblGrid>
      <w:tr w:rsidR="005E7FC1" w14:paraId="4D3483D5" w14:textId="77777777" w:rsidTr="004B5B9A">
        <w:trPr>
          <w:jc w:val="center"/>
          <w:ins w:id="574" w:author="Roozbeh Atarius-9" w:date="2023-10-27T09:33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8F36B71" w14:textId="77777777" w:rsidR="005E7FC1" w:rsidRDefault="005E7FC1" w:rsidP="004B5B9A">
            <w:pPr>
              <w:pStyle w:val="TAH"/>
              <w:rPr>
                <w:ins w:id="575" w:author="Roozbeh Atarius-9" w:date="2023-10-27T09:33:00Z"/>
              </w:rPr>
            </w:pPr>
            <w:ins w:id="576" w:author="Roozbeh Atarius-9" w:date="2023-10-27T09:33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D6D80ED" w14:textId="77777777" w:rsidR="005E7FC1" w:rsidRDefault="005E7FC1" w:rsidP="004B5B9A">
            <w:pPr>
              <w:pStyle w:val="TAH"/>
              <w:rPr>
                <w:ins w:id="577" w:author="Roozbeh Atarius-9" w:date="2023-10-27T09:33:00Z"/>
              </w:rPr>
            </w:pPr>
            <w:ins w:id="578" w:author="Roozbeh Atarius-9" w:date="2023-10-27T09:33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CF7EABF" w14:textId="77777777" w:rsidR="005E7FC1" w:rsidRDefault="005E7FC1" w:rsidP="004B5B9A">
            <w:pPr>
              <w:pStyle w:val="TAH"/>
              <w:rPr>
                <w:ins w:id="579" w:author="Roozbeh Atarius-9" w:date="2023-10-27T09:33:00Z"/>
              </w:rPr>
            </w:pPr>
            <w:ins w:id="580" w:author="Roozbeh Atarius-9" w:date="2023-10-27T09:33:00Z">
              <w:r>
                <w:t>P</w:t>
              </w:r>
            </w:ins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DF59BBE" w14:textId="77777777" w:rsidR="005E7FC1" w:rsidRDefault="005E7FC1" w:rsidP="004B5B9A">
            <w:pPr>
              <w:pStyle w:val="TAH"/>
              <w:rPr>
                <w:ins w:id="581" w:author="Roozbeh Atarius-9" w:date="2023-10-27T09:33:00Z"/>
              </w:rPr>
            </w:pPr>
            <w:ins w:id="582" w:author="Roozbeh Atarius-9" w:date="2023-10-27T09:33:00Z">
              <w:r>
                <w:t>Cardinality</w:t>
              </w:r>
            </w:ins>
          </w:p>
        </w:tc>
        <w:tc>
          <w:tcPr>
            <w:tcW w:w="2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6264B9B0" w14:textId="77777777" w:rsidR="005E7FC1" w:rsidRDefault="005E7FC1" w:rsidP="004B5B9A">
            <w:pPr>
              <w:pStyle w:val="TAH"/>
              <w:rPr>
                <w:ins w:id="583" w:author="Roozbeh Atarius-9" w:date="2023-10-27T09:33:00Z"/>
              </w:rPr>
            </w:pPr>
            <w:ins w:id="584" w:author="Roozbeh Atarius-9" w:date="2023-10-27T09:33:00Z">
              <w:r>
                <w:t>Description</w:t>
              </w:r>
            </w:ins>
          </w:p>
        </w:tc>
      </w:tr>
      <w:tr w:rsidR="005E7FC1" w14:paraId="11B61591" w14:textId="77777777" w:rsidTr="004B5B9A">
        <w:trPr>
          <w:jc w:val="center"/>
          <w:ins w:id="585" w:author="Roozbeh Atarius-9" w:date="2023-10-27T09:33:00Z"/>
        </w:trPr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72B2559F" w14:textId="77777777" w:rsidR="005E7FC1" w:rsidRDefault="005E7FC1" w:rsidP="004B5B9A">
            <w:pPr>
              <w:pStyle w:val="TAL"/>
              <w:rPr>
                <w:ins w:id="586" w:author="Roozbeh Atarius-9" w:date="2023-10-27T09:33:00Z"/>
              </w:rPr>
            </w:pPr>
            <w:ins w:id="587" w:author="Roozbeh Atarius-9" w:date="2023-10-27T09:33:00Z">
              <w:r>
                <w:t>n/a</w:t>
              </w:r>
            </w:ins>
          </w:p>
        </w:tc>
        <w:tc>
          <w:tcPr>
            <w:tcW w:w="732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3E8BAD66" w14:textId="77777777" w:rsidR="005E7FC1" w:rsidRDefault="005E7FC1" w:rsidP="004B5B9A">
            <w:pPr>
              <w:pStyle w:val="TAL"/>
              <w:rPr>
                <w:ins w:id="588" w:author="Roozbeh Atarius-9" w:date="2023-10-27T09:33:00Z"/>
              </w:rPr>
            </w:pPr>
          </w:p>
        </w:tc>
        <w:tc>
          <w:tcPr>
            <w:tcW w:w="217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0F87E69E" w14:textId="77777777" w:rsidR="005E7FC1" w:rsidRDefault="005E7FC1" w:rsidP="004B5B9A">
            <w:pPr>
              <w:pStyle w:val="TAC"/>
              <w:rPr>
                <w:ins w:id="589" w:author="Roozbeh Atarius-9" w:date="2023-10-27T09:33:00Z"/>
              </w:rPr>
            </w:pPr>
          </w:p>
        </w:tc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BA6F697" w14:textId="77777777" w:rsidR="005E7FC1" w:rsidRDefault="005E7FC1" w:rsidP="004B5B9A">
            <w:pPr>
              <w:pStyle w:val="TAC"/>
              <w:rPr>
                <w:ins w:id="590" w:author="Roozbeh Atarius-9" w:date="2023-10-27T09:33:00Z"/>
              </w:rPr>
            </w:pPr>
          </w:p>
        </w:tc>
        <w:tc>
          <w:tcPr>
            <w:tcW w:w="2646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14:paraId="7F4EEBB9" w14:textId="77777777" w:rsidR="005E7FC1" w:rsidRDefault="005E7FC1" w:rsidP="004B5B9A">
            <w:pPr>
              <w:pStyle w:val="TAL"/>
              <w:rPr>
                <w:ins w:id="591" w:author="Roozbeh Atarius-9" w:date="2023-10-27T09:33:00Z"/>
              </w:rPr>
            </w:pPr>
          </w:p>
        </w:tc>
      </w:tr>
    </w:tbl>
    <w:p w14:paraId="11660ACF" w14:textId="77777777" w:rsidR="005E7FC1" w:rsidRDefault="005E7FC1" w:rsidP="005E7FC1">
      <w:pPr>
        <w:rPr>
          <w:ins w:id="592" w:author="Roozbeh Atarius-9" w:date="2023-10-27T09:33:00Z"/>
        </w:rPr>
      </w:pPr>
    </w:p>
    <w:p w14:paraId="12B96458" w14:textId="47AC15F5" w:rsidR="005E7FC1" w:rsidRDefault="005E7FC1" w:rsidP="005E7FC1">
      <w:pPr>
        <w:rPr>
          <w:ins w:id="593" w:author="Roozbeh Atarius-9" w:date="2023-10-27T09:33:00Z"/>
        </w:rPr>
      </w:pPr>
      <w:ins w:id="594" w:author="Roozbeh Atarius-9" w:date="2023-10-27T09:33:00Z">
        <w:r>
          <w:t xml:space="preserve">If the notification is </w:t>
        </w:r>
        <w:r>
          <w:rPr>
            <w:lang w:val="en-US"/>
          </w:rPr>
          <w:t xml:space="preserve">on </w:t>
        </w:r>
        <w:r>
          <w:t>the</w:t>
        </w:r>
      </w:ins>
      <w:ins w:id="595" w:author="Roozbeh Atarius-9" w:date="2023-10-27T09:39:00Z">
        <w:r>
          <w:t xml:space="preserve"> </w:t>
        </w:r>
      </w:ins>
      <w:ins w:id="596" w:author="Roozbeh Atarius-9" w:date="2023-10-27T16:09:00Z">
        <w:r>
          <w:t>location accuracy</w:t>
        </w:r>
      </w:ins>
      <w:ins w:id="597" w:author="Roozbeh Atarius-9" w:date="2023-10-27T09:33:00Z">
        <w:r>
          <w:t xml:space="preserve"> analytics, this method shall support the request data structures specified in table 7.X.</w:t>
        </w:r>
      </w:ins>
      <w:ins w:id="598" w:author="Roozbeh Atarius-9" w:date="2023-10-27T16:10:00Z">
        <w:r>
          <w:t>4</w:t>
        </w:r>
      </w:ins>
      <w:ins w:id="599" w:author="Roozbeh Atarius-9" w:date="2023-10-27T09:33:00Z">
        <w:r>
          <w:t xml:space="preserve">.3.2.2-2 and the response data </w:t>
        </w:r>
        <w:proofErr w:type="gramStart"/>
        <w:r>
          <w:t>structures</w:t>
        </w:r>
        <w:proofErr w:type="gramEnd"/>
        <w:r>
          <w:t xml:space="preserve"> and response codes specified in table 7.X.</w:t>
        </w:r>
      </w:ins>
      <w:ins w:id="600" w:author="Roozbeh Atarius-9" w:date="2023-10-27T16:10:00Z">
        <w:r>
          <w:t>4</w:t>
        </w:r>
      </w:ins>
      <w:ins w:id="601" w:author="Roozbeh Atarius-9" w:date="2023-10-27T09:33:00Z">
        <w:r>
          <w:t>.3.2.2-3.</w:t>
        </w:r>
      </w:ins>
    </w:p>
    <w:p w14:paraId="6D4B3FD6" w14:textId="30C97B13" w:rsidR="005E7FC1" w:rsidRDefault="005E7FC1" w:rsidP="005E7FC1">
      <w:pPr>
        <w:pStyle w:val="TH"/>
        <w:rPr>
          <w:ins w:id="602" w:author="Roozbeh Atarius-9" w:date="2023-10-27T09:33:00Z"/>
        </w:rPr>
      </w:pPr>
      <w:ins w:id="603" w:author="Roozbeh Atarius-9" w:date="2023-10-27T09:33:00Z">
        <w:r>
          <w:t>Table 7.X.</w:t>
        </w:r>
      </w:ins>
      <w:ins w:id="604" w:author="Roozbeh Atarius-9" w:date="2023-10-27T16:10:00Z">
        <w:r>
          <w:t>4</w:t>
        </w:r>
      </w:ins>
      <w:ins w:id="605" w:author="Roozbeh Atarius-9" w:date="2023-10-27T09:33:00Z">
        <w:r>
          <w:t xml:space="preserve">.3.2.2-2: Data structures supported by the POST Request Body on this </w:t>
        </w:r>
        <w:proofErr w:type="gramStart"/>
        <w:r>
          <w:t>resource</w:t>
        </w:r>
        <w:proofErr w:type="gramEnd"/>
      </w:ins>
    </w:p>
    <w:tbl>
      <w:tblPr>
        <w:tblW w:w="4950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941"/>
        <w:gridCol w:w="357"/>
        <w:gridCol w:w="1330"/>
        <w:gridCol w:w="4899"/>
      </w:tblGrid>
      <w:tr w:rsidR="005E7FC1" w14:paraId="0BCE515D" w14:textId="77777777" w:rsidTr="004B5B9A">
        <w:trPr>
          <w:jc w:val="center"/>
          <w:ins w:id="606" w:author="Roozbeh Atarius-9" w:date="2023-10-27T09:33:00Z"/>
        </w:trPr>
        <w:tc>
          <w:tcPr>
            <w:tcW w:w="2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ADCD399" w14:textId="77777777" w:rsidR="005E7FC1" w:rsidRDefault="005E7FC1" w:rsidP="004B5B9A">
            <w:pPr>
              <w:pStyle w:val="TAH"/>
              <w:rPr>
                <w:ins w:id="607" w:author="Roozbeh Atarius-9" w:date="2023-10-27T09:33:00Z"/>
              </w:rPr>
            </w:pPr>
            <w:ins w:id="608" w:author="Roozbeh Atarius-9" w:date="2023-10-27T09:33:00Z">
              <w:r>
                <w:t>Data type</w:t>
              </w:r>
            </w:ins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4AE934A" w14:textId="77777777" w:rsidR="005E7FC1" w:rsidRDefault="005E7FC1" w:rsidP="004B5B9A">
            <w:pPr>
              <w:pStyle w:val="TAH"/>
              <w:rPr>
                <w:ins w:id="609" w:author="Roozbeh Atarius-9" w:date="2023-10-27T09:33:00Z"/>
              </w:rPr>
            </w:pPr>
            <w:ins w:id="610" w:author="Roozbeh Atarius-9" w:date="2023-10-27T09:33:00Z">
              <w:r>
                <w:t>P</w:t>
              </w:r>
            </w:ins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855375B" w14:textId="77777777" w:rsidR="005E7FC1" w:rsidRDefault="005E7FC1" w:rsidP="004B5B9A">
            <w:pPr>
              <w:pStyle w:val="TAH"/>
              <w:rPr>
                <w:ins w:id="611" w:author="Roozbeh Atarius-9" w:date="2023-10-27T09:33:00Z"/>
              </w:rPr>
            </w:pPr>
            <w:ins w:id="612" w:author="Roozbeh Atarius-9" w:date="2023-10-27T09:33:00Z">
              <w:r>
                <w:t>Cardinality</w:t>
              </w:r>
            </w:ins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38395DC0" w14:textId="77777777" w:rsidR="005E7FC1" w:rsidRDefault="005E7FC1" w:rsidP="004B5B9A">
            <w:pPr>
              <w:pStyle w:val="TAH"/>
              <w:rPr>
                <w:ins w:id="613" w:author="Roozbeh Atarius-9" w:date="2023-10-27T09:33:00Z"/>
              </w:rPr>
            </w:pPr>
            <w:ins w:id="614" w:author="Roozbeh Atarius-9" w:date="2023-10-27T09:33:00Z">
              <w:r>
                <w:t>Description</w:t>
              </w:r>
            </w:ins>
          </w:p>
        </w:tc>
      </w:tr>
      <w:tr w:rsidR="005E7FC1" w14:paraId="2214678B" w14:textId="77777777" w:rsidTr="004B5B9A">
        <w:trPr>
          <w:jc w:val="center"/>
          <w:ins w:id="615" w:author="Roozbeh Atarius-9" w:date="2023-10-27T09:33:00Z"/>
        </w:trPr>
        <w:tc>
          <w:tcPr>
            <w:tcW w:w="2989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0514229F" w14:textId="6DA288CF" w:rsidR="005E7FC1" w:rsidRDefault="005E7FC1" w:rsidP="004B5B9A">
            <w:pPr>
              <w:pStyle w:val="TAL"/>
              <w:rPr>
                <w:ins w:id="616" w:author="Roozbeh Atarius-9" w:date="2023-10-27T09:33:00Z"/>
              </w:rPr>
            </w:pPr>
            <w:proofErr w:type="spellStart"/>
            <w:ins w:id="617" w:author="Roozbeh Atarius-9" w:date="2023-10-27T16:10:00Z">
              <w:r>
                <w:t>LocAccur</w:t>
              </w:r>
            </w:ins>
            <w:ins w:id="618" w:author="Roozbeh Atarius-9" w:date="2023-10-27T09:33:00Z">
              <w:r>
                <w:t>Notif</w:t>
              </w:r>
              <w:proofErr w:type="spellEnd"/>
            </w:ins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7080EC53" w14:textId="77777777" w:rsidR="005E7FC1" w:rsidRDefault="005E7FC1" w:rsidP="004B5B9A">
            <w:pPr>
              <w:pStyle w:val="TAC"/>
              <w:rPr>
                <w:ins w:id="619" w:author="Roozbeh Atarius-9" w:date="2023-10-27T09:33:00Z"/>
              </w:rPr>
            </w:pPr>
            <w:ins w:id="620" w:author="Roozbeh Atarius-9" w:date="2023-10-27T09:33:00Z">
              <w:r>
                <w:t>M</w:t>
              </w:r>
            </w:ins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1CF71FB2" w14:textId="77777777" w:rsidR="005E7FC1" w:rsidRDefault="005E7FC1" w:rsidP="004B5B9A">
            <w:pPr>
              <w:pStyle w:val="TAL"/>
              <w:rPr>
                <w:ins w:id="621" w:author="Roozbeh Atarius-9" w:date="2023-10-27T09:33:00Z"/>
              </w:rPr>
            </w:pPr>
            <w:ins w:id="622" w:author="Roozbeh Atarius-9" w:date="2023-10-27T09:33:00Z">
              <w:r>
                <w:t>1</w:t>
              </w:r>
            </w:ins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hideMark/>
          </w:tcPr>
          <w:p w14:paraId="4F87A6BC" w14:textId="1146F50C" w:rsidR="005E7FC1" w:rsidRDefault="005E7FC1" w:rsidP="004B5B9A">
            <w:pPr>
              <w:pStyle w:val="TAL"/>
              <w:rPr>
                <w:ins w:id="623" w:author="Roozbeh Atarius-9" w:date="2023-10-27T09:33:00Z"/>
              </w:rPr>
            </w:pPr>
            <w:ins w:id="624" w:author="Roozbeh Atarius-9" w:date="2023-10-27T09:33:00Z">
              <w:r>
                <w:t>Notification information of the</w:t>
              </w:r>
            </w:ins>
            <w:ins w:id="625" w:author="Roozbeh Atarius-9" w:date="2023-10-27T09:40:00Z">
              <w:r>
                <w:t xml:space="preserve"> </w:t>
              </w:r>
            </w:ins>
            <w:ins w:id="626" w:author="Roozbeh Atarius-9" w:date="2023-10-27T16:11:00Z">
              <w:r>
                <w:t>location accuracy</w:t>
              </w:r>
            </w:ins>
            <w:ins w:id="627" w:author="Roozbeh Atarius-9" w:date="2023-10-27T09:33:00Z">
              <w:r>
                <w:t xml:space="preserve"> analytics.</w:t>
              </w:r>
            </w:ins>
          </w:p>
        </w:tc>
      </w:tr>
    </w:tbl>
    <w:p w14:paraId="03D512E5" w14:textId="77777777" w:rsidR="005E7FC1" w:rsidRDefault="005E7FC1" w:rsidP="005E7FC1">
      <w:pPr>
        <w:rPr>
          <w:ins w:id="628" w:author="Roozbeh Atarius-9" w:date="2023-10-27T09:33:00Z"/>
        </w:rPr>
      </w:pPr>
    </w:p>
    <w:p w14:paraId="2042950A" w14:textId="4973871B" w:rsidR="005E7FC1" w:rsidRDefault="005E7FC1" w:rsidP="005E7FC1">
      <w:pPr>
        <w:pStyle w:val="TH"/>
        <w:rPr>
          <w:ins w:id="629" w:author="Roozbeh Atarius-9" w:date="2023-10-27T09:33:00Z"/>
        </w:rPr>
      </w:pPr>
      <w:ins w:id="630" w:author="Roozbeh Atarius-9" w:date="2023-10-27T09:33:00Z">
        <w:r>
          <w:t>Table 7.X.</w:t>
        </w:r>
      </w:ins>
      <w:ins w:id="631" w:author="Roozbeh Atarius-9" w:date="2023-10-27T16:11:00Z">
        <w:r>
          <w:t>4</w:t>
        </w:r>
      </w:ins>
      <w:ins w:id="632" w:author="Roozbeh Atarius-9" w:date="2023-10-27T09:33:00Z">
        <w:r>
          <w:t xml:space="preserve">.3.2.2-3: Data structures supported by the POST Response Body on this </w:t>
        </w:r>
        <w:proofErr w:type="gramStart"/>
        <w:r>
          <w:t>resource</w:t>
        </w:r>
        <w:proofErr w:type="gramEnd"/>
      </w:ins>
    </w:p>
    <w:tbl>
      <w:tblPr>
        <w:tblW w:w="4807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857"/>
        <w:gridCol w:w="398"/>
        <w:gridCol w:w="1118"/>
        <w:gridCol w:w="1571"/>
        <w:gridCol w:w="4308"/>
      </w:tblGrid>
      <w:tr w:rsidR="005E7FC1" w14:paraId="26F8B413" w14:textId="77777777" w:rsidTr="00D83372">
        <w:trPr>
          <w:jc w:val="center"/>
          <w:ins w:id="633" w:author="Roozbeh Atarius-9" w:date="2023-10-27T09:33:00Z"/>
        </w:trPr>
        <w:tc>
          <w:tcPr>
            <w:tcW w:w="10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55C5CCD" w14:textId="77777777" w:rsidR="005E7FC1" w:rsidRDefault="005E7FC1" w:rsidP="004B5B9A">
            <w:pPr>
              <w:pStyle w:val="TAH"/>
              <w:rPr>
                <w:ins w:id="634" w:author="Roozbeh Atarius-9" w:date="2023-10-27T09:33:00Z"/>
              </w:rPr>
            </w:pPr>
            <w:ins w:id="635" w:author="Roozbeh Atarius-9" w:date="2023-10-27T09:33:00Z">
              <w:r>
                <w:t>Data type</w:t>
              </w:r>
            </w:ins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360F8D8" w14:textId="77777777" w:rsidR="005E7FC1" w:rsidRDefault="005E7FC1" w:rsidP="004B5B9A">
            <w:pPr>
              <w:pStyle w:val="TAH"/>
              <w:rPr>
                <w:ins w:id="636" w:author="Roozbeh Atarius-9" w:date="2023-10-27T09:33:00Z"/>
              </w:rPr>
            </w:pPr>
            <w:ins w:id="637" w:author="Roozbeh Atarius-9" w:date="2023-10-27T09:33:00Z">
              <w:r>
                <w:t>P</w:t>
              </w:r>
            </w:ins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A373E2D" w14:textId="77777777" w:rsidR="005E7FC1" w:rsidRDefault="005E7FC1" w:rsidP="004B5B9A">
            <w:pPr>
              <w:pStyle w:val="TAH"/>
              <w:rPr>
                <w:ins w:id="638" w:author="Roozbeh Atarius-9" w:date="2023-10-27T09:33:00Z"/>
              </w:rPr>
            </w:pPr>
            <w:ins w:id="639" w:author="Roozbeh Atarius-9" w:date="2023-10-27T09:33:00Z">
              <w:r>
                <w:t>Cardinality</w:t>
              </w:r>
            </w:ins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45917AC" w14:textId="77777777" w:rsidR="005E7FC1" w:rsidRDefault="005E7FC1" w:rsidP="004B5B9A">
            <w:pPr>
              <w:pStyle w:val="TAH"/>
              <w:rPr>
                <w:ins w:id="640" w:author="Roozbeh Atarius-9" w:date="2023-10-27T09:33:00Z"/>
              </w:rPr>
            </w:pPr>
            <w:ins w:id="641" w:author="Roozbeh Atarius-9" w:date="2023-10-27T09:33:00Z">
              <w:r>
                <w:t>Response codes</w:t>
              </w:r>
            </w:ins>
          </w:p>
        </w:tc>
        <w:tc>
          <w:tcPr>
            <w:tcW w:w="2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8EDD45D" w14:textId="77777777" w:rsidR="005E7FC1" w:rsidRDefault="005E7FC1" w:rsidP="004B5B9A">
            <w:pPr>
              <w:pStyle w:val="TAH"/>
              <w:rPr>
                <w:ins w:id="642" w:author="Roozbeh Atarius-9" w:date="2023-10-27T09:33:00Z"/>
              </w:rPr>
            </w:pPr>
            <w:ins w:id="643" w:author="Roozbeh Atarius-9" w:date="2023-10-27T09:33:00Z">
              <w:r>
                <w:t>Description</w:t>
              </w:r>
            </w:ins>
          </w:p>
        </w:tc>
      </w:tr>
      <w:tr w:rsidR="005E7FC1" w14:paraId="02AD2834" w14:textId="77777777" w:rsidTr="00D83372">
        <w:trPr>
          <w:jc w:val="center"/>
          <w:ins w:id="644" w:author="Roozbeh Atarius-9" w:date="2023-10-27T09:33:00Z"/>
        </w:trPr>
        <w:tc>
          <w:tcPr>
            <w:tcW w:w="10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2110E6" w14:textId="77777777" w:rsidR="005E7FC1" w:rsidRDefault="005E7FC1" w:rsidP="004B5B9A">
            <w:pPr>
              <w:pStyle w:val="TAL"/>
              <w:rPr>
                <w:ins w:id="645" w:author="Roozbeh Atarius-9" w:date="2023-10-27T09:33:00Z"/>
              </w:rPr>
            </w:pPr>
            <w:ins w:id="646" w:author="Roozbeh Atarius-9" w:date="2023-10-27T09:33:00Z">
              <w:r>
                <w:t>n/a</w:t>
              </w:r>
            </w:ins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212C8" w14:textId="77777777" w:rsidR="005E7FC1" w:rsidRDefault="005E7FC1" w:rsidP="004B5B9A">
            <w:pPr>
              <w:pStyle w:val="TAC"/>
              <w:rPr>
                <w:ins w:id="647" w:author="Roozbeh Atarius-9" w:date="2023-10-27T09:33:00Z"/>
              </w:rPr>
            </w:pPr>
          </w:p>
        </w:tc>
        <w:tc>
          <w:tcPr>
            <w:tcW w:w="6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76A96" w14:textId="77777777" w:rsidR="005E7FC1" w:rsidRDefault="005E7FC1" w:rsidP="004B5B9A">
            <w:pPr>
              <w:pStyle w:val="TAC"/>
              <w:rPr>
                <w:ins w:id="648" w:author="Roozbeh Atarius-9" w:date="2023-10-27T09:33:00Z"/>
              </w:rPr>
            </w:pPr>
          </w:p>
        </w:tc>
        <w:tc>
          <w:tcPr>
            <w:tcW w:w="8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F0AD7F" w14:textId="77777777" w:rsidR="005E7FC1" w:rsidRDefault="005E7FC1" w:rsidP="004B5B9A">
            <w:pPr>
              <w:pStyle w:val="TAL"/>
              <w:rPr>
                <w:ins w:id="649" w:author="Roozbeh Atarius-9" w:date="2023-10-27T09:33:00Z"/>
              </w:rPr>
            </w:pPr>
            <w:ins w:id="650" w:author="Roozbeh Atarius-9" w:date="2023-10-27T09:33:00Z">
              <w:r>
                <w:t>204 (No Content)</w:t>
              </w:r>
            </w:ins>
          </w:p>
        </w:tc>
        <w:tc>
          <w:tcPr>
            <w:tcW w:w="23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3CB309" w14:textId="55839E97" w:rsidR="005E7FC1" w:rsidRDefault="005E7FC1" w:rsidP="004B5B9A">
            <w:pPr>
              <w:pStyle w:val="TAL"/>
              <w:rPr>
                <w:ins w:id="651" w:author="Roozbeh Atarius-9" w:date="2023-10-27T09:33:00Z"/>
              </w:rPr>
            </w:pPr>
            <w:ins w:id="652" w:author="Roozbeh Atarius-9" w:date="2023-10-27T09:33:00Z">
              <w:r>
                <w:t xml:space="preserve">Notification for the </w:t>
              </w:r>
            </w:ins>
            <w:ins w:id="653" w:author="Roozbeh Atarius-9" w:date="2023-10-27T16:11:00Z">
              <w:r>
                <w:t xml:space="preserve">location accuracy </w:t>
              </w:r>
            </w:ins>
            <w:ins w:id="654" w:author="Roozbeh Atarius-9" w:date="2023-10-27T09:33:00Z">
              <w:r>
                <w:t>analytics event is accepted.</w:t>
              </w:r>
            </w:ins>
          </w:p>
        </w:tc>
      </w:tr>
      <w:tr w:rsidR="00D83372" w14:paraId="3AA53E51" w14:textId="77777777" w:rsidTr="00D83372">
        <w:trPr>
          <w:jc w:val="center"/>
          <w:ins w:id="655" w:author="Roozbeh Atarius-9" w:date="2023-10-27T09:33:00Z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7D6B8" w14:textId="774777BA" w:rsidR="00D83372" w:rsidRDefault="00D83372" w:rsidP="00D83372">
            <w:pPr>
              <w:pStyle w:val="TAN"/>
              <w:rPr>
                <w:ins w:id="656" w:author="Roozbeh Atarius-9" w:date="2023-10-27T09:33:00Z"/>
              </w:rPr>
            </w:pPr>
            <w:ins w:id="657" w:author="Roozbeh Atarius-10" w:date="2023-11-16T07:28:00Z">
              <w:r>
                <w:t>NOTE:</w:t>
              </w:r>
              <w:r>
                <w:tab/>
                <w:t>The mandatory HTTP error status codes for the POST method listed in table 5.2.7.1-1 of 3GPP TS 29.500 [22] shall also apply.</w:t>
              </w:r>
            </w:ins>
          </w:p>
        </w:tc>
      </w:tr>
    </w:tbl>
    <w:p w14:paraId="70546B5C" w14:textId="77777777" w:rsidR="005E7FC1" w:rsidRDefault="005E7FC1" w:rsidP="005E7FC1">
      <w:pPr>
        <w:rPr>
          <w:ins w:id="658" w:author="Roozbeh Atarius-9" w:date="2023-10-27T09:33:00Z"/>
          <w:lang w:eastAsia="zh-CN"/>
        </w:rPr>
      </w:pPr>
    </w:p>
    <w:p w14:paraId="4716DE38" w14:textId="77777777" w:rsidR="005E7FC1" w:rsidRDefault="005E7FC1" w:rsidP="005E7F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659" w:name="_Hlk149294733"/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8E85F31" w14:textId="1529F515" w:rsidR="006A268C" w:rsidRDefault="006A268C" w:rsidP="006A268C">
      <w:pPr>
        <w:pStyle w:val="Heading4"/>
        <w:rPr>
          <w:ins w:id="660" w:author="Roozbeh Atarius-9" w:date="2023-10-27T09:43:00Z"/>
          <w:lang w:eastAsia="zh-CN"/>
        </w:rPr>
      </w:pPr>
      <w:bookmarkStart w:id="661" w:name="_Toc34154161"/>
      <w:bookmarkStart w:id="662" w:name="_Toc36041105"/>
      <w:bookmarkStart w:id="663" w:name="_Toc36041418"/>
      <w:bookmarkStart w:id="664" w:name="_Toc43196676"/>
      <w:bookmarkStart w:id="665" w:name="_Toc43481446"/>
      <w:bookmarkStart w:id="666" w:name="_Toc45134723"/>
      <w:bookmarkStart w:id="667" w:name="_Toc51189255"/>
      <w:bookmarkStart w:id="668" w:name="_Toc51763931"/>
      <w:bookmarkStart w:id="669" w:name="_Toc57206163"/>
      <w:bookmarkStart w:id="670" w:name="_Toc59019504"/>
      <w:bookmarkStart w:id="671" w:name="_Toc68170177"/>
      <w:bookmarkStart w:id="672" w:name="_Toc83234218"/>
      <w:bookmarkStart w:id="673" w:name="_Toc90661616"/>
      <w:bookmarkStart w:id="674" w:name="_Toc138755292"/>
      <w:bookmarkStart w:id="675" w:name="_Toc144222672"/>
      <w:bookmarkStart w:id="676" w:name="_Hlk149383809"/>
      <w:bookmarkEnd w:id="457"/>
      <w:bookmarkEnd w:id="659"/>
      <w:ins w:id="677" w:author="Roozbeh Atarius-9" w:date="2023-10-27T09:43:00Z">
        <w:r>
          <w:rPr>
            <w:lang w:eastAsia="zh-CN"/>
          </w:rPr>
          <w:t>7.X.</w:t>
        </w:r>
      </w:ins>
      <w:ins w:id="678" w:author="Roozbeh Atarius-9" w:date="2023-10-27T16:19:00Z">
        <w:r>
          <w:rPr>
            <w:lang w:eastAsia="zh-CN"/>
          </w:rPr>
          <w:t>4</w:t>
        </w:r>
      </w:ins>
      <w:ins w:id="679" w:author="Roozbeh Atarius-9" w:date="2023-10-27T09:43:00Z">
        <w:r>
          <w:rPr>
            <w:lang w:eastAsia="zh-CN"/>
          </w:rPr>
          <w:t>.4</w:t>
        </w:r>
        <w:r>
          <w:rPr>
            <w:lang w:eastAsia="zh-CN"/>
          </w:rPr>
          <w:tab/>
          <w:t>Data Model</w:t>
        </w:r>
        <w:bookmarkEnd w:id="661"/>
        <w:bookmarkEnd w:id="662"/>
        <w:bookmarkEnd w:id="663"/>
        <w:bookmarkEnd w:id="664"/>
        <w:bookmarkEnd w:id="665"/>
        <w:bookmarkEnd w:id="666"/>
        <w:bookmarkEnd w:id="667"/>
        <w:bookmarkEnd w:id="668"/>
        <w:bookmarkEnd w:id="669"/>
        <w:bookmarkEnd w:id="670"/>
        <w:bookmarkEnd w:id="671"/>
        <w:bookmarkEnd w:id="672"/>
        <w:bookmarkEnd w:id="673"/>
        <w:bookmarkEnd w:id="674"/>
        <w:bookmarkEnd w:id="675"/>
      </w:ins>
    </w:p>
    <w:p w14:paraId="4598BFF4" w14:textId="12FDF1A3" w:rsidR="006A268C" w:rsidRDefault="006A268C" w:rsidP="006A268C">
      <w:pPr>
        <w:pStyle w:val="Heading5"/>
        <w:rPr>
          <w:ins w:id="680" w:author="Roozbeh Atarius-9" w:date="2023-10-27T09:43:00Z"/>
          <w:lang w:eastAsia="zh-CN"/>
        </w:rPr>
      </w:pPr>
      <w:bookmarkStart w:id="681" w:name="_Toc34154162"/>
      <w:bookmarkStart w:id="682" w:name="_Toc36041106"/>
      <w:bookmarkStart w:id="683" w:name="_Toc36041419"/>
      <w:bookmarkStart w:id="684" w:name="_Toc43196677"/>
      <w:bookmarkStart w:id="685" w:name="_Toc43481447"/>
      <w:bookmarkStart w:id="686" w:name="_Toc45134724"/>
      <w:bookmarkStart w:id="687" w:name="_Toc51189256"/>
      <w:bookmarkStart w:id="688" w:name="_Toc51763932"/>
      <w:bookmarkStart w:id="689" w:name="_Toc57206164"/>
      <w:bookmarkStart w:id="690" w:name="_Toc59019505"/>
      <w:bookmarkStart w:id="691" w:name="_Toc68170178"/>
      <w:bookmarkStart w:id="692" w:name="_Toc83234219"/>
      <w:bookmarkStart w:id="693" w:name="_Toc90661617"/>
      <w:bookmarkStart w:id="694" w:name="_Toc138755293"/>
      <w:bookmarkStart w:id="695" w:name="_Toc144222673"/>
      <w:ins w:id="696" w:author="Roozbeh Atarius-9" w:date="2023-10-27T09:43:00Z">
        <w:r>
          <w:rPr>
            <w:lang w:eastAsia="zh-CN"/>
          </w:rPr>
          <w:t>7.X</w:t>
        </w:r>
      </w:ins>
      <w:ins w:id="697" w:author="Roozbeh Atarius-9" w:date="2023-10-27T13:06:00Z">
        <w:r>
          <w:rPr>
            <w:lang w:eastAsia="zh-CN"/>
          </w:rPr>
          <w:t>.</w:t>
        </w:r>
      </w:ins>
      <w:ins w:id="698" w:author="Roozbeh Atarius-9" w:date="2023-10-27T16:20:00Z">
        <w:r>
          <w:rPr>
            <w:lang w:eastAsia="zh-CN"/>
          </w:rPr>
          <w:t>4</w:t>
        </w:r>
      </w:ins>
      <w:ins w:id="699" w:author="Roozbeh Atarius-9" w:date="2023-10-27T09:43:00Z">
        <w:r>
          <w:rPr>
            <w:lang w:eastAsia="zh-CN"/>
          </w:rPr>
          <w:t>.4.1</w:t>
        </w:r>
        <w:r>
          <w:rPr>
            <w:lang w:eastAsia="zh-CN"/>
          </w:rPr>
          <w:tab/>
          <w:t>General</w:t>
        </w:r>
        <w:bookmarkEnd w:id="681"/>
        <w:bookmarkEnd w:id="682"/>
        <w:bookmarkEnd w:id="683"/>
        <w:bookmarkEnd w:id="684"/>
        <w:bookmarkEnd w:id="685"/>
        <w:bookmarkEnd w:id="686"/>
        <w:bookmarkEnd w:id="687"/>
        <w:bookmarkEnd w:id="688"/>
        <w:bookmarkEnd w:id="689"/>
        <w:bookmarkEnd w:id="690"/>
        <w:bookmarkEnd w:id="691"/>
        <w:bookmarkEnd w:id="692"/>
        <w:bookmarkEnd w:id="693"/>
        <w:bookmarkEnd w:id="694"/>
        <w:bookmarkEnd w:id="695"/>
      </w:ins>
    </w:p>
    <w:p w14:paraId="1008D5BA" w14:textId="77777777" w:rsidR="006A268C" w:rsidRDefault="006A268C" w:rsidP="006A268C">
      <w:pPr>
        <w:rPr>
          <w:ins w:id="700" w:author="Roozbeh Atarius-9" w:date="2023-10-27T09:43:00Z"/>
          <w:lang w:eastAsia="zh-CN"/>
        </w:rPr>
      </w:pPr>
      <w:ins w:id="701" w:author="Roozbeh Atarius-9" w:date="2023-10-27T09:43:00Z">
        <w:r>
          <w:rPr>
            <w:lang w:eastAsia="zh-CN"/>
          </w:rPr>
          <w:t>This clause specifies the application data model supported by the API. Data types listed in clause 6.2 apply to this API.</w:t>
        </w:r>
      </w:ins>
    </w:p>
    <w:p w14:paraId="3DFBEB21" w14:textId="466F82DD" w:rsidR="006A268C" w:rsidRDefault="006A268C" w:rsidP="006A268C">
      <w:pPr>
        <w:rPr>
          <w:ins w:id="702" w:author="Roozbeh Atarius-9" w:date="2023-10-27T09:43:00Z"/>
          <w:lang w:eastAsia="zh-CN"/>
        </w:rPr>
      </w:pPr>
      <w:ins w:id="703" w:author="Roozbeh Atarius-9" w:date="2023-10-27T09:43:00Z">
        <w:r>
          <w:rPr>
            <w:lang w:eastAsia="zh-CN"/>
          </w:rPr>
          <w:t>Table 7.X.</w:t>
        </w:r>
      </w:ins>
      <w:ins w:id="704" w:author="Roozbeh Atarius-9" w:date="2023-10-27T16:20:00Z">
        <w:r>
          <w:rPr>
            <w:lang w:eastAsia="zh-CN"/>
          </w:rPr>
          <w:t>4</w:t>
        </w:r>
      </w:ins>
      <w:ins w:id="705" w:author="Roozbeh Atarius-9" w:date="2023-10-27T09:43:00Z">
        <w:r>
          <w:rPr>
            <w:lang w:eastAsia="zh-CN"/>
          </w:rPr>
          <w:t xml:space="preserve">.4.1-1 specifies the data types defined specifically for the </w:t>
        </w:r>
        <w:proofErr w:type="spellStart"/>
        <w:r>
          <w:rPr>
            <w:lang w:eastAsia="zh-CN"/>
          </w:rPr>
          <w:t>SS</w:t>
        </w:r>
        <w:r>
          <w:rPr>
            <w:color w:val="000000"/>
          </w:rPr>
          <w:t>_ADAE_</w:t>
        </w:r>
      </w:ins>
      <w:ins w:id="706" w:author="Roozbeh Atarius-9" w:date="2023-10-27T16:20:00Z">
        <w:r>
          <w:rPr>
            <w:color w:val="000000"/>
          </w:rPr>
          <w:t>LocationAccuracy</w:t>
        </w:r>
      </w:ins>
      <w:ins w:id="707" w:author="Roozbeh Atarius-9" w:date="2023-10-27T09:43:00Z">
        <w:r>
          <w:rPr>
            <w:color w:val="000000"/>
          </w:rPr>
          <w:t>Analytics</w:t>
        </w:r>
        <w:proofErr w:type="spellEnd"/>
        <w:r>
          <w:t xml:space="preserve"> </w:t>
        </w:r>
        <w:r>
          <w:rPr>
            <w:lang w:eastAsia="zh-CN"/>
          </w:rPr>
          <w:t>API service.</w:t>
        </w:r>
      </w:ins>
    </w:p>
    <w:p w14:paraId="0478316D" w14:textId="6E8DCF14" w:rsidR="006A268C" w:rsidRDefault="006A268C" w:rsidP="006A268C">
      <w:pPr>
        <w:pStyle w:val="TH"/>
        <w:rPr>
          <w:ins w:id="708" w:author="Roozbeh Atarius-9" w:date="2023-10-27T09:43:00Z"/>
        </w:rPr>
      </w:pPr>
      <w:ins w:id="709" w:author="Roozbeh Atarius-9" w:date="2023-10-27T09:43:00Z">
        <w:r>
          <w:t>Table 7.X.</w:t>
        </w:r>
      </w:ins>
      <w:ins w:id="710" w:author="Roozbeh Atarius-9" w:date="2023-10-27T16:20:00Z">
        <w:r>
          <w:t>4</w:t>
        </w:r>
      </w:ins>
      <w:ins w:id="711" w:author="Roozbeh Atarius-9" w:date="2023-10-27T09:43:00Z">
        <w:r>
          <w:t>.4.1-1</w:t>
        </w:r>
        <w:r>
          <w:rPr>
            <w:color w:val="000000"/>
          </w:rPr>
          <w:t>_SS_ADAE_</w:t>
        </w:r>
      </w:ins>
      <w:ins w:id="712" w:author="Roozbeh Atarius-9" w:date="2023-10-27T16:20:00Z">
        <w:r>
          <w:rPr>
            <w:color w:val="000000"/>
          </w:rPr>
          <w:t>Lo</w:t>
        </w:r>
      </w:ins>
      <w:ins w:id="713" w:author="Roozbeh Atarius-9" w:date="2023-10-27T16:21:00Z">
        <w:r>
          <w:rPr>
            <w:color w:val="000000"/>
          </w:rPr>
          <w:t>cationAccuracy</w:t>
        </w:r>
      </w:ins>
      <w:ins w:id="714" w:author="Roozbeh Atarius-9" w:date="2023-10-27T09:43:00Z">
        <w:r>
          <w:rPr>
            <w:color w:val="000000"/>
          </w:rPr>
          <w:t>Analytics</w:t>
        </w:r>
        <w:r>
          <w:t xml:space="preserve"> API specific Data Types</w:t>
        </w:r>
      </w:ins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198"/>
        <w:gridCol w:w="1275"/>
        <w:gridCol w:w="3551"/>
        <w:gridCol w:w="1599"/>
      </w:tblGrid>
      <w:tr w:rsidR="006A268C" w14:paraId="134E4B0A" w14:textId="77777777" w:rsidTr="004B5B9A">
        <w:trPr>
          <w:jc w:val="center"/>
          <w:ins w:id="715" w:author="Roozbeh Atarius-9" w:date="2023-10-27T09:43:00Z"/>
        </w:trPr>
        <w:tc>
          <w:tcPr>
            <w:tcW w:w="3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20CCD4F" w14:textId="77777777" w:rsidR="006A268C" w:rsidRDefault="006A268C" w:rsidP="004B5B9A">
            <w:pPr>
              <w:pStyle w:val="TAH"/>
              <w:rPr>
                <w:ins w:id="716" w:author="Roozbeh Atarius-9" w:date="2023-10-27T09:43:00Z"/>
              </w:rPr>
            </w:pPr>
            <w:ins w:id="717" w:author="Roozbeh Atarius-9" w:date="2023-10-27T09:43:00Z">
              <w:r>
                <w:t>Data type</w:t>
              </w:r>
            </w:ins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02D17B5" w14:textId="77777777" w:rsidR="006A268C" w:rsidRDefault="006A268C" w:rsidP="004B5B9A">
            <w:pPr>
              <w:pStyle w:val="TAH"/>
              <w:rPr>
                <w:ins w:id="718" w:author="Roozbeh Atarius-9" w:date="2023-10-27T09:43:00Z"/>
              </w:rPr>
            </w:pPr>
            <w:ins w:id="719" w:author="Roozbeh Atarius-9" w:date="2023-10-27T09:43:00Z">
              <w:r>
                <w:t>Section defined</w:t>
              </w:r>
            </w:ins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CF34396" w14:textId="77777777" w:rsidR="006A268C" w:rsidRDefault="006A268C" w:rsidP="004B5B9A">
            <w:pPr>
              <w:pStyle w:val="TAH"/>
              <w:rPr>
                <w:ins w:id="720" w:author="Roozbeh Atarius-9" w:date="2023-10-27T09:43:00Z"/>
              </w:rPr>
            </w:pPr>
            <w:ins w:id="721" w:author="Roozbeh Atarius-9" w:date="2023-10-27T09:43:00Z">
              <w:r>
                <w:t>Description</w:t>
              </w:r>
            </w:ins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B749A40" w14:textId="77777777" w:rsidR="006A268C" w:rsidRDefault="006A268C" w:rsidP="004B5B9A">
            <w:pPr>
              <w:pStyle w:val="TAH"/>
              <w:rPr>
                <w:ins w:id="722" w:author="Roozbeh Atarius-9" w:date="2023-10-27T09:43:00Z"/>
              </w:rPr>
            </w:pPr>
            <w:ins w:id="723" w:author="Roozbeh Atarius-9" w:date="2023-10-27T09:43:00Z">
              <w:r>
                <w:t>Applicability</w:t>
              </w:r>
            </w:ins>
          </w:p>
        </w:tc>
      </w:tr>
      <w:tr w:rsidR="006A268C" w14:paraId="361D9034" w14:textId="77777777" w:rsidTr="004B5B9A">
        <w:trPr>
          <w:jc w:val="center"/>
          <w:ins w:id="724" w:author="Roozbeh Atarius-9" w:date="2023-10-27T09:43:00Z"/>
        </w:trPr>
        <w:tc>
          <w:tcPr>
            <w:tcW w:w="3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A1848B" w14:textId="06E9C760" w:rsidR="006A268C" w:rsidRDefault="006A268C" w:rsidP="004B5B9A">
            <w:pPr>
              <w:pStyle w:val="TAL"/>
              <w:rPr>
                <w:ins w:id="725" w:author="Roozbeh Atarius-9" w:date="2023-10-27T09:43:00Z"/>
              </w:rPr>
            </w:pPr>
            <w:proofErr w:type="spellStart"/>
            <w:ins w:id="726" w:author="Roozbeh Atarius-9" w:date="2023-10-27T16:21:00Z">
              <w:r>
                <w:t>LocAccur</w:t>
              </w:r>
            </w:ins>
            <w:ins w:id="727" w:author="Roozbeh Atarius-9" w:date="2023-10-27T09:43:00Z">
              <w:r>
                <w:t>Subs</w:t>
              </w:r>
              <w:proofErr w:type="spellEnd"/>
            </w:ins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668E07" w14:textId="7D06129E" w:rsidR="006A268C" w:rsidRDefault="006A268C" w:rsidP="004B5B9A">
            <w:pPr>
              <w:pStyle w:val="TAL"/>
              <w:rPr>
                <w:ins w:id="728" w:author="Roozbeh Atarius-9" w:date="2023-10-27T09:43:00Z"/>
              </w:rPr>
            </w:pPr>
            <w:ins w:id="729" w:author="Roozbeh Atarius-9" w:date="2023-10-27T09:43:00Z">
              <w:r>
                <w:t>7.X.</w:t>
              </w:r>
            </w:ins>
            <w:ins w:id="730" w:author="Roozbeh Atarius-9" w:date="2023-10-27T16:21:00Z">
              <w:r>
                <w:t>4</w:t>
              </w:r>
            </w:ins>
            <w:ins w:id="731" w:author="Roozbeh Atarius-9" w:date="2023-10-27T09:43:00Z">
              <w:r>
                <w:t>.4.2.2</w:t>
              </w:r>
            </w:ins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6391F7" w14:textId="1EE7DB04" w:rsidR="006A268C" w:rsidRDefault="006A268C" w:rsidP="004B5B9A">
            <w:pPr>
              <w:pStyle w:val="TAL"/>
              <w:rPr>
                <w:ins w:id="732" w:author="Roozbeh Atarius-9" w:date="2023-10-27T09:43:00Z"/>
                <w:rFonts w:cs="Arial"/>
                <w:szCs w:val="18"/>
              </w:rPr>
            </w:pPr>
            <w:ins w:id="733" w:author="Roozbeh Atarius-9" w:date="2023-10-27T09:43:00Z">
              <w:r>
                <w:t xml:space="preserve">Subscription to the </w:t>
              </w:r>
            </w:ins>
            <w:ins w:id="734" w:author="Roozbeh Atarius-9" w:date="2023-10-27T16:27:00Z">
              <w:r w:rsidR="000B21DF">
                <w:t>location accuracy</w:t>
              </w:r>
            </w:ins>
            <w:ins w:id="735" w:author="Roozbeh Atarius-9" w:date="2023-10-27T09:45:00Z">
              <w:r>
                <w:t xml:space="preserve"> </w:t>
              </w:r>
            </w:ins>
            <w:ins w:id="736" w:author="Roozbeh Atarius-9" w:date="2023-10-27T09:43:00Z">
              <w:r>
                <w:t>analytics</w:t>
              </w:r>
            </w:ins>
            <w:ins w:id="737" w:author="Roozbeh Atarius-9" w:date="2023-10-28T11:13:00Z">
              <w:r w:rsidR="0005095D">
                <w:t xml:space="preserve"> event</w:t>
              </w:r>
            </w:ins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3681B" w14:textId="77777777" w:rsidR="006A268C" w:rsidRDefault="006A268C" w:rsidP="004B5B9A">
            <w:pPr>
              <w:pStyle w:val="TAL"/>
              <w:rPr>
                <w:ins w:id="738" w:author="Roozbeh Atarius-9" w:date="2023-10-27T09:43:00Z"/>
                <w:rFonts w:cs="Arial"/>
                <w:szCs w:val="18"/>
              </w:rPr>
            </w:pPr>
          </w:p>
        </w:tc>
      </w:tr>
      <w:tr w:rsidR="006A268C" w14:paraId="4A32E99A" w14:textId="77777777" w:rsidTr="004B5B9A">
        <w:trPr>
          <w:jc w:val="center"/>
          <w:ins w:id="739" w:author="Roozbeh Atarius-9" w:date="2023-10-27T09:43:00Z"/>
        </w:trPr>
        <w:tc>
          <w:tcPr>
            <w:tcW w:w="3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1DDCE" w14:textId="1F992B1A" w:rsidR="006A268C" w:rsidRDefault="006A268C" w:rsidP="004B5B9A">
            <w:pPr>
              <w:pStyle w:val="TAL"/>
              <w:rPr>
                <w:ins w:id="740" w:author="Roozbeh Atarius-9" w:date="2023-10-27T09:43:00Z"/>
              </w:rPr>
            </w:pPr>
            <w:proofErr w:type="spellStart"/>
            <w:ins w:id="741" w:author="Roozbeh Atarius-9" w:date="2023-10-27T16:21:00Z">
              <w:r>
                <w:t>LocAccur</w:t>
              </w:r>
            </w:ins>
            <w:ins w:id="742" w:author="Roozbeh Atarius-9" w:date="2023-10-27T09:43:00Z">
              <w:r>
                <w:t>Notif</w:t>
              </w:r>
              <w:proofErr w:type="spellEnd"/>
            </w:ins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6E32E" w14:textId="3643743C" w:rsidR="006A268C" w:rsidRDefault="006A268C" w:rsidP="004B5B9A">
            <w:pPr>
              <w:pStyle w:val="TAL"/>
              <w:rPr>
                <w:ins w:id="743" w:author="Roozbeh Atarius-9" w:date="2023-10-27T09:43:00Z"/>
              </w:rPr>
            </w:pPr>
            <w:ins w:id="744" w:author="Roozbeh Atarius-9" w:date="2023-10-27T09:46:00Z">
              <w:r>
                <w:t>7.X.</w:t>
              </w:r>
            </w:ins>
            <w:ins w:id="745" w:author="Roozbeh Atarius-9" w:date="2023-10-27T16:22:00Z">
              <w:r w:rsidR="000B21DF">
                <w:t>4</w:t>
              </w:r>
            </w:ins>
            <w:ins w:id="746" w:author="Roozbeh Atarius-9" w:date="2023-10-27T09:46:00Z">
              <w:r>
                <w:t>.4.2.3</w:t>
              </w:r>
            </w:ins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63027" w14:textId="6CB884DC" w:rsidR="006A268C" w:rsidRDefault="006A268C" w:rsidP="004B5B9A">
            <w:pPr>
              <w:pStyle w:val="TAL"/>
              <w:rPr>
                <w:ins w:id="747" w:author="Roozbeh Atarius-9" w:date="2023-10-27T09:43:00Z"/>
              </w:rPr>
            </w:pPr>
            <w:ins w:id="748" w:author="Roozbeh Atarius-9" w:date="2023-10-27T09:43:00Z">
              <w:r>
                <w:t xml:space="preserve">Notification information of the </w:t>
              </w:r>
            </w:ins>
            <w:ins w:id="749" w:author="Roozbeh Atarius-9" w:date="2023-10-27T16:27:00Z">
              <w:r w:rsidR="000B21DF">
                <w:t>location accuracy</w:t>
              </w:r>
            </w:ins>
            <w:ins w:id="750" w:author="Roozbeh Atarius-9" w:date="2023-10-27T09:43:00Z">
              <w:r>
                <w:t xml:space="preserve"> analytics</w:t>
              </w:r>
            </w:ins>
            <w:ins w:id="751" w:author="Roozbeh Atarius-9" w:date="2023-10-28T11:14:00Z">
              <w:r w:rsidR="0005095D">
                <w:t xml:space="preserve"> event</w:t>
              </w:r>
            </w:ins>
          </w:p>
        </w:tc>
        <w:tc>
          <w:tcPr>
            <w:tcW w:w="1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23D35" w14:textId="77777777" w:rsidR="006A268C" w:rsidRDefault="006A268C" w:rsidP="004B5B9A">
            <w:pPr>
              <w:pStyle w:val="TAL"/>
              <w:rPr>
                <w:ins w:id="752" w:author="Roozbeh Atarius-9" w:date="2023-10-27T09:43:00Z"/>
                <w:rFonts w:cs="Arial"/>
                <w:szCs w:val="18"/>
              </w:rPr>
            </w:pPr>
          </w:p>
        </w:tc>
      </w:tr>
    </w:tbl>
    <w:p w14:paraId="1E38A080" w14:textId="77777777" w:rsidR="006A268C" w:rsidRDefault="006A268C" w:rsidP="006A268C">
      <w:pPr>
        <w:rPr>
          <w:ins w:id="753" w:author="Roozbeh Atarius-9" w:date="2023-10-27T09:43:00Z"/>
          <w:lang w:val="en-US"/>
        </w:rPr>
      </w:pPr>
    </w:p>
    <w:p w14:paraId="7D720305" w14:textId="322F3DFB" w:rsidR="006A268C" w:rsidRDefault="006A268C" w:rsidP="006A268C">
      <w:pPr>
        <w:rPr>
          <w:ins w:id="754" w:author="Roozbeh Atarius-9" w:date="2023-10-27T09:43:00Z"/>
        </w:rPr>
      </w:pPr>
      <w:ins w:id="755" w:author="Roozbeh Atarius-9" w:date="2023-10-27T09:43:00Z">
        <w:r>
          <w:t>Table 7.X.</w:t>
        </w:r>
      </w:ins>
      <w:ins w:id="756" w:author="Roozbeh Atarius-9" w:date="2023-10-27T16:36:00Z">
        <w:r w:rsidR="00840A62">
          <w:t>4</w:t>
        </w:r>
      </w:ins>
      <w:ins w:id="757" w:author="Roozbeh Atarius-9" w:date="2023-10-27T09:43:00Z">
        <w:r>
          <w:t xml:space="preserve">.4.1-2 specifies data types re-used by the </w:t>
        </w:r>
        <w:proofErr w:type="spellStart"/>
        <w:r>
          <w:rPr>
            <w:lang w:eastAsia="zh-CN"/>
          </w:rPr>
          <w:t>SS</w:t>
        </w:r>
        <w:r>
          <w:rPr>
            <w:color w:val="000000"/>
          </w:rPr>
          <w:t>_ADAE_</w:t>
        </w:r>
      </w:ins>
      <w:ins w:id="758" w:author="Roozbeh Atarius-9" w:date="2023-10-27T16:36:00Z">
        <w:r w:rsidR="00840A62">
          <w:rPr>
            <w:color w:val="000000"/>
          </w:rPr>
          <w:t>LocationAccur</w:t>
        </w:r>
      </w:ins>
      <w:ins w:id="759" w:author="Roozbeh Atarius-9" w:date="2023-10-27T16:37:00Z">
        <w:r w:rsidR="00840A62">
          <w:rPr>
            <w:color w:val="000000"/>
          </w:rPr>
          <w:t>acy</w:t>
        </w:r>
      </w:ins>
      <w:ins w:id="760" w:author="Roozbeh Atarius-9" w:date="2023-10-27T09:43:00Z">
        <w:r>
          <w:rPr>
            <w:color w:val="000000"/>
          </w:rPr>
          <w:t>Analytics</w:t>
        </w:r>
        <w:proofErr w:type="spellEnd"/>
        <w:r>
          <w:rPr>
            <w:color w:val="000000"/>
          </w:rPr>
          <w:t xml:space="preserve"> API</w:t>
        </w:r>
        <w:r>
          <w:t xml:space="preserve"> service: </w:t>
        </w:r>
      </w:ins>
    </w:p>
    <w:p w14:paraId="19EAE3AF" w14:textId="06D8ACC5" w:rsidR="006A268C" w:rsidRDefault="006A268C" w:rsidP="006A268C">
      <w:pPr>
        <w:pStyle w:val="TH"/>
        <w:rPr>
          <w:ins w:id="761" w:author="Roozbeh Atarius-9" w:date="2023-10-27T09:43:00Z"/>
        </w:rPr>
      </w:pPr>
      <w:ins w:id="762" w:author="Roozbeh Atarius-9" w:date="2023-10-27T09:43:00Z">
        <w:r>
          <w:lastRenderedPageBreak/>
          <w:t>Table 7.X.</w:t>
        </w:r>
      </w:ins>
      <w:ins w:id="763" w:author="Roozbeh Atarius-9" w:date="2023-10-27T16:37:00Z">
        <w:r w:rsidR="00840A62">
          <w:t>4</w:t>
        </w:r>
      </w:ins>
      <w:ins w:id="764" w:author="Roozbeh Atarius-9" w:date="2023-10-27T09:43:00Z">
        <w:r>
          <w:t>.4.1-2: Re-used Data Types</w:t>
        </w:r>
      </w:ins>
    </w:p>
    <w:tbl>
      <w:tblPr>
        <w:tblW w:w="4855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526"/>
        <w:gridCol w:w="2000"/>
        <w:gridCol w:w="2971"/>
        <w:gridCol w:w="1847"/>
      </w:tblGrid>
      <w:tr w:rsidR="006A268C" w14:paraId="0794DBD3" w14:textId="77777777" w:rsidTr="004B5B9A">
        <w:trPr>
          <w:jc w:val="center"/>
          <w:ins w:id="765" w:author="Roozbeh Atarius-9" w:date="2023-10-27T09:43:00Z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32D76A1" w14:textId="77777777" w:rsidR="006A268C" w:rsidRDefault="006A268C" w:rsidP="004B5B9A">
            <w:pPr>
              <w:pStyle w:val="TAH"/>
              <w:rPr>
                <w:ins w:id="766" w:author="Roozbeh Atarius-9" w:date="2023-10-27T09:43:00Z"/>
              </w:rPr>
            </w:pPr>
            <w:ins w:id="767" w:author="Roozbeh Atarius-9" w:date="2023-10-27T09:43:00Z">
              <w:r>
                <w:t>Data type</w:t>
              </w:r>
            </w:ins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22CF852" w14:textId="77777777" w:rsidR="006A268C" w:rsidRDefault="006A268C" w:rsidP="004B5B9A">
            <w:pPr>
              <w:pStyle w:val="TAH"/>
              <w:rPr>
                <w:ins w:id="768" w:author="Roozbeh Atarius-9" w:date="2023-10-27T09:43:00Z"/>
              </w:rPr>
            </w:pPr>
            <w:ins w:id="769" w:author="Roozbeh Atarius-9" w:date="2023-10-27T09:43:00Z">
              <w:r>
                <w:t>Reference</w:t>
              </w:r>
            </w:ins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23F48F6" w14:textId="77777777" w:rsidR="006A268C" w:rsidRDefault="006A268C" w:rsidP="004B5B9A">
            <w:pPr>
              <w:pStyle w:val="TAH"/>
              <w:rPr>
                <w:ins w:id="770" w:author="Roozbeh Atarius-9" w:date="2023-10-27T09:43:00Z"/>
              </w:rPr>
            </w:pPr>
            <w:ins w:id="771" w:author="Roozbeh Atarius-9" w:date="2023-10-27T09:43:00Z">
              <w:r>
                <w:t>Comments</w:t>
              </w:r>
            </w:ins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0DF0A25" w14:textId="77777777" w:rsidR="006A268C" w:rsidRDefault="006A268C" w:rsidP="004B5B9A">
            <w:pPr>
              <w:pStyle w:val="TAH"/>
              <w:rPr>
                <w:ins w:id="772" w:author="Roozbeh Atarius-9" w:date="2023-10-27T09:43:00Z"/>
              </w:rPr>
            </w:pPr>
            <w:ins w:id="773" w:author="Roozbeh Atarius-9" w:date="2023-10-27T09:43:00Z">
              <w:r>
                <w:t>Applicability</w:t>
              </w:r>
            </w:ins>
          </w:p>
        </w:tc>
      </w:tr>
      <w:tr w:rsidR="006A268C" w14:paraId="6698B2E2" w14:textId="77777777" w:rsidTr="004B5B9A">
        <w:trPr>
          <w:jc w:val="center"/>
          <w:ins w:id="774" w:author="Roozbeh Atarius-9" w:date="2023-10-27T09:51:00Z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1F1D6" w14:textId="29BD7E46" w:rsidR="006A268C" w:rsidRDefault="006A268C" w:rsidP="004B5B9A">
            <w:pPr>
              <w:pStyle w:val="TAL"/>
              <w:rPr>
                <w:ins w:id="775" w:author="Roozbeh Atarius-9" w:date="2023-10-27T09:51:00Z"/>
                <w:lang w:eastAsia="zh-CN"/>
              </w:rPr>
            </w:pP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78F52" w14:textId="63BF375D" w:rsidR="006A268C" w:rsidRDefault="006A268C" w:rsidP="004B5B9A">
            <w:pPr>
              <w:pStyle w:val="TAL"/>
              <w:rPr>
                <w:ins w:id="776" w:author="Roozbeh Atarius-9" w:date="2023-10-27T09:51:00Z"/>
                <w:lang w:eastAsia="zh-CN"/>
              </w:rPr>
            </w:pP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226A9" w14:textId="1DA89034" w:rsidR="006A268C" w:rsidRDefault="006A268C" w:rsidP="004B5B9A">
            <w:pPr>
              <w:pStyle w:val="TAL"/>
              <w:rPr>
                <w:ins w:id="777" w:author="Roozbeh Atarius-9" w:date="2023-10-27T09:51:00Z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2147C" w14:textId="77777777" w:rsidR="006A268C" w:rsidRDefault="006A268C" w:rsidP="004B5B9A">
            <w:pPr>
              <w:pStyle w:val="TAL"/>
              <w:rPr>
                <w:ins w:id="778" w:author="Roozbeh Atarius-9" w:date="2023-10-27T09:51:00Z"/>
                <w:rFonts w:cs="Arial"/>
                <w:szCs w:val="18"/>
              </w:rPr>
            </w:pPr>
          </w:p>
        </w:tc>
      </w:tr>
      <w:tr w:rsidR="00866537" w14:paraId="120CE4BE" w14:textId="77777777" w:rsidTr="004B5B9A">
        <w:trPr>
          <w:jc w:val="center"/>
          <w:ins w:id="779" w:author="Roozbeh Atarius-9" w:date="2023-10-27T17:08:00Z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7FE52" w14:textId="1BB5EA60" w:rsidR="00866537" w:rsidRDefault="00866537" w:rsidP="00866537">
            <w:pPr>
              <w:pStyle w:val="TAL"/>
              <w:rPr>
                <w:ins w:id="780" w:author="Roozbeh Atarius-9" w:date="2023-10-27T17:08:00Z"/>
                <w:lang w:eastAsia="zh-CN"/>
              </w:rPr>
            </w:pPr>
            <w:ins w:id="781" w:author="Roozbeh Atarius-9" w:date="2023-10-27T17:08:00Z">
              <w:r>
                <w:rPr>
                  <w:lang w:eastAsia="zh-CN"/>
                </w:rPr>
                <w:t>Accuracy</w:t>
              </w:r>
            </w:ins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46415" w14:textId="2CED1402" w:rsidR="00866537" w:rsidRDefault="00866537" w:rsidP="00866537">
            <w:pPr>
              <w:pStyle w:val="TAL"/>
              <w:rPr>
                <w:ins w:id="782" w:author="Roozbeh Atarius-9" w:date="2023-10-27T17:08:00Z"/>
                <w:lang w:eastAsia="zh-CN"/>
              </w:rPr>
            </w:pPr>
            <w:ins w:id="783" w:author="Roozbeh Atarius-9" w:date="2023-10-27T17:08:00Z">
              <w:r>
                <w:t>3GPP TS 29.122 [3]</w:t>
              </w:r>
            </w:ins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060BB" w14:textId="0738E69B" w:rsidR="00866537" w:rsidRDefault="00CD0F04" w:rsidP="00866537">
            <w:pPr>
              <w:pStyle w:val="TAL"/>
              <w:rPr>
                <w:ins w:id="784" w:author="Roozbeh Atarius-9" w:date="2023-10-27T17:08:00Z"/>
              </w:rPr>
            </w:pPr>
            <w:ins w:id="785" w:author="Roozbeh Atarius-9" w:date="2023-10-27T19:03:00Z">
              <w:r>
                <w:rPr>
                  <w:rFonts w:cs="Arial"/>
                  <w:szCs w:val="18"/>
                </w:rPr>
                <w:t>R</w:t>
              </w:r>
            </w:ins>
            <w:ins w:id="786" w:author="Roozbeh Atarius-9" w:date="2023-10-27T17:08:00Z">
              <w:r w:rsidR="00866537">
                <w:rPr>
                  <w:rFonts w:cs="Arial"/>
                  <w:szCs w:val="18"/>
                </w:rPr>
                <w:t>epresent the desired level of accuracy of the requested location information.</w:t>
              </w:r>
            </w:ins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BBD5F" w14:textId="77777777" w:rsidR="00866537" w:rsidRDefault="00866537" w:rsidP="00866537">
            <w:pPr>
              <w:pStyle w:val="TAL"/>
              <w:rPr>
                <w:ins w:id="787" w:author="Roozbeh Atarius-9" w:date="2023-10-27T17:08:00Z"/>
                <w:rFonts w:cs="Arial"/>
                <w:szCs w:val="18"/>
              </w:rPr>
            </w:pPr>
          </w:p>
        </w:tc>
      </w:tr>
      <w:tr w:rsidR="00866537" w14:paraId="7070D730" w14:textId="77777777" w:rsidTr="004B5B9A">
        <w:trPr>
          <w:jc w:val="center"/>
          <w:ins w:id="788" w:author="Roozbeh Atarius-9" w:date="2023-10-27T17:07:00Z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900C3" w14:textId="476D468C" w:rsidR="00866537" w:rsidRDefault="00866537" w:rsidP="004B5B9A">
            <w:pPr>
              <w:pStyle w:val="TAL"/>
              <w:rPr>
                <w:ins w:id="789" w:author="Roozbeh Atarius-9" w:date="2023-10-27T17:07:00Z"/>
                <w:lang w:eastAsia="zh-CN"/>
              </w:rPr>
            </w:pPr>
            <w:proofErr w:type="spellStart"/>
            <w:ins w:id="790" w:author="Roozbeh Atarius-9" w:date="2023-10-27T17:07:00Z">
              <w:r>
                <w:rPr>
                  <w:lang w:eastAsia="zh-CN"/>
                </w:rPr>
                <w:t>AnalyticsType</w:t>
              </w:r>
              <w:proofErr w:type="spellEnd"/>
            </w:ins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EE8B7" w14:textId="449DE926" w:rsidR="00866537" w:rsidRDefault="00866537" w:rsidP="004B5B9A">
            <w:pPr>
              <w:pStyle w:val="TAL"/>
              <w:rPr>
                <w:ins w:id="791" w:author="Roozbeh Atarius-9" w:date="2023-10-27T17:07:00Z"/>
                <w:lang w:eastAsia="zh-CN"/>
              </w:rPr>
            </w:pPr>
            <w:ins w:id="792" w:author="Roozbeh Atarius-9" w:date="2023-10-27T17:07:00Z">
              <w:r>
                <w:rPr>
                  <w:lang w:eastAsia="zh-CN"/>
                </w:rPr>
                <w:t>Clause </w:t>
              </w:r>
              <w:proofErr w:type="gramStart"/>
              <w:r>
                <w:rPr>
                  <w:lang w:eastAsia="zh-CN"/>
                </w:rPr>
                <w:t>7.X.</w:t>
              </w:r>
              <w:proofErr w:type="gramEnd"/>
              <w:r>
                <w:rPr>
                  <w:lang w:eastAsia="zh-CN"/>
                </w:rPr>
                <w:t>1.4.3.3</w:t>
              </w:r>
            </w:ins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2B74E" w14:textId="7A33BFC4" w:rsidR="00866537" w:rsidRDefault="00866537" w:rsidP="004B5B9A">
            <w:pPr>
              <w:pStyle w:val="TAL"/>
              <w:rPr>
                <w:ins w:id="793" w:author="Roozbeh Atarius-9" w:date="2023-10-27T17:07:00Z"/>
              </w:rPr>
            </w:pPr>
            <w:ins w:id="794" w:author="Roozbeh Atarius-9" w:date="2023-10-27T17:07:00Z">
              <w:r>
                <w:t>Type of analytics for the event of the VAL application performance analytics.</w:t>
              </w:r>
            </w:ins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F0AE0" w14:textId="77777777" w:rsidR="00866537" w:rsidRDefault="00866537" w:rsidP="004B5B9A">
            <w:pPr>
              <w:pStyle w:val="TAL"/>
              <w:rPr>
                <w:ins w:id="795" w:author="Roozbeh Atarius-9" w:date="2023-10-27T17:07:00Z"/>
                <w:rFonts w:cs="Arial"/>
                <w:szCs w:val="18"/>
              </w:rPr>
            </w:pPr>
          </w:p>
        </w:tc>
      </w:tr>
      <w:tr w:rsidR="00967E6C" w14:paraId="693F57A2" w14:textId="77777777" w:rsidTr="006559FB">
        <w:trPr>
          <w:trHeight w:val="466"/>
          <w:jc w:val="center"/>
          <w:ins w:id="796" w:author="Roozbeh Atarius-9" w:date="2023-11-02T09:47:00Z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AE4AD" w14:textId="1001B362" w:rsidR="00967E6C" w:rsidRDefault="006559FB" w:rsidP="00967E6C">
            <w:pPr>
              <w:pStyle w:val="TAL"/>
              <w:rPr>
                <w:ins w:id="797" w:author="Roozbeh Atarius-9" w:date="2023-11-02T09:47:00Z"/>
                <w:lang w:eastAsia="zh-CN"/>
              </w:rPr>
            </w:pPr>
            <w:proofErr w:type="spellStart"/>
            <w:ins w:id="798" w:author="Roozbeh Atarius-9" w:date="2023-11-02T13:27:00Z">
              <w:r>
                <w:t>C</w:t>
              </w:r>
            </w:ins>
            <w:ins w:id="799" w:author="Roozbeh Atarius-9" w:date="2023-11-02T09:48:00Z">
              <w:r w:rsidR="00967E6C">
                <w:t>onfidenceLevel</w:t>
              </w:r>
            </w:ins>
            <w:proofErr w:type="spellEnd"/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37F91" w14:textId="6FB6BA26" w:rsidR="00967E6C" w:rsidRDefault="00967E6C" w:rsidP="00967E6C">
            <w:pPr>
              <w:pStyle w:val="TAL"/>
              <w:rPr>
                <w:ins w:id="800" w:author="Roozbeh Atarius-9" w:date="2023-11-02T09:47:00Z"/>
                <w:lang w:eastAsia="zh-CN"/>
              </w:rPr>
            </w:pPr>
            <w:ins w:id="801" w:author="Roozbeh Atarius-9" w:date="2023-11-02T09:48:00Z">
              <w:r>
                <w:rPr>
                  <w:lang w:eastAsia="zh-CN"/>
                </w:rPr>
                <w:t>3GPP TS 29.122 [3]</w:t>
              </w:r>
            </w:ins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1926C" w14:textId="501027E9" w:rsidR="00967E6C" w:rsidRDefault="00967E6C" w:rsidP="00967E6C">
            <w:pPr>
              <w:pStyle w:val="TAL"/>
              <w:rPr>
                <w:ins w:id="802" w:author="Roozbeh Atarius-9" w:date="2023-11-02T09:47:00Z"/>
              </w:rPr>
            </w:pPr>
            <w:ins w:id="803" w:author="Roozbeh Atarius-9" w:date="2023-11-02T09:48:00Z">
              <w:r>
                <w:t>Presents confidence level</w:t>
              </w:r>
            </w:ins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B34A3" w14:textId="77777777" w:rsidR="00967E6C" w:rsidRDefault="00967E6C" w:rsidP="00967E6C">
            <w:pPr>
              <w:pStyle w:val="TAL"/>
              <w:rPr>
                <w:ins w:id="804" w:author="Roozbeh Atarius-9" w:date="2023-11-02T09:47:00Z"/>
                <w:rFonts w:cs="Arial"/>
                <w:szCs w:val="18"/>
              </w:rPr>
            </w:pPr>
          </w:p>
        </w:tc>
      </w:tr>
      <w:tr w:rsidR="00967E6C" w14:paraId="6C3E12B7" w14:textId="77777777" w:rsidTr="004B5B9A">
        <w:trPr>
          <w:jc w:val="center"/>
          <w:ins w:id="805" w:author="Roozbeh Atarius-9" w:date="2023-11-02T09:48:00Z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A7DC3" w14:textId="4EBE05E4" w:rsidR="00967E6C" w:rsidRDefault="006559FB" w:rsidP="00967E6C">
            <w:pPr>
              <w:pStyle w:val="TAL"/>
              <w:rPr>
                <w:ins w:id="806" w:author="Roozbeh Atarius-9" w:date="2023-11-02T09:48:00Z"/>
                <w:lang w:eastAsia="zh-CN"/>
              </w:rPr>
            </w:pPr>
            <w:proofErr w:type="spellStart"/>
            <w:ins w:id="807" w:author="Roozbeh Atarius-9" w:date="2023-11-02T13:27:00Z">
              <w:r>
                <w:t>D</w:t>
              </w:r>
            </w:ins>
            <w:ins w:id="808" w:author="Roozbeh Atarius-9" w:date="2023-11-02T09:48:00Z">
              <w:r w:rsidR="00967E6C">
                <w:t>urationSec</w:t>
              </w:r>
              <w:proofErr w:type="spellEnd"/>
            </w:ins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76EA5" w14:textId="73284F71" w:rsidR="00967E6C" w:rsidRDefault="00967E6C" w:rsidP="00967E6C">
            <w:pPr>
              <w:pStyle w:val="TAL"/>
              <w:rPr>
                <w:ins w:id="809" w:author="Roozbeh Atarius-9" w:date="2023-11-02T09:48:00Z"/>
                <w:lang w:eastAsia="zh-CN"/>
              </w:rPr>
            </w:pPr>
            <w:ins w:id="810" w:author="Roozbeh Atarius-9" w:date="2023-11-02T09:48:00Z">
              <w:r>
                <w:rPr>
                  <w:lang w:eastAsia="zh-CN"/>
                </w:rPr>
                <w:t>3GPP TS 29.122 [3]</w:t>
              </w:r>
            </w:ins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6A62" w14:textId="6C7CA399" w:rsidR="00967E6C" w:rsidRDefault="00967E6C" w:rsidP="00967E6C">
            <w:pPr>
              <w:pStyle w:val="TAL"/>
              <w:rPr>
                <w:ins w:id="811" w:author="Roozbeh Atarius-9" w:date="2023-11-02T09:48:00Z"/>
              </w:rPr>
            </w:pPr>
            <w:ins w:id="812" w:author="Roozbeh Atarius-9" w:date="2023-11-02T09:48:00Z">
              <w:r>
                <w:t xml:space="preserve">Represents </w:t>
              </w:r>
              <w:proofErr w:type="gramStart"/>
              <w:r>
                <w:t>a period of time</w:t>
              </w:r>
              <w:proofErr w:type="gramEnd"/>
              <w:r>
                <w:t xml:space="preserve"> in units of seconds.</w:t>
              </w:r>
            </w:ins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A2584" w14:textId="77777777" w:rsidR="00967E6C" w:rsidRDefault="00967E6C" w:rsidP="00967E6C">
            <w:pPr>
              <w:pStyle w:val="TAL"/>
              <w:rPr>
                <w:ins w:id="813" w:author="Roozbeh Atarius-9" w:date="2023-11-02T09:48:00Z"/>
                <w:rFonts w:cs="Arial"/>
                <w:szCs w:val="18"/>
              </w:rPr>
            </w:pPr>
          </w:p>
        </w:tc>
      </w:tr>
      <w:tr w:rsidR="006A268C" w14:paraId="35624528" w14:textId="77777777" w:rsidTr="004B5B9A">
        <w:trPr>
          <w:jc w:val="center"/>
          <w:ins w:id="814" w:author="Roozbeh Atarius-9" w:date="2023-10-27T09:53:00Z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38024" w14:textId="77777777" w:rsidR="006A268C" w:rsidRDefault="006A268C" w:rsidP="004B5B9A">
            <w:pPr>
              <w:pStyle w:val="TAL"/>
              <w:rPr>
                <w:ins w:id="815" w:author="Roozbeh Atarius-9" w:date="2023-10-27T09:53:00Z"/>
                <w:lang w:eastAsia="zh-CN"/>
              </w:rPr>
            </w:pPr>
            <w:proofErr w:type="spellStart"/>
            <w:ins w:id="816" w:author="Roozbeh Atarius-9" w:date="2023-10-27T09:53:00Z">
              <w:r>
                <w:rPr>
                  <w:lang w:eastAsia="zh-CN"/>
                </w:rPr>
                <w:t>LocationArea</w:t>
              </w:r>
              <w:proofErr w:type="spellEnd"/>
            </w:ins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7981C" w14:textId="77777777" w:rsidR="006A268C" w:rsidRDefault="006A268C" w:rsidP="004B5B9A">
            <w:pPr>
              <w:pStyle w:val="TAL"/>
              <w:rPr>
                <w:ins w:id="817" w:author="Roozbeh Atarius-9" w:date="2023-10-27T09:53:00Z"/>
                <w:lang w:eastAsia="zh-CN"/>
              </w:rPr>
            </w:pPr>
            <w:ins w:id="818" w:author="Roozbeh Atarius-9" w:date="2023-10-27T09:53:00Z">
              <w:r>
                <w:rPr>
                  <w:lang w:eastAsia="zh-CN"/>
                </w:rPr>
                <w:t>3GPP TS 29.122 [3]</w:t>
              </w:r>
            </w:ins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31209" w14:textId="77777777" w:rsidR="006A268C" w:rsidRDefault="006A268C" w:rsidP="004B5B9A">
            <w:pPr>
              <w:pStyle w:val="TAL"/>
              <w:rPr>
                <w:ins w:id="819" w:author="Roozbeh Atarius-9" w:date="2023-10-27T09:53:00Z"/>
              </w:rPr>
            </w:pPr>
            <w:ins w:id="820" w:author="Roozbeh Atarius-9" w:date="2023-10-27T09:53:00Z">
              <w:r>
                <w:t>Represents location information.</w:t>
              </w:r>
            </w:ins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AF05" w14:textId="77777777" w:rsidR="006A268C" w:rsidRDefault="006A268C" w:rsidP="004B5B9A">
            <w:pPr>
              <w:pStyle w:val="TAL"/>
              <w:rPr>
                <w:ins w:id="821" w:author="Roozbeh Atarius-9" w:date="2023-10-27T09:53:00Z"/>
                <w:rFonts w:cs="Arial"/>
                <w:szCs w:val="18"/>
              </w:rPr>
            </w:pPr>
          </w:p>
        </w:tc>
      </w:tr>
      <w:tr w:rsidR="00DA17F3" w14:paraId="1483F8E5" w14:textId="77777777" w:rsidTr="004B5B9A">
        <w:trPr>
          <w:jc w:val="center"/>
          <w:ins w:id="822" w:author="Roozbeh Atarius-9" w:date="2023-10-27T19:00:00Z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70B10" w14:textId="7E5CD6E8" w:rsidR="00DA17F3" w:rsidRDefault="00DA17F3" w:rsidP="004B5B9A">
            <w:pPr>
              <w:pStyle w:val="TAL"/>
              <w:rPr>
                <w:ins w:id="823" w:author="Roozbeh Atarius-9" w:date="2023-10-27T19:00:00Z"/>
                <w:lang w:eastAsia="zh-CN"/>
              </w:rPr>
            </w:pPr>
            <w:proofErr w:type="spellStart"/>
            <w:ins w:id="824" w:author="Roozbeh Atarius-9" w:date="2023-10-27T19:00:00Z">
              <w:r>
                <w:rPr>
                  <w:lang w:eastAsia="zh-CN"/>
                </w:rPr>
                <w:t>UeMobility</w:t>
              </w:r>
              <w:proofErr w:type="spellEnd"/>
            </w:ins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062EB" w14:textId="02F19D58" w:rsidR="00DA17F3" w:rsidRDefault="00DA17F3" w:rsidP="004B5B9A">
            <w:pPr>
              <w:pStyle w:val="TAL"/>
              <w:rPr>
                <w:ins w:id="825" w:author="Roozbeh Atarius-9" w:date="2023-10-27T19:00:00Z"/>
                <w:lang w:eastAsia="zh-CN"/>
              </w:rPr>
            </w:pPr>
            <w:ins w:id="826" w:author="Roozbeh Atarius-9" w:date="2023-10-27T19:00:00Z">
              <w:r>
                <w:rPr>
                  <w:lang w:eastAsia="zh-CN"/>
                </w:rPr>
                <w:t>3GPP TS 29.520 [33]</w:t>
              </w:r>
            </w:ins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F9FD3" w14:textId="02D72613" w:rsidR="00DA17F3" w:rsidRDefault="00DA17F3" w:rsidP="004B5B9A">
            <w:pPr>
              <w:pStyle w:val="TAL"/>
              <w:rPr>
                <w:ins w:id="827" w:author="Roozbeh Atarius-9" w:date="2023-10-27T19:00:00Z"/>
              </w:rPr>
            </w:pPr>
            <w:ins w:id="828" w:author="Roozbeh Atarius-9" w:date="2023-10-27T19:01:00Z">
              <w:r>
                <w:t>Represents UE Mobility and route information</w:t>
              </w:r>
            </w:ins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31BF3" w14:textId="77777777" w:rsidR="00DA17F3" w:rsidRDefault="00DA17F3" w:rsidP="004B5B9A">
            <w:pPr>
              <w:pStyle w:val="TAL"/>
              <w:rPr>
                <w:ins w:id="829" w:author="Roozbeh Atarius-9" w:date="2023-10-27T19:00:00Z"/>
                <w:rFonts w:cs="Arial"/>
                <w:szCs w:val="18"/>
              </w:rPr>
            </w:pPr>
          </w:p>
        </w:tc>
      </w:tr>
      <w:tr w:rsidR="006A268C" w14:paraId="5EDA2317" w14:textId="77777777" w:rsidTr="004B5B9A">
        <w:trPr>
          <w:jc w:val="center"/>
          <w:ins w:id="830" w:author="Roozbeh Atarius-9" w:date="2023-10-27T09:43:00Z"/>
        </w:trPr>
        <w:tc>
          <w:tcPr>
            <w:tcW w:w="2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3F06B" w14:textId="77777777" w:rsidR="006A268C" w:rsidRDefault="006A268C" w:rsidP="004B5B9A">
            <w:pPr>
              <w:pStyle w:val="TAL"/>
              <w:rPr>
                <w:ins w:id="831" w:author="Roozbeh Atarius-9" w:date="2023-10-27T09:43:00Z"/>
                <w:lang w:eastAsia="zh-CN"/>
              </w:rPr>
            </w:pPr>
            <w:proofErr w:type="spellStart"/>
            <w:ins w:id="832" w:author="Roozbeh Atarius-9" w:date="2023-10-27T09:43:00Z">
              <w:r>
                <w:rPr>
                  <w:lang w:eastAsia="zh-CN"/>
                </w:rPr>
                <w:t>ValTargetUe</w:t>
              </w:r>
              <w:proofErr w:type="spellEnd"/>
            </w:ins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AE707" w14:textId="77777777" w:rsidR="006A268C" w:rsidRDefault="006A268C" w:rsidP="004B5B9A">
            <w:pPr>
              <w:pStyle w:val="TAL"/>
              <w:rPr>
                <w:ins w:id="833" w:author="Roozbeh Atarius-9" w:date="2023-10-27T09:43:00Z"/>
              </w:rPr>
            </w:pPr>
            <w:ins w:id="834" w:author="Roozbeh Atarius-9" w:date="2023-10-27T09:43:00Z">
              <w:r>
                <w:t>Clause </w:t>
              </w:r>
              <w:r>
                <w:rPr>
                  <w:lang w:eastAsia="zh-CN"/>
                </w:rPr>
                <w:t>7.3.1.4.2.3</w:t>
              </w:r>
            </w:ins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DCD2F" w14:textId="07350E75" w:rsidR="006A268C" w:rsidRDefault="00CD0F04" w:rsidP="004B5B9A">
            <w:pPr>
              <w:pStyle w:val="TAL"/>
              <w:rPr>
                <w:ins w:id="835" w:author="Roozbeh Atarius-9" w:date="2023-10-27T09:43:00Z"/>
                <w:rFonts w:cs="Arial"/>
                <w:szCs w:val="18"/>
              </w:rPr>
            </w:pPr>
            <w:ins w:id="836" w:author="Roozbeh Atarius-9" w:date="2023-10-27T19:03:00Z">
              <w:r>
                <w:rPr>
                  <w:rFonts w:cs="Arial"/>
                  <w:szCs w:val="18"/>
                </w:rPr>
                <w:t>I</w:t>
              </w:r>
            </w:ins>
            <w:ins w:id="837" w:author="Roozbeh Atarius-9" w:date="2023-10-27T09:43:00Z">
              <w:r w:rsidR="006A268C">
                <w:rPr>
                  <w:rFonts w:cs="Arial"/>
                  <w:szCs w:val="18"/>
                </w:rPr>
                <w:t>ndicate either VAL User ID or VAL UE ID.</w:t>
              </w:r>
            </w:ins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57584" w14:textId="77777777" w:rsidR="006A268C" w:rsidRDefault="006A268C" w:rsidP="004B5B9A">
            <w:pPr>
              <w:pStyle w:val="TAL"/>
              <w:rPr>
                <w:ins w:id="838" w:author="Roozbeh Atarius-9" w:date="2023-10-27T09:43:00Z"/>
                <w:rFonts w:cs="Arial"/>
                <w:szCs w:val="18"/>
              </w:rPr>
            </w:pPr>
          </w:p>
        </w:tc>
      </w:tr>
    </w:tbl>
    <w:p w14:paraId="718116E6" w14:textId="77777777" w:rsidR="006A268C" w:rsidRDefault="006A268C" w:rsidP="006A268C">
      <w:pPr>
        <w:rPr>
          <w:ins w:id="839" w:author="Roozbeh Atarius-9" w:date="2023-10-27T09:43:00Z"/>
          <w:lang w:val="en-US"/>
        </w:rPr>
      </w:pPr>
    </w:p>
    <w:p w14:paraId="005864D4" w14:textId="58964EBE" w:rsidR="006A268C" w:rsidRDefault="006A268C" w:rsidP="006A268C">
      <w:pPr>
        <w:pStyle w:val="Heading5"/>
        <w:rPr>
          <w:ins w:id="840" w:author="Roozbeh Atarius-9" w:date="2023-10-27T09:43:00Z"/>
          <w:lang w:eastAsia="zh-CN"/>
        </w:rPr>
      </w:pPr>
      <w:bookmarkStart w:id="841" w:name="_Toc34154163"/>
      <w:bookmarkStart w:id="842" w:name="_Toc36041107"/>
      <w:bookmarkStart w:id="843" w:name="_Toc36041420"/>
      <w:bookmarkStart w:id="844" w:name="_Toc43196678"/>
      <w:bookmarkStart w:id="845" w:name="_Toc43481448"/>
      <w:bookmarkStart w:id="846" w:name="_Toc45134725"/>
      <w:bookmarkStart w:id="847" w:name="_Toc51189257"/>
      <w:bookmarkStart w:id="848" w:name="_Toc51763933"/>
      <w:bookmarkStart w:id="849" w:name="_Toc57206165"/>
      <w:bookmarkStart w:id="850" w:name="_Toc59019506"/>
      <w:bookmarkStart w:id="851" w:name="_Toc68170179"/>
      <w:bookmarkStart w:id="852" w:name="_Toc83234220"/>
      <w:bookmarkStart w:id="853" w:name="_Toc90661618"/>
      <w:bookmarkStart w:id="854" w:name="_Toc138755294"/>
      <w:bookmarkStart w:id="855" w:name="_Toc144222674"/>
      <w:ins w:id="856" w:author="Roozbeh Atarius-9" w:date="2023-10-27T09:43:00Z">
        <w:r>
          <w:rPr>
            <w:lang w:eastAsia="zh-CN"/>
          </w:rPr>
          <w:t>7.X.</w:t>
        </w:r>
      </w:ins>
      <w:ins w:id="857" w:author="Roozbeh Atarius-9" w:date="2023-10-27T16:38:00Z">
        <w:r w:rsidR="00840A62">
          <w:rPr>
            <w:lang w:eastAsia="zh-CN"/>
          </w:rPr>
          <w:t>4</w:t>
        </w:r>
      </w:ins>
      <w:ins w:id="858" w:author="Roozbeh Atarius-9" w:date="2023-10-27T09:43:00Z">
        <w:r>
          <w:rPr>
            <w:lang w:eastAsia="zh-CN"/>
          </w:rPr>
          <w:t>.4.2</w:t>
        </w:r>
        <w:r>
          <w:rPr>
            <w:lang w:eastAsia="zh-CN"/>
          </w:rPr>
          <w:tab/>
          <w:t>Structured data types</w:t>
        </w:r>
        <w:bookmarkEnd w:id="841"/>
        <w:bookmarkEnd w:id="842"/>
        <w:bookmarkEnd w:id="843"/>
        <w:bookmarkEnd w:id="844"/>
        <w:bookmarkEnd w:id="845"/>
        <w:bookmarkEnd w:id="846"/>
        <w:bookmarkEnd w:id="847"/>
        <w:bookmarkEnd w:id="848"/>
        <w:bookmarkEnd w:id="849"/>
        <w:bookmarkEnd w:id="850"/>
        <w:bookmarkEnd w:id="851"/>
        <w:bookmarkEnd w:id="852"/>
        <w:bookmarkEnd w:id="853"/>
        <w:bookmarkEnd w:id="854"/>
        <w:bookmarkEnd w:id="855"/>
      </w:ins>
    </w:p>
    <w:p w14:paraId="5A20C273" w14:textId="7DE1509F" w:rsidR="006A268C" w:rsidRDefault="006A268C" w:rsidP="006A268C">
      <w:pPr>
        <w:pStyle w:val="Heading6"/>
        <w:rPr>
          <w:ins w:id="859" w:author="Roozbeh Atarius-9" w:date="2023-10-27T09:43:00Z"/>
          <w:lang w:eastAsia="zh-CN"/>
        </w:rPr>
      </w:pPr>
      <w:bookmarkStart w:id="860" w:name="_Toc34154164"/>
      <w:bookmarkStart w:id="861" w:name="_Toc36041108"/>
      <w:bookmarkStart w:id="862" w:name="_Toc36041421"/>
      <w:bookmarkStart w:id="863" w:name="_Toc43196679"/>
      <w:bookmarkStart w:id="864" w:name="_Toc43481449"/>
      <w:bookmarkStart w:id="865" w:name="_Toc45134726"/>
      <w:bookmarkStart w:id="866" w:name="_Toc51189258"/>
      <w:bookmarkStart w:id="867" w:name="_Toc51763934"/>
      <w:bookmarkStart w:id="868" w:name="_Toc57206166"/>
      <w:bookmarkStart w:id="869" w:name="_Toc59019507"/>
      <w:bookmarkStart w:id="870" w:name="_Toc68170180"/>
      <w:bookmarkStart w:id="871" w:name="_Toc83234221"/>
      <w:bookmarkStart w:id="872" w:name="_Toc90661619"/>
      <w:bookmarkStart w:id="873" w:name="_Toc138755295"/>
      <w:bookmarkStart w:id="874" w:name="_Toc144222675"/>
      <w:ins w:id="875" w:author="Roozbeh Atarius-9" w:date="2023-10-27T09:43:00Z">
        <w:r>
          <w:rPr>
            <w:lang w:eastAsia="zh-CN"/>
          </w:rPr>
          <w:t>7.X.</w:t>
        </w:r>
      </w:ins>
      <w:ins w:id="876" w:author="Roozbeh Atarius-9" w:date="2023-10-27T16:38:00Z">
        <w:r w:rsidR="00840A62">
          <w:rPr>
            <w:lang w:eastAsia="zh-CN"/>
          </w:rPr>
          <w:t>4</w:t>
        </w:r>
      </w:ins>
      <w:ins w:id="877" w:author="Roozbeh Atarius-9" w:date="2023-10-27T09:43:00Z">
        <w:r>
          <w:rPr>
            <w:lang w:eastAsia="zh-CN"/>
          </w:rPr>
          <w:t>.4.2.1</w:t>
        </w:r>
        <w:r>
          <w:rPr>
            <w:lang w:eastAsia="zh-CN"/>
          </w:rPr>
          <w:tab/>
          <w:t>Introduction</w:t>
        </w:r>
        <w:bookmarkEnd w:id="860"/>
        <w:bookmarkEnd w:id="861"/>
        <w:bookmarkEnd w:id="862"/>
        <w:bookmarkEnd w:id="863"/>
        <w:bookmarkEnd w:id="864"/>
        <w:bookmarkEnd w:id="865"/>
        <w:bookmarkEnd w:id="866"/>
        <w:bookmarkEnd w:id="867"/>
        <w:bookmarkEnd w:id="868"/>
        <w:bookmarkEnd w:id="869"/>
        <w:bookmarkEnd w:id="870"/>
        <w:bookmarkEnd w:id="871"/>
        <w:bookmarkEnd w:id="872"/>
        <w:bookmarkEnd w:id="873"/>
        <w:bookmarkEnd w:id="874"/>
      </w:ins>
    </w:p>
    <w:p w14:paraId="35D0A0C7" w14:textId="77777777" w:rsidR="006A268C" w:rsidRDefault="006A268C" w:rsidP="006A268C">
      <w:pPr>
        <w:rPr>
          <w:ins w:id="878" w:author="Roozbeh Atarius-9" w:date="2023-10-27T09:43:00Z"/>
        </w:rPr>
      </w:pPr>
      <w:ins w:id="879" w:author="Roozbeh Atarius-9" w:date="2023-10-27T09:43:00Z">
        <w:r>
          <w:t>This clause defines the structures to be used in resource representations.</w:t>
        </w:r>
      </w:ins>
    </w:p>
    <w:p w14:paraId="1FB4C2D8" w14:textId="6FA53FE3" w:rsidR="006A268C" w:rsidRDefault="006A268C" w:rsidP="006A268C">
      <w:pPr>
        <w:pStyle w:val="Heading6"/>
        <w:rPr>
          <w:ins w:id="880" w:author="Roozbeh Atarius-9" w:date="2023-10-27T09:43:00Z"/>
          <w:lang w:eastAsia="zh-CN"/>
        </w:rPr>
      </w:pPr>
      <w:ins w:id="881" w:author="Roozbeh Atarius-9" w:date="2023-10-27T09:43:00Z">
        <w:r>
          <w:rPr>
            <w:lang w:eastAsia="zh-CN"/>
          </w:rPr>
          <w:t>7.X.</w:t>
        </w:r>
      </w:ins>
      <w:ins w:id="882" w:author="Roozbeh Atarius-9" w:date="2023-10-27T16:38:00Z">
        <w:r w:rsidR="00840A62">
          <w:rPr>
            <w:lang w:eastAsia="zh-CN"/>
          </w:rPr>
          <w:t>4</w:t>
        </w:r>
      </w:ins>
      <w:ins w:id="883" w:author="Roozbeh Atarius-9" w:date="2023-10-27T09:43:00Z">
        <w:r>
          <w:rPr>
            <w:lang w:eastAsia="zh-CN"/>
          </w:rPr>
          <w:t>.4.2.2</w:t>
        </w:r>
        <w:r>
          <w:rPr>
            <w:lang w:eastAsia="zh-CN"/>
          </w:rPr>
          <w:tab/>
          <w:t xml:space="preserve">Type: </w:t>
        </w:r>
      </w:ins>
      <w:proofErr w:type="spellStart"/>
      <w:ins w:id="884" w:author="Roozbeh Atarius-9" w:date="2023-10-27T16:39:00Z">
        <w:r w:rsidR="00840A62">
          <w:t>LocAccur</w:t>
        </w:r>
      </w:ins>
      <w:ins w:id="885" w:author="Roozbeh Atarius-9" w:date="2023-10-27T09:43:00Z">
        <w:r>
          <w:t>Subs</w:t>
        </w:r>
        <w:proofErr w:type="spellEnd"/>
      </w:ins>
    </w:p>
    <w:p w14:paraId="74A3960F" w14:textId="76852D2E" w:rsidR="006A268C" w:rsidRDefault="006A268C" w:rsidP="006A268C">
      <w:pPr>
        <w:pStyle w:val="TH"/>
        <w:rPr>
          <w:ins w:id="886" w:author="Roozbeh Atarius-9" w:date="2023-10-27T09:43:00Z"/>
        </w:rPr>
      </w:pPr>
      <w:ins w:id="887" w:author="Roozbeh Atarius-9" w:date="2023-10-27T09:43:00Z">
        <w:r>
          <w:rPr>
            <w:noProof/>
          </w:rPr>
          <w:t>Table </w:t>
        </w:r>
        <w:r>
          <w:t>7.X.</w:t>
        </w:r>
      </w:ins>
      <w:ins w:id="888" w:author="Roozbeh Atarius-9" w:date="2023-10-27T16:39:00Z">
        <w:r w:rsidR="00840A62">
          <w:t>4</w:t>
        </w:r>
      </w:ins>
      <w:ins w:id="889" w:author="Roozbeh Atarius-9" w:date="2023-10-27T09:43:00Z">
        <w:r>
          <w:t xml:space="preserve">.4.2.2-1: </w:t>
        </w:r>
        <w:r>
          <w:rPr>
            <w:noProof/>
          </w:rPr>
          <w:t xml:space="preserve">Definition of type </w:t>
        </w:r>
      </w:ins>
      <w:proofErr w:type="spellStart"/>
      <w:ins w:id="890" w:author="Roozbeh Atarius-9" w:date="2023-10-27T16:39:00Z">
        <w:r w:rsidR="00840A62">
          <w:t>LocAccur</w:t>
        </w:r>
      </w:ins>
      <w:ins w:id="891" w:author="Roozbeh Atarius-9" w:date="2023-10-27T09:43:00Z">
        <w:r>
          <w:t>Subs</w:t>
        </w:r>
        <w:proofErr w:type="spellEnd"/>
      </w:ins>
    </w:p>
    <w:tbl>
      <w:tblPr>
        <w:tblW w:w="952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22"/>
        <w:gridCol w:w="1530"/>
        <w:gridCol w:w="360"/>
        <w:gridCol w:w="1117"/>
        <w:gridCol w:w="3686"/>
        <w:gridCol w:w="1310"/>
      </w:tblGrid>
      <w:tr w:rsidR="006A268C" w14:paraId="7C34C9C8" w14:textId="77777777" w:rsidTr="00D10EC6">
        <w:trPr>
          <w:jc w:val="center"/>
          <w:ins w:id="892" w:author="Roozbeh Atarius-9" w:date="2023-10-27T09:43:00Z"/>
        </w:trPr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2C0A321" w14:textId="77777777" w:rsidR="006A268C" w:rsidRDefault="006A268C" w:rsidP="004B5B9A">
            <w:pPr>
              <w:pStyle w:val="TAH"/>
              <w:rPr>
                <w:ins w:id="893" w:author="Roozbeh Atarius-9" w:date="2023-10-27T09:43:00Z"/>
              </w:rPr>
            </w:pPr>
            <w:ins w:id="894" w:author="Roozbeh Atarius-9" w:date="2023-10-27T09:43:00Z">
              <w:r>
                <w:t>Attribute name</w:t>
              </w:r>
            </w:ins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33EEF31" w14:textId="77777777" w:rsidR="006A268C" w:rsidRDefault="006A268C" w:rsidP="004B5B9A">
            <w:pPr>
              <w:pStyle w:val="TAH"/>
              <w:rPr>
                <w:ins w:id="895" w:author="Roozbeh Atarius-9" w:date="2023-10-27T09:43:00Z"/>
              </w:rPr>
            </w:pPr>
            <w:ins w:id="896" w:author="Roozbeh Atarius-9" w:date="2023-10-27T09:43:00Z">
              <w:r>
                <w:t>Data type</w:t>
              </w:r>
            </w:ins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06B3292" w14:textId="77777777" w:rsidR="006A268C" w:rsidRDefault="006A268C" w:rsidP="004B5B9A">
            <w:pPr>
              <w:pStyle w:val="TAH"/>
              <w:rPr>
                <w:ins w:id="897" w:author="Roozbeh Atarius-9" w:date="2023-10-27T09:43:00Z"/>
              </w:rPr>
            </w:pPr>
            <w:ins w:id="898" w:author="Roozbeh Atarius-9" w:date="2023-10-27T09:43:00Z">
              <w:r>
                <w:t>P</w:t>
              </w:r>
            </w:ins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B7FE9F9" w14:textId="77777777" w:rsidR="006A268C" w:rsidRDefault="006A268C" w:rsidP="004B5B9A">
            <w:pPr>
              <w:pStyle w:val="TAH"/>
              <w:rPr>
                <w:ins w:id="899" w:author="Roozbeh Atarius-9" w:date="2023-10-27T09:43:00Z"/>
              </w:rPr>
            </w:pPr>
            <w:ins w:id="900" w:author="Roozbeh Atarius-9" w:date="2023-10-27T09:43:00Z">
              <w:r>
                <w:t>Cardinality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53FD49E" w14:textId="77777777" w:rsidR="006A268C" w:rsidRDefault="006A268C" w:rsidP="004B5B9A">
            <w:pPr>
              <w:pStyle w:val="TAH"/>
              <w:rPr>
                <w:ins w:id="901" w:author="Roozbeh Atarius-9" w:date="2023-10-27T09:43:00Z"/>
                <w:rFonts w:cs="Arial"/>
                <w:szCs w:val="18"/>
              </w:rPr>
            </w:pPr>
            <w:ins w:id="902" w:author="Roozbeh Atarius-9" w:date="2023-10-27T09:43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CCC7F19" w14:textId="77777777" w:rsidR="006A268C" w:rsidRDefault="006A268C" w:rsidP="004B5B9A">
            <w:pPr>
              <w:pStyle w:val="TAH"/>
              <w:rPr>
                <w:ins w:id="903" w:author="Roozbeh Atarius-9" w:date="2023-10-27T09:43:00Z"/>
                <w:rFonts w:cs="Arial"/>
                <w:szCs w:val="18"/>
              </w:rPr>
            </w:pPr>
            <w:ins w:id="904" w:author="Roozbeh Atarius-9" w:date="2023-10-27T09:43:00Z">
              <w:r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6A268C" w14:paraId="542C478D" w14:textId="77777777" w:rsidTr="00D10EC6">
        <w:trPr>
          <w:jc w:val="center"/>
          <w:ins w:id="905" w:author="Roozbeh Atarius-9" w:date="2023-10-27T09:43:00Z"/>
        </w:trPr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6E49A" w14:textId="62DE61C5" w:rsidR="006A268C" w:rsidRDefault="006A268C" w:rsidP="004B5B9A">
            <w:pPr>
              <w:pStyle w:val="TAL"/>
              <w:rPr>
                <w:ins w:id="906" w:author="Roozbeh Atarius-9" w:date="2023-10-27T09:43:00Z"/>
              </w:rPr>
            </w:pPr>
            <w:proofErr w:type="spellStart"/>
            <w:ins w:id="907" w:author="Roozbeh Atarius-9" w:date="2023-10-27T09:43:00Z">
              <w:r>
                <w:t>analytics</w:t>
              </w:r>
            </w:ins>
            <w:ins w:id="908" w:author="Roozbeh Atarius-10" w:date="2023-11-16T12:58:00Z">
              <w:r w:rsidR="001362A6">
                <w:t>T</w:t>
              </w:r>
            </w:ins>
            <w:ins w:id="909" w:author="Roozbeh Atarius-9" w:date="2023-10-27T09:43:00Z">
              <w:r>
                <w:t>ype</w:t>
              </w:r>
              <w:proofErr w:type="spellEnd"/>
            </w:ins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CA7C8" w14:textId="78AE1B7E" w:rsidR="006A268C" w:rsidRDefault="006A268C" w:rsidP="004B5B9A">
            <w:pPr>
              <w:pStyle w:val="TAL"/>
              <w:rPr>
                <w:ins w:id="910" w:author="Roozbeh Atarius-9" w:date="2023-10-27T09:43:00Z"/>
              </w:rPr>
            </w:pPr>
            <w:proofErr w:type="spellStart"/>
            <w:ins w:id="911" w:author="Roozbeh Atarius-9" w:date="2023-10-27T09:43:00Z">
              <w:r>
                <w:rPr>
                  <w:lang w:eastAsia="zh-CN"/>
                </w:rPr>
                <w:t>AnalyticsType</w:t>
              </w:r>
              <w:proofErr w:type="spellEnd"/>
            </w:ins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D9A92" w14:textId="77777777" w:rsidR="006A268C" w:rsidRDefault="006A268C" w:rsidP="004B5B9A">
            <w:pPr>
              <w:pStyle w:val="TAC"/>
              <w:rPr>
                <w:ins w:id="912" w:author="Roozbeh Atarius-9" w:date="2023-10-27T09:43:00Z"/>
              </w:rPr>
            </w:pPr>
            <w:ins w:id="913" w:author="Roozbeh Atarius-9" w:date="2023-10-27T09:43:00Z">
              <w:r>
                <w:t>M</w:t>
              </w:r>
            </w:ins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F90A2" w14:textId="77777777" w:rsidR="006A268C" w:rsidRDefault="006A268C" w:rsidP="004B5B9A">
            <w:pPr>
              <w:pStyle w:val="TAL"/>
              <w:jc w:val="center"/>
              <w:rPr>
                <w:ins w:id="914" w:author="Roozbeh Atarius-9" w:date="2023-10-27T09:43:00Z"/>
              </w:rPr>
            </w:pPr>
            <w:ins w:id="915" w:author="Roozbeh Atarius-9" w:date="2023-10-27T09:43:00Z">
              <w:r>
                <w:rPr>
                  <w:lang w:val="sv-SE"/>
                </w:rP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C562C" w14:textId="4FF1C3D7" w:rsidR="006A268C" w:rsidRDefault="006A268C" w:rsidP="004B5B9A">
            <w:pPr>
              <w:pStyle w:val="TAL"/>
              <w:rPr>
                <w:ins w:id="916" w:author="Roozbeh Atarius-9" w:date="2023-10-27T09:43:00Z"/>
                <w:rFonts w:cs="Arial"/>
                <w:szCs w:val="18"/>
              </w:rPr>
            </w:pPr>
            <w:ins w:id="917" w:author="Roozbeh Atarius-9" w:date="2023-10-27T09:43:00Z">
              <w:r>
                <w:rPr>
                  <w:lang w:val="sv-SE"/>
                </w:rPr>
                <w:t xml:space="preserve">Identity the type of </w:t>
              </w:r>
              <w:r w:rsidRPr="008158F7">
                <w:rPr>
                  <w:szCs w:val="18"/>
                  <w:lang w:val="sv-SE"/>
                </w:rPr>
                <w:t xml:space="preserve">the </w:t>
              </w:r>
            </w:ins>
            <w:ins w:id="918" w:author="Roozbeh Atarius-9" w:date="2023-10-27T16:46:00Z">
              <w:r w:rsidR="00151013">
                <w:rPr>
                  <w:szCs w:val="18"/>
                </w:rPr>
                <w:t>location accuracy</w:t>
              </w:r>
            </w:ins>
            <w:ins w:id="919" w:author="Roozbeh Atarius-9" w:date="2023-10-27T09:43:00Z">
              <w:r w:rsidRPr="008158F7">
                <w:rPr>
                  <w:szCs w:val="18"/>
                  <w:lang w:val="sv-SE"/>
                </w:rPr>
                <w:t xml:space="preserve"> analytics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275C2" w14:textId="77777777" w:rsidR="006A268C" w:rsidRDefault="006A268C" w:rsidP="004B5B9A">
            <w:pPr>
              <w:pStyle w:val="TAL"/>
              <w:rPr>
                <w:ins w:id="920" w:author="Roozbeh Atarius-9" w:date="2023-10-27T09:43:00Z"/>
                <w:rFonts w:cs="Arial"/>
                <w:szCs w:val="18"/>
              </w:rPr>
            </w:pPr>
          </w:p>
        </w:tc>
      </w:tr>
      <w:tr w:rsidR="006A268C" w14:paraId="51F4B2CE" w14:textId="77777777" w:rsidTr="00D10EC6">
        <w:trPr>
          <w:jc w:val="center"/>
          <w:ins w:id="921" w:author="Roozbeh Atarius-9" w:date="2023-10-27T09:43:00Z"/>
        </w:trPr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1CF47" w14:textId="4423C5E4" w:rsidR="006A268C" w:rsidRDefault="001362A6" w:rsidP="004B5B9A">
            <w:pPr>
              <w:pStyle w:val="TAL"/>
              <w:rPr>
                <w:ins w:id="922" w:author="Roozbeh Atarius-9" w:date="2023-10-27T09:43:00Z"/>
              </w:rPr>
            </w:pPr>
            <w:bookmarkStart w:id="923" w:name="_Hlk145366325"/>
            <w:proofErr w:type="spellStart"/>
            <w:ins w:id="924" w:author="Roozbeh Atarius-10" w:date="2023-11-16T12:58:00Z">
              <w:r>
                <w:t>valUesIds</w:t>
              </w:r>
            </w:ins>
            <w:bookmarkEnd w:id="923"/>
            <w:proofErr w:type="spellEnd"/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9B594" w14:textId="77777777" w:rsidR="006A268C" w:rsidRDefault="006A268C" w:rsidP="004B5B9A">
            <w:pPr>
              <w:pStyle w:val="TAL"/>
              <w:rPr>
                <w:ins w:id="925" w:author="Roozbeh Atarius-9" w:date="2023-10-27T09:43:00Z"/>
              </w:rPr>
            </w:pPr>
            <w:proofErr w:type="gramStart"/>
            <w:ins w:id="926" w:author="Roozbeh Atarius-9" w:date="2023-10-27T09:43:00Z">
              <w:r>
                <w:t>array(</w:t>
              </w:r>
              <w:proofErr w:type="spellStart"/>
              <w:proofErr w:type="gramEnd"/>
              <w:r>
                <w:rPr>
                  <w:lang w:eastAsia="zh-CN"/>
                </w:rPr>
                <w:t>ValTargetUe</w:t>
              </w:r>
              <w:proofErr w:type="spellEnd"/>
              <w:r>
                <w:t>)</w:t>
              </w:r>
            </w:ins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7BFFE" w14:textId="664D49F7" w:rsidR="006A268C" w:rsidRDefault="00866537" w:rsidP="004B5B9A">
            <w:pPr>
              <w:pStyle w:val="TAC"/>
              <w:rPr>
                <w:ins w:id="927" w:author="Roozbeh Atarius-9" w:date="2023-10-27T09:43:00Z"/>
              </w:rPr>
            </w:pPr>
            <w:ins w:id="928" w:author="Roozbeh Atarius-9" w:date="2023-10-27T17:06:00Z">
              <w:r>
                <w:t>M</w:t>
              </w:r>
            </w:ins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D22DB" w14:textId="77777777" w:rsidR="006A268C" w:rsidRDefault="006A268C" w:rsidP="004B5B9A">
            <w:pPr>
              <w:pStyle w:val="TAL"/>
              <w:jc w:val="center"/>
              <w:rPr>
                <w:ins w:id="929" w:author="Roozbeh Atarius-9" w:date="2023-10-27T09:43:00Z"/>
              </w:rPr>
            </w:pPr>
            <w:proofErr w:type="gramStart"/>
            <w:ins w:id="930" w:author="Roozbeh Atarius-9" w:date="2023-10-27T09:43:00Z">
              <w:r>
                <w:t>1..N</w:t>
              </w:r>
              <w:proofErr w:type="gramEnd"/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EEC26" w14:textId="3D770579" w:rsidR="00151013" w:rsidRPr="00151013" w:rsidRDefault="006A268C" w:rsidP="004B5B9A">
            <w:pPr>
              <w:pStyle w:val="TAL"/>
              <w:rPr>
                <w:ins w:id="931" w:author="Roozbeh Atarius-9" w:date="2023-10-27T09:43:00Z"/>
                <w:szCs w:val="18"/>
              </w:rPr>
            </w:pPr>
            <w:ins w:id="932" w:author="Roozbeh Atarius-9" w:date="2023-10-27T09:43:00Z">
              <w:r>
                <w:t xml:space="preserve">A list of </w:t>
              </w:r>
              <w:r w:rsidRPr="008158F7">
                <w:rPr>
                  <w:szCs w:val="18"/>
                </w:rPr>
                <w:t xml:space="preserve">identities of one or more VAL UEs, whose </w:t>
              </w:r>
            </w:ins>
            <w:ins w:id="933" w:author="Roozbeh Atarius-9" w:date="2023-10-27T16:46:00Z">
              <w:r w:rsidR="00151013">
                <w:rPr>
                  <w:szCs w:val="18"/>
                </w:rPr>
                <w:t>location accuracy analytics</w:t>
              </w:r>
            </w:ins>
            <w:ins w:id="934" w:author="Roozbeh Atarius-9" w:date="2023-10-27T09:43:00Z">
              <w:r w:rsidRPr="008158F7">
                <w:rPr>
                  <w:szCs w:val="18"/>
                </w:rPr>
                <w:t xml:space="preserve"> are subscribed to.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63750" w14:textId="77777777" w:rsidR="006A268C" w:rsidRDefault="006A268C" w:rsidP="004B5B9A">
            <w:pPr>
              <w:pStyle w:val="TAL"/>
              <w:rPr>
                <w:ins w:id="935" w:author="Roozbeh Atarius-9" w:date="2023-10-27T09:43:00Z"/>
                <w:rFonts w:cs="Arial"/>
                <w:szCs w:val="18"/>
              </w:rPr>
            </w:pPr>
          </w:p>
        </w:tc>
      </w:tr>
      <w:tr w:rsidR="00866537" w14:paraId="75E45DB7" w14:textId="77777777" w:rsidTr="00D10EC6">
        <w:trPr>
          <w:jc w:val="center"/>
          <w:ins w:id="936" w:author="Roozbeh Atarius-9" w:date="2023-10-27T16:41:00Z"/>
        </w:trPr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BC6E6" w14:textId="03E6D3AA" w:rsidR="00866537" w:rsidRDefault="00532662" w:rsidP="00866537">
            <w:pPr>
              <w:pStyle w:val="TAL"/>
              <w:rPr>
                <w:ins w:id="937" w:author="Roozbeh Atarius-9" w:date="2023-10-27T16:41:00Z"/>
              </w:rPr>
            </w:pPr>
            <w:ins w:id="938" w:author="Roozbeh Atarius-9" w:date="2023-10-27T17:05:00Z">
              <w:r>
                <w:t>accuracy</w:t>
              </w:r>
            </w:ins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A2F36" w14:textId="26A2DE86" w:rsidR="00866537" w:rsidRDefault="00532662" w:rsidP="00866537">
            <w:pPr>
              <w:pStyle w:val="TAL"/>
              <w:rPr>
                <w:ins w:id="939" w:author="Roozbeh Atarius-9" w:date="2023-10-27T16:41:00Z"/>
              </w:rPr>
            </w:pPr>
            <w:ins w:id="940" w:author="Roozbeh Atarius-9" w:date="2023-10-27T17:05:00Z">
              <w:r>
                <w:t>Accuracy</w:t>
              </w:r>
            </w:ins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1F34C" w14:textId="2C797D4D" w:rsidR="00866537" w:rsidRDefault="00866537" w:rsidP="00866537">
            <w:pPr>
              <w:pStyle w:val="TAC"/>
              <w:rPr>
                <w:ins w:id="941" w:author="Roozbeh Atarius-9" w:date="2023-10-27T16:41:00Z"/>
              </w:rPr>
            </w:pPr>
            <w:ins w:id="942" w:author="Roozbeh Atarius-9" w:date="2023-10-27T17:06:00Z">
              <w:r>
                <w:t>M</w:t>
              </w:r>
            </w:ins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F8BCC" w14:textId="3D1C87BC" w:rsidR="00866537" w:rsidRDefault="00866537" w:rsidP="00866537">
            <w:pPr>
              <w:pStyle w:val="TAL"/>
              <w:jc w:val="center"/>
              <w:rPr>
                <w:ins w:id="943" w:author="Roozbeh Atarius-9" w:date="2023-10-27T16:41:00Z"/>
              </w:rPr>
            </w:pPr>
            <w:ins w:id="944" w:author="Roozbeh Atarius-9" w:date="2023-10-27T17:07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2B4C6" w14:textId="66CEEF69" w:rsidR="00866537" w:rsidRDefault="00866537" w:rsidP="00866537">
            <w:pPr>
              <w:pStyle w:val="TAL"/>
              <w:rPr>
                <w:ins w:id="945" w:author="Roozbeh Atarius-9" w:date="2023-10-27T16:41:00Z"/>
              </w:rPr>
            </w:pPr>
            <w:ins w:id="946" w:author="Roozbeh Atarius-9" w:date="2023-10-27T17:07:00Z">
              <w:r>
                <w:rPr>
                  <w:noProof/>
                </w:rPr>
                <w:t>Represents</w:t>
              </w:r>
              <w:r>
                <w:rPr>
                  <w:rFonts w:cs="Arial"/>
                  <w:szCs w:val="18"/>
                </w:rPr>
                <w:t xml:space="preserve"> the desired level of accuracy of the requested location information.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DFB74" w14:textId="77777777" w:rsidR="00866537" w:rsidRDefault="00866537" w:rsidP="00866537">
            <w:pPr>
              <w:pStyle w:val="TAL"/>
              <w:rPr>
                <w:ins w:id="947" w:author="Roozbeh Atarius-9" w:date="2023-10-27T16:41:00Z"/>
                <w:rFonts w:cs="Arial"/>
                <w:szCs w:val="18"/>
              </w:rPr>
            </w:pPr>
          </w:p>
        </w:tc>
      </w:tr>
      <w:tr w:rsidR="006A268C" w14:paraId="3684979F" w14:textId="77777777" w:rsidTr="00D10EC6">
        <w:trPr>
          <w:jc w:val="center"/>
          <w:ins w:id="948" w:author="Roozbeh Atarius-9" w:date="2023-10-27T09:43:00Z"/>
        </w:trPr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C7243" w14:textId="6FB5E9CB" w:rsidR="006A268C" w:rsidRDefault="006A268C" w:rsidP="004B5B9A">
            <w:pPr>
              <w:pStyle w:val="TAL"/>
              <w:rPr>
                <w:ins w:id="949" w:author="Roozbeh Atarius-9" w:date="2023-10-27T09:43:00Z"/>
              </w:rPr>
            </w:pPr>
            <w:proofErr w:type="spellStart"/>
            <w:ins w:id="950" w:author="Roozbeh Atarius-9" w:date="2023-10-27T09:43:00Z">
              <w:r>
                <w:t>val</w:t>
              </w:r>
            </w:ins>
            <w:ins w:id="951" w:author="Roozbeh Atarius-10" w:date="2023-11-16T12:58:00Z">
              <w:r w:rsidR="001362A6">
                <w:t>S</w:t>
              </w:r>
            </w:ins>
            <w:ins w:id="952" w:author="Roozbeh Atarius-9" w:date="2023-10-27T09:43:00Z">
              <w:r>
                <w:t>erv</w:t>
              </w:r>
            </w:ins>
            <w:ins w:id="953" w:author="Roozbeh Atarius-9" w:date="2023-10-27T19:07:00Z">
              <w:r w:rsidR="00CD0F04">
                <w:t>ice</w:t>
              </w:r>
            </w:ins>
            <w:ins w:id="954" w:author="Roozbeh Atarius-10" w:date="2023-11-16T12:58:00Z">
              <w:r w:rsidR="001362A6">
                <w:t>I</w:t>
              </w:r>
            </w:ins>
            <w:ins w:id="955" w:author="Roozbeh Atarius-9" w:date="2023-10-27T09:43:00Z">
              <w:r>
                <w:t>d</w:t>
              </w:r>
              <w:proofErr w:type="spellEnd"/>
            </w:ins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8549F" w14:textId="77777777" w:rsidR="006A268C" w:rsidRDefault="006A268C" w:rsidP="004B5B9A">
            <w:pPr>
              <w:pStyle w:val="TAL"/>
              <w:rPr>
                <w:ins w:id="956" w:author="Roozbeh Atarius-9" w:date="2023-10-27T09:43:00Z"/>
              </w:rPr>
            </w:pPr>
            <w:ins w:id="957" w:author="Roozbeh Atarius-9" w:date="2023-10-27T09:43:00Z">
              <w:r>
                <w:t>string</w:t>
              </w:r>
            </w:ins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34143" w14:textId="77777777" w:rsidR="006A268C" w:rsidRDefault="006A268C" w:rsidP="004B5B9A">
            <w:pPr>
              <w:pStyle w:val="TAC"/>
              <w:rPr>
                <w:ins w:id="958" w:author="Roozbeh Atarius-9" w:date="2023-10-27T09:43:00Z"/>
              </w:rPr>
            </w:pPr>
            <w:ins w:id="959" w:author="Roozbeh Atarius-9" w:date="2023-10-27T09:43:00Z">
              <w:r>
                <w:t>O</w:t>
              </w:r>
            </w:ins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B7796" w14:textId="4EB341AD" w:rsidR="006A268C" w:rsidRDefault="00D83372" w:rsidP="004B5B9A">
            <w:pPr>
              <w:pStyle w:val="TAL"/>
              <w:jc w:val="center"/>
              <w:rPr>
                <w:ins w:id="960" w:author="Roozbeh Atarius-9" w:date="2023-10-27T09:43:00Z"/>
              </w:rPr>
            </w:pPr>
            <w:ins w:id="961" w:author="Roozbeh Atarius-10" w:date="2023-11-16T09:39:00Z">
              <w:r>
                <w:t>0..</w:t>
              </w:r>
            </w:ins>
            <w:ins w:id="962" w:author="Roozbeh Atarius-9" w:date="2023-10-27T09:43:00Z">
              <w:r w:rsidR="006A268C"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7A3EF" w14:textId="662CF580" w:rsidR="00151013" w:rsidRDefault="00CD0F04" w:rsidP="004B5B9A">
            <w:pPr>
              <w:pStyle w:val="TAL"/>
              <w:rPr>
                <w:ins w:id="963" w:author="Roozbeh Atarius-9" w:date="2023-10-27T09:43:00Z"/>
              </w:rPr>
            </w:pPr>
            <w:ins w:id="964" w:author="Roozbeh Atarius-9" w:date="2023-10-27T19:08:00Z">
              <w:r>
                <w:rPr>
                  <w:kern w:val="2"/>
                </w:rPr>
                <w:t>The identifier of the VAL service for which location accuracy analytics is requested.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8FDFD" w14:textId="77777777" w:rsidR="006A268C" w:rsidRDefault="006A268C" w:rsidP="004B5B9A">
            <w:pPr>
              <w:pStyle w:val="TAL"/>
              <w:rPr>
                <w:ins w:id="965" w:author="Roozbeh Atarius-9" w:date="2023-10-27T09:43:00Z"/>
                <w:rFonts w:cs="Arial"/>
                <w:szCs w:val="18"/>
              </w:rPr>
            </w:pPr>
          </w:p>
        </w:tc>
      </w:tr>
      <w:tr w:rsidR="006A268C" w14:paraId="34DD1CD7" w14:textId="77777777" w:rsidTr="00D10EC6">
        <w:trPr>
          <w:jc w:val="center"/>
          <w:ins w:id="966" w:author="Roozbeh Atarius-9" w:date="2023-10-27T09:43:00Z"/>
        </w:trPr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977E5" w14:textId="5524FE1C" w:rsidR="006A268C" w:rsidRPr="003D2535" w:rsidRDefault="006A268C" w:rsidP="004B5B9A">
            <w:pPr>
              <w:pStyle w:val="TAL"/>
              <w:rPr>
                <w:ins w:id="967" w:author="Roozbeh Atarius-9" w:date="2023-10-27T09:43:00Z"/>
              </w:rPr>
            </w:pPr>
            <w:proofErr w:type="spellStart"/>
            <w:ins w:id="968" w:author="Roozbeh Atarius-9" w:date="2023-10-27T09:43:00Z">
              <w:r>
                <w:t>confidence</w:t>
              </w:r>
            </w:ins>
            <w:ins w:id="969" w:author="Roozbeh Atarius-10" w:date="2023-11-16T12:58:00Z">
              <w:r w:rsidR="001362A6">
                <w:t>L</w:t>
              </w:r>
            </w:ins>
            <w:ins w:id="970" w:author="Roozbeh Atarius-9" w:date="2023-10-27T09:43:00Z">
              <w:r>
                <w:t>evel</w:t>
              </w:r>
              <w:proofErr w:type="spellEnd"/>
            </w:ins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94A75" w14:textId="2D594E69" w:rsidR="006A268C" w:rsidRPr="003D2535" w:rsidRDefault="00532662" w:rsidP="004B5B9A">
            <w:pPr>
              <w:pStyle w:val="TAL"/>
              <w:rPr>
                <w:ins w:id="971" w:author="Roozbeh Atarius-9" w:date="2023-10-27T09:43:00Z"/>
              </w:rPr>
            </w:pPr>
            <w:proofErr w:type="spellStart"/>
            <w:ins w:id="972" w:author="Roozbeh Atarius-10" w:date="2023-11-13T16:49:00Z">
              <w:r>
                <w:t>C</w:t>
              </w:r>
            </w:ins>
            <w:ins w:id="973" w:author="Roozbeh Atarius-9" w:date="2023-11-02T09:46:00Z">
              <w:r w:rsidR="00967E6C">
                <w:t>onfidenc</w:t>
              </w:r>
            </w:ins>
            <w:ins w:id="974" w:author="Roozbeh Atarius-9" w:date="2023-11-02T09:47:00Z">
              <w:r w:rsidR="00967E6C">
                <w:t>eLevel</w:t>
              </w:r>
            </w:ins>
            <w:proofErr w:type="spellEnd"/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A422B" w14:textId="77777777" w:rsidR="006A268C" w:rsidRPr="003D2535" w:rsidRDefault="006A268C" w:rsidP="004B5B9A">
            <w:pPr>
              <w:pStyle w:val="TAC"/>
              <w:rPr>
                <w:ins w:id="975" w:author="Roozbeh Atarius-9" w:date="2023-10-27T09:43:00Z"/>
              </w:rPr>
            </w:pPr>
            <w:ins w:id="976" w:author="Roozbeh Atarius-9" w:date="2023-10-27T09:43:00Z">
              <w:r>
                <w:t>O</w:t>
              </w:r>
            </w:ins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95964" w14:textId="4B8185EF" w:rsidR="006A268C" w:rsidRPr="003D2535" w:rsidRDefault="00D83372" w:rsidP="004B5B9A">
            <w:pPr>
              <w:pStyle w:val="TAL"/>
              <w:jc w:val="center"/>
              <w:rPr>
                <w:ins w:id="977" w:author="Roozbeh Atarius-9" w:date="2023-10-27T09:43:00Z"/>
              </w:rPr>
            </w:pPr>
            <w:ins w:id="978" w:author="Roozbeh Atarius-10" w:date="2023-11-16T09:39:00Z">
              <w:r>
                <w:t>0..</w:t>
              </w:r>
            </w:ins>
            <w:ins w:id="979" w:author="Roozbeh Atarius-9" w:date="2023-10-27T09:43:00Z">
              <w:r w:rsidR="006A268C"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72F24" w14:textId="5ED342A0" w:rsidR="00151013" w:rsidRPr="003D2535" w:rsidRDefault="00967E6C" w:rsidP="004B5B9A">
            <w:pPr>
              <w:pStyle w:val="TAL"/>
              <w:rPr>
                <w:ins w:id="980" w:author="Roozbeh Atarius-9" w:date="2023-10-27T09:43:00Z"/>
              </w:rPr>
            </w:pPr>
            <w:ins w:id="981" w:author="Roozbeh Atarius-9" w:date="2023-11-02T09:47:00Z">
              <w:r>
                <w:rPr>
                  <w:rFonts w:eastAsia="SimSun"/>
                </w:rPr>
                <w:t>Defines</w:t>
              </w:r>
            </w:ins>
            <w:ins w:id="982" w:author="Roozbeh Atarius-9" w:date="2023-10-27T16:43:00Z">
              <w:r w:rsidR="00151013">
                <w:rPr>
                  <w:rFonts w:eastAsia="SimSun"/>
                </w:rPr>
                <w:t xml:space="preserve"> the accuracy level for the lo</w:t>
              </w:r>
            </w:ins>
            <w:ins w:id="983" w:author="Roozbeh Atarius-9" w:date="2023-10-27T16:44:00Z">
              <w:r w:rsidR="00151013">
                <w:rPr>
                  <w:rFonts w:eastAsia="SimSun"/>
                </w:rPr>
                <w:t>cation analytics</w:t>
              </w:r>
            </w:ins>
            <w:ins w:id="984" w:author="Roozbeh Atarius-9" w:date="2023-10-27T16:43:00Z">
              <w:r w:rsidR="00151013">
                <w:rPr>
                  <w:rFonts w:eastAsia="SimSun"/>
                </w:rPr>
                <w:t xml:space="preserve"> </w:t>
              </w:r>
              <w:proofErr w:type="spellStart"/>
              <w:r w:rsidR="00151013">
                <w:rPr>
                  <w:rFonts w:eastAsia="SimSun"/>
                </w:rPr>
                <w:t>analytics</w:t>
              </w:r>
              <w:proofErr w:type="spellEnd"/>
              <w:r w:rsidR="00151013">
                <w:rPr>
                  <w:rFonts w:eastAsia="SimSun"/>
                </w:rPr>
                <w:t xml:space="preserve"> if the location accuracy analytics is for prediction.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83B70" w14:textId="77777777" w:rsidR="006A268C" w:rsidRDefault="006A268C" w:rsidP="004B5B9A">
            <w:pPr>
              <w:pStyle w:val="TAL"/>
              <w:rPr>
                <w:ins w:id="985" w:author="Roozbeh Atarius-9" w:date="2023-10-27T09:43:00Z"/>
                <w:rFonts w:cs="Arial"/>
                <w:szCs w:val="18"/>
              </w:rPr>
            </w:pPr>
          </w:p>
        </w:tc>
      </w:tr>
      <w:tr w:rsidR="006A268C" w14:paraId="0763C62E" w14:textId="77777777" w:rsidTr="00D10EC6">
        <w:trPr>
          <w:jc w:val="center"/>
          <w:ins w:id="986" w:author="Roozbeh Atarius-9" w:date="2023-10-27T09:43:00Z"/>
        </w:trPr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84657" w14:textId="77777777" w:rsidR="006A268C" w:rsidRPr="003D2535" w:rsidRDefault="006A268C" w:rsidP="004B5B9A">
            <w:pPr>
              <w:pStyle w:val="TAL"/>
              <w:rPr>
                <w:ins w:id="987" w:author="Roozbeh Atarius-9" w:date="2023-10-27T09:43:00Z"/>
              </w:rPr>
            </w:pPr>
            <w:ins w:id="988" w:author="Roozbeh Atarius-9" w:date="2023-10-27T09:43:00Z">
              <w:r>
                <w:t>area</w:t>
              </w:r>
            </w:ins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F301A" w14:textId="77777777" w:rsidR="006A268C" w:rsidRPr="003D2535" w:rsidRDefault="006A268C" w:rsidP="004B5B9A">
            <w:pPr>
              <w:pStyle w:val="TAL"/>
              <w:rPr>
                <w:ins w:id="989" w:author="Roozbeh Atarius-9" w:date="2023-10-27T09:43:00Z"/>
              </w:rPr>
            </w:pPr>
            <w:proofErr w:type="spellStart"/>
            <w:ins w:id="990" w:author="Roozbeh Atarius-9" w:date="2023-10-27T09:43:00Z">
              <w:r>
                <w:rPr>
                  <w:lang w:eastAsia="zh-CN"/>
                </w:rPr>
                <w:t>LocationArea</w:t>
              </w:r>
              <w:proofErr w:type="spellEnd"/>
            </w:ins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52DA3" w14:textId="77777777" w:rsidR="006A268C" w:rsidRPr="003D2535" w:rsidRDefault="006A268C" w:rsidP="004B5B9A">
            <w:pPr>
              <w:pStyle w:val="TAC"/>
              <w:rPr>
                <w:ins w:id="991" w:author="Roozbeh Atarius-9" w:date="2023-10-27T09:43:00Z"/>
              </w:rPr>
            </w:pPr>
            <w:ins w:id="992" w:author="Roozbeh Atarius-9" w:date="2023-10-27T09:43:00Z">
              <w:r>
                <w:t>O</w:t>
              </w:r>
            </w:ins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49809" w14:textId="2A2D0182" w:rsidR="006A268C" w:rsidRPr="003D2535" w:rsidRDefault="00D83372" w:rsidP="004B5B9A">
            <w:pPr>
              <w:pStyle w:val="TAL"/>
              <w:jc w:val="center"/>
              <w:rPr>
                <w:ins w:id="993" w:author="Roozbeh Atarius-9" w:date="2023-10-27T09:43:00Z"/>
              </w:rPr>
            </w:pPr>
            <w:ins w:id="994" w:author="Roozbeh Atarius-10" w:date="2023-11-16T09:39:00Z">
              <w:r>
                <w:t>0..</w:t>
              </w:r>
            </w:ins>
            <w:ins w:id="995" w:author="Roozbeh Atarius-9" w:date="2023-10-27T09:43:00Z">
              <w:r w:rsidR="006A268C"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97899" w14:textId="5743A870" w:rsidR="006A268C" w:rsidRPr="003D2535" w:rsidRDefault="00151013" w:rsidP="00151013">
            <w:pPr>
              <w:pStyle w:val="TAL"/>
              <w:rPr>
                <w:ins w:id="996" w:author="Roozbeh Atarius-9" w:date="2023-10-27T09:43:00Z"/>
              </w:rPr>
            </w:pPr>
            <w:ins w:id="997" w:author="Roozbeh Atarius-9" w:date="2023-10-27T16:43:00Z">
              <w:r w:rsidRPr="00E626F6">
                <w:rPr>
                  <w:rFonts w:eastAsia="SimSun"/>
                </w:rPr>
                <w:t>The geographical or service area</w:t>
              </w:r>
              <w:r>
                <w:rPr>
                  <w:rFonts w:eastAsia="SimSun"/>
                </w:rPr>
                <w:t>,</w:t>
              </w:r>
              <w:r w:rsidRPr="00E626F6">
                <w:rPr>
                  <w:rFonts w:eastAsia="SimSun"/>
                </w:rPr>
                <w:t xml:space="preserve"> </w:t>
              </w:r>
              <w:r>
                <w:rPr>
                  <w:rFonts w:eastAsia="SimSun"/>
                </w:rPr>
                <w:t>to</w:t>
              </w:r>
              <w:r w:rsidRPr="00E626F6">
                <w:rPr>
                  <w:rFonts w:eastAsia="SimSun"/>
                </w:rPr>
                <w:t xml:space="preserve"> which </w:t>
              </w:r>
              <w:r>
                <w:rPr>
                  <w:rFonts w:eastAsia="SimSun"/>
                </w:rPr>
                <w:t>the location accuracy</w:t>
              </w:r>
              <w:r w:rsidRPr="00A33794">
                <w:rPr>
                  <w:rFonts w:eastAsia="SimSun"/>
                </w:rPr>
                <w:t xml:space="preserve"> analytics subscription </w:t>
              </w:r>
              <w:r>
                <w:rPr>
                  <w:rFonts w:eastAsia="SimSun"/>
                </w:rPr>
                <w:t xml:space="preserve">is </w:t>
              </w:r>
              <w:r w:rsidRPr="00A33794">
                <w:rPr>
                  <w:rFonts w:eastAsia="SimSun"/>
                </w:rPr>
                <w:t>appl</w:t>
              </w:r>
              <w:r>
                <w:rPr>
                  <w:rFonts w:eastAsia="SimSun"/>
                </w:rPr>
                <w:t>ied.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44B91" w14:textId="77777777" w:rsidR="006A268C" w:rsidRDefault="006A268C" w:rsidP="004B5B9A">
            <w:pPr>
              <w:pStyle w:val="TAL"/>
              <w:rPr>
                <w:ins w:id="998" w:author="Roozbeh Atarius-9" w:date="2023-10-27T09:43:00Z"/>
                <w:rFonts w:cs="Arial"/>
                <w:szCs w:val="18"/>
              </w:rPr>
            </w:pPr>
          </w:p>
        </w:tc>
      </w:tr>
      <w:tr w:rsidR="006A268C" w14:paraId="788006FE" w14:textId="77777777" w:rsidTr="00D10EC6">
        <w:trPr>
          <w:jc w:val="center"/>
          <w:ins w:id="999" w:author="Roozbeh Atarius-9" w:date="2023-10-27T09:43:00Z"/>
        </w:trPr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697A6" w14:textId="32459C8C" w:rsidR="006A268C" w:rsidRPr="003D2535" w:rsidRDefault="006A268C" w:rsidP="004B5B9A">
            <w:pPr>
              <w:pStyle w:val="TAL"/>
              <w:rPr>
                <w:ins w:id="1000" w:author="Roozbeh Atarius-9" w:date="2023-10-27T09:43:00Z"/>
              </w:rPr>
            </w:pPr>
            <w:proofErr w:type="spellStart"/>
            <w:ins w:id="1001" w:author="Roozbeh Atarius-9" w:date="2023-10-27T09:43:00Z">
              <w:r>
                <w:t>time</w:t>
              </w:r>
            </w:ins>
            <w:ins w:id="1002" w:author="Roozbeh Atarius-10" w:date="2023-11-16T12:59:00Z">
              <w:r w:rsidR="001362A6">
                <w:t>I</w:t>
              </w:r>
            </w:ins>
            <w:ins w:id="1003" w:author="Roozbeh Atarius-9" w:date="2023-10-27T09:43:00Z">
              <w:r>
                <w:t>nterval</w:t>
              </w:r>
              <w:proofErr w:type="spellEnd"/>
            </w:ins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472FB" w14:textId="559AABB4" w:rsidR="006A268C" w:rsidRPr="003D2535" w:rsidRDefault="00532662" w:rsidP="004B5B9A">
            <w:pPr>
              <w:pStyle w:val="TAL"/>
              <w:rPr>
                <w:ins w:id="1004" w:author="Roozbeh Atarius-9" w:date="2023-10-27T09:43:00Z"/>
              </w:rPr>
            </w:pPr>
            <w:proofErr w:type="spellStart"/>
            <w:ins w:id="1005" w:author="Roozbeh Atarius-10" w:date="2023-11-13T16:49:00Z">
              <w:r>
                <w:t>D</w:t>
              </w:r>
            </w:ins>
            <w:ins w:id="1006" w:author="Roozbeh Atarius-9" w:date="2023-11-02T09:47:00Z">
              <w:r w:rsidR="00967E6C">
                <w:t>urationSec</w:t>
              </w:r>
            </w:ins>
            <w:proofErr w:type="spellEnd"/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BB916" w14:textId="77777777" w:rsidR="006A268C" w:rsidRPr="003D2535" w:rsidRDefault="006A268C" w:rsidP="004B5B9A">
            <w:pPr>
              <w:pStyle w:val="TAC"/>
              <w:rPr>
                <w:ins w:id="1007" w:author="Roozbeh Atarius-9" w:date="2023-10-27T09:43:00Z"/>
              </w:rPr>
            </w:pPr>
            <w:ins w:id="1008" w:author="Roozbeh Atarius-9" w:date="2023-10-27T09:43:00Z">
              <w:r>
                <w:t>O</w:t>
              </w:r>
            </w:ins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859C8" w14:textId="58C85D06" w:rsidR="006A268C" w:rsidRPr="003D2535" w:rsidRDefault="00D83372" w:rsidP="004B5B9A">
            <w:pPr>
              <w:pStyle w:val="TAL"/>
              <w:jc w:val="center"/>
              <w:rPr>
                <w:ins w:id="1009" w:author="Roozbeh Atarius-9" w:date="2023-10-27T09:43:00Z"/>
              </w:rPr>
            </w:pPr>
            <w:ins w:id="1010" w:author="Roozbeh Atarius-10" w:date="2023-11-16T09:39:00Z">
              <w:r>
                <w:t>0..</w:t>
              </w:r>
            </w:ins>
            <w:ins w:id="1011" w:author="Roozbeh Atarius-9" w:date="2023-11-02T09:47:00Z">
              <w:r w:rsidR="00967E6C"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930DC" w14:textId="2C5E3A8E" w:rsidR="006A268C" w:rsidRPr="00151013" w:rsidRDefault="00840A62" w:rsidP="004B5B9A">
            <w:pPr>
              <w:pStyle w:val="TAL"/>
              <w:rPr>
                <w:ins w:id="1012" w:author="Roozbeh Atarius-9" w:date="2023-10-27T09:43:00Z"/>
                <w:rFonts w:eastAsia="SimSun"/>
              </w:rPr>
            </w:pPr>
            <w:ins w:id="1013" w:author="Roozbeh Atarius-9" w:date="2023-10-27T16:42:00Z">
              <w:r>
                <w:rPr>
                  <w:rFonts w:eastAsia="SimSun"/>
                </w:rPr>
                <w:t>The time interval as the start and the end time, to which the location accuracy analytics subscription is applied.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454A4" w14:textId="77777777" w:rsidR="006A268C" w:rsidRDefault="006A268C" w:rsidP="004B5B9A">
            <w:pPr>
              <w:pStyle w:val="TAL"/>
              <w:rPr>
                <w:ins w:id="1014" w:author="Roozbeh Atarius-9" w:date="2023-10-27T09:43:00Z"/>
                <w:rFonts w:cs="Arial"/>
                <w:szCs w:val="18"/>
              </w:rPr>
            </w:pPr>
          </w:p>
        </w:tc>
      </w:tr>
      <w:tr w:rsidR="00840A62" w14:paraId="7809D057" w14:textId="77777777" w:rsidTr="00D10EC6">
        <w:trPr>
          <w:jc w:val="center"/>
          <w:ins w:id="1015" w:author="Roozbeh Atarius-9" w:date="2023-10-27T16:42:00Z"/>
        </w:trPr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F6669" w14:textId="07D38346" w:rsidR="00840A62" w:rsidRDefault="00DA17F3" w:rsidP="004B5B9A">
            <w:pPr>
              <w:pStyle w:val="TAL"/>
              <w:rPr>
                <w:ins w:id="1016" w:author="Roozbeh Atarius-9" w:date="2023-10-27T16:42:00Z"/>
              </w:rPr>
            </w:pPr>
            <w:proofErr w:type="spellStart"/>
            <w:ins w:id="1017" w:author="Roozbeh Atarius-9" w:date="2023-10-27T18:59:00Z">
              <w:r>
                <w:t>u</w:t>
              </w:r>
            </w:ins>
            <w:ins w:id="1018" w:author="Roozbeh Atarius-9" w:date="2023-10-27T18:54:00Z">
              <w:r>
                <w:t>e</w:t>
              </w:r>
            </w:ins>
            <w:ins w:id="1019" w:author="Roozbeh Atarius-10" w:date="2023-11-16T12:59:00Z">
              <w:r w:rsidR="001362A6">
                <w:t>M</w:t>
              </w:r>
            </w:ins>
            <w:ins w:id="1020" w:author="Roozbeh Atarius-9" w:date="2023-10-27T18:55:00Z">
              <w:r>
                <w:t>obs</w:t>
              </w:r>
            </w:ins>
            <w:proofErr w:type="spellEnd"/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8BA89" w14:textId="3962A81D" w:rsidR="00840A62" w:rsidRDefault="00DA17F3" w:rsidP="004B5B9A">
            <w:pPr>
              <w:pStyle w:val="TAL"/>
              <w:rPr>
                <w:ins w:id="1021" w:author="Roozbeh Atarius-9" w:date="2023-10-27T16:42:00Z"/>
              </w:rPr>
            </w:pPr>
            <w:proofErr w:type="gramStart"/>
            <w:ins w:id="1022" w:author="Roozbeh Atarius-9" w:date="2023-10-27T18:55:00Z">
              <w:r>
                <w:t>array(</w:t>
              </w:r>
              <w:proofErr w:type="spellStart"/>
              <w:proofErr w:type="gramEnd"/>
              <w:r>
                <w:t>UeMobility</w:t>
              </w:r>
            </w:ins>
            <w:proofErr w:type="spellEnd"/>
            <w:ins w:id="1023" w:author="Roozbeh Atarius-9" w:date="2023-11-02T09:48:00Z">
              <w:r w:rsidR="00967E6C">
                <w:t>)</w:t>
              </w:r>
            </w:ins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9054C" w14:textId="0925658E" w:rsidR="00840A62" w:rsidRDefault="00DA17F3" w:rsidP="004B5B9A">
            <w:pPr>
              <w:pStyle w:val="TAC"/>
              <w:rPr>
                <w:ins w:id="1024" w:author="Roozbeh Atarius-9" w:date="2023-10-27T16:42:00Z"/>
              </w:rPr>
            </w:pPr>
            <w:ins w:id="1025" w:author="Roozbeh Atarius-9" w:date="2023-10-27T18:52:00Z">
              <w:r>
                <w:t>O</w:t>
              </w:r>
            </w:ins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CDAE5" w14:textId="7C411899" w:rsidR="00840A62" w:rsidRDefault="00DA17F3" w:rsidP="004B5B9A">
            <w:pPr>
              <w:pStyle w:val="TAL"/>
              <w:jc w:val="center"/>
              <w:rPr>
                <w:ins w:id="1026" w:author="Roozbeh Atarius-9" w:date="2023-10-27T16:42:00Z"/>
              </w:rPr>
            </w:pPr>
            <w:proofErr w:type="gramStart"/>
            <w:ins w:id="1027" w:author="Roozbeh Atarius-9" w:date="2023-10-27T18:57:00Z">
              <w:r>
                <w:t>1..N</w:t>
              </w:r>
            </w:ins>
            <w:proofErr w:type="gramEnd"/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67C6C" w14:textId="6E52E89F" w:rsidR="00840A62" w:rsidRDefault="00DA17F3" w:rsidP="004B5B9A">
            <w:pPr>
              <w:pStyle w:val="TAL"/>
              <w:rPr>
                <w:ins w:id="1028" w:author="Roozbeh Atarius-9" w:date="2023-10-27T16:42:00Z"/>
              </w:rPr>
            </w:pPr>
            <w:ins w:id="1029" w:author="Roozbeh Atarius-9" w:date="2023-10-27T18:59:00Z">
              <w:r>
                <w:rPr>
                  <w:kern w:val="2"/>
                </w:rPr>
                <w:t>Mobility and route i</w:t>
              </w:r>
            </w:ins>
            <w:ins w:id="1030" w:author="Roozbeh Atarius-9" w:date="2023-10-27T18:58:00Z">
              <w:r>
                <w:rPr>
                  <w:kern w:val="2"/>
                </w:rPr>
                <w:t xml:space="preserve">nformation on the one or more </w:t>
              </w:r>
            </w:ins>
            <w:ins w:id="1031" w:author="Roozbeh Atarius-9" w:date="2023-10-27T18:59:00Z">
              <w:r>
                <w:rPr>
                  <w:kern w:val="2"/>
                </w:rPr>
                <w:t xml:space="preserve">target </w:t>
              </w:r>
            </w:ins>
            <w:ins w:id="1032" w:author="Roozbeh Atarius-9" w:date="2023-10-27T18:58:00Z">
              <w:r>
                <w:rPr>
                  <w:kern w:val="2"/>
                </w:rPr>
                <w:t>VAL UE</w:t>
              </w:r>
            </w:ins>
            <w:ins w:id="1033" w:author="Roozbeh Atarius-9" w:date="2023-10-27T18:59:00Z">
              <w:r>
                <w:rPr>
                  <w:kern w:val="2"/>
                </w:rPr>
                <w:t>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03763" w14:textId="77777777" w:rsidR="00840A62" w:rsidRDefault="00840A62" w:rsidP="004B5B9A">
            <w:pPr>
              <w:pStyle w:val="TAL"/>
              <w:rPr>
                <w:ins w:id="1034" w:author="Roozbeh Atarius-9" w:date="2023-10-27T16:42:00Z"/>
                <w:rFonts w:cs="Arial"/>
                <w:szCs w:val="18"/>
              </w:rPr>
            </w:pPr>
          </w:p>
        </w:tc>
      </w:tr>
    </w:tbl>
    <w:p w14:paraId="6299425F" w14:textId="77777777" w:rsidR="006A268C" w:rsidRDefault="006A268C" w:rsidP="006A268C">
      <w:pPr>
        <w:rPr>
          <w:ins w:id="1035" w:author="Roozbeh Atarius-9" w:date="2023-10-27T09:43:00Z"/>
          <w:lang w:val="en-US" w:eastAsia="en-GB"/>
        </w:rPr>
      </w:pPr>
    </w:p>
    <w:p w14:paraId="2C941958" w14:textId="02AE1FB6" w:rsidR="006A268C" w:rsidRDefault="006A268C" w:rsidP="006A268C">
      <w:pPr>
        <w:pStyle w:val="Heading6"/>
        <w:rPr>
          <w:ins w:id="1036" w:author="Roozbeh Atarius-9" w:date="2023-10-27T09:57:00Z"/>
          <w:lang w:eastAsia="zh-CN"/>
        </w:rPr>
      </w:pPr>
      <w:ins w:id="1037" w:author="Roozbeh Atarius-9" w:date="2023-10-27T09:57:00Z">
        <w:r>
          <w:rPr>
            <w:lang w:eastAsia="zh-CN"/>
          </w:rPr>
          <w:t>7.X.</w:t>
        </w:r>
      </w:ins>
      <w:ins w:id="1038" w:author="Roozbeh Atarius-9" w:date="2023-10-27T19:02:00Z">
        <w:r w:rsidR="00DA17F3">
          <w:rPr>
            <w:lang w:eastAsia="zh-CN"/>
          </w:rPr>
          <w:t>4</w:t>
        </w:r>
      </w:ins>
      <w:ins w:id="1039" w:author="Roozbeh Atarius-9" w:date="2023-10-27T09:57:00Z">
        <w:r>
          <w:rPr>
            <w:lang w:eastAsia="zh-CN"/>
          </w:rPr>
          <w:t>.4.2.</w:t>
        </w:r>
      </w:ins>
      <w:ins w:id="1040" w:author="Roozbeh Atarius-9" w:date="2023-10-27T09:58:00Z">
        <w:r>
          <w:rPr>
            <w:lang w:eastAsia="zh-CN"/>
          </w:rPr>
          <w:t>3</w:t>
        </w:r>
      </w:ins>
      <w:ins w:id="1041" w:author="Roozbeh Atarius-9" w:date="2023-10-27T09:57:00Z">
        <w:r>
          <w:rPr>
            <w:lang w:eastAsia="zh-CN"/>
          </w:rPr>
          <w:tab/>
          <w:t xml:space="preserve">Type: </w:t>
        </w:r>
      </w:ins>
      <w:proofErr w:type="spellStart"/>
      <w:ins w:id="1042" w:author="Roozbeh Atarius-9" w:date="2023-10-27T19:02:00Z">
        <w:r w:rsidR="00DA17F3">
          <w:t>LocAccur</w:t>
        </w:r>
      </w:ins>
      <w:ins w:id="1043" w:author="Roozbeh Atarius-9" w:date="2023-10-27T09:57:00Z">
        <w:r>
          <w:t>Notif</w:t>
        </w:r>
        <w:proofErr w:type="spellEnd"/>
      </w:ins>
    </w:p>
    <w:p w14:paraId="489D0ED9" w14:textId="0B00DC4D" w:rsidR="006A268C" w:rsidRDefault="006A268C" w:rsidP="006A268C">
      <w:pPr>
        <w:pStyle w:val="TH"/>
        <w:rPr>
          <w:ins w:id="1044" w:author="Roozbeh Atarius-9" w:date="2023-10-27T09:57:00Z"/>
        </w:rPr>
      </w:pPr>
      <w:ins w:id="1045" w:author="Roozbeh Atarius-9" w:date="2023-10-27T09:57:00Z">
        <w:r>
          <w:rPr>
            <w:noProof/>
          </w:rPr>
          <w:t>Table </w:t>
        </w:r>
        <w:r>
          <w:t>7.X.</w:t>
        </w:r>
      </w:ins>
      <w:ins w:id="1046" w:author="Roozbeh Atarius-9" w:date="2023-10-27T19:03:00Z">
        <w:r w:rsidR="00CD0F04">
          <w:t>4</w:t>
        </w:r>
      </w:ins>
      <w:ins w:id="1047" w:author="Roozbeh Atarius-9" w:date="2023-10-27T09:57:00Z">
        <w:r>
          <w:t>.4.2.</w:t>
        </w:r>
      </w:ins>
      <w:ins w:id="1048" w:author="Roozbeh Atarius-9" w:date="2023-10-27T09:58:00Z">
        <w:r>
          <w:t>3</w:t>
        </w:r>
      </w:ins>
      <w:ins w:id="1049" w:author="Roozbeh Atarius-9" w:date="2023-10-27T09:57:00Z">
        <w:r>
          <w:t xml:space="preserve">-1: </w:t>
        </w:r>
        <w:r>
          <w:rPr>
            <w:noProof/>
          </w:rPr>
          <w:t xml:space="preserve">Definition of type </w:t>
        </w:r>
      </w:ins>
      <w:proofErr w:type="spellStart"/>
      <w:ins w:id="1050" w:author="Roozbeh Atarius-9" w:date="2023-10-27T19:03:00Z">
        <w:r w:rsidR="00CD0F04">
          <w:t>LocAccur</w:t>
        </w:r>
      </w:ins>
      <w:ins w:id="1051" w:author="Roozbeh Atarius-9" w:date="2023-10-27T09:57:00Z">
        <w:r>
          <w:t>Notif</w:t>
        </w:r>
        <w:proofErr w:type="spellEnd"/>
      </w:ins>
    </w:p>
    <w:tbl>
      <w:tblPr>
        <w:tblW w:w="952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3"/>
        <w:gridCol w:w="1499"/>
        <w:gridCol w:w="343"/>
        <w:gridCol w:w="1134"/>
        <w:gridCol w:w="3686"/>
        <w:gridCol w:w="1310"/>
      </w:tblGrid>
      <w:tr w:rsidR="006A268C" w14:paraId="65CAB4C3" w14:textId="77777777" w:rsidTr="00D10EC6">
        <w:trPr>
          <w:jc w:val="center"/>
          <w:ins w:id="1052" w:author="Roozbeh Atarius-9" w:date="2023-10-27T09:57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C4F786B" w14:textId="77777777" w:rsidR="006A268C" w:rsidRDefault="006A268C" w:rsidP="004B5B9A">
            <w:pPr>
              <w:pStyle w:val="TAH"/>
              <w:rPr>
                <w:ins w:id="1053" w:author="Roozbeh Atarius-9" w:date="2023-10-27T09:57:00Z"/>
              </w:rPr>
            </w:pPr>
            <w:ins w:id="1054" w:author="Roozbeh Atarius-9" w:date="2023-10-27T09:57:00Z">
              <w:r>
                <w:t>Attribute name</w:t>
              </w:r>
            </w:ins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FCB75B1" w14:textId="77777777" w:rsidR="006A268C" w:rsidRDefault="006A268C" w:rsidP="004B5B9A">
            <w:pPr>
              <w:pStyle w:val="TAH"/>
              <w:rPr>
                <w:ins w:id="1055" w:author="Roozbeh Atarius-9" w:date="2023-10-27T09:57:00Z"/>
              </w:rPr>
            </w:pPr>
            <w:ins w:id="1056" w:author="Roozbeh Atarius-9" w:date="2023-10-27T09:57:00Z">
              <w:r>
                <w:t>Data type</w:t>
              </w:r>
            </w:ins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B6ED274" w14:textId="77777777" w:rsidR="006A268C" w:rsidRDefault="006A268C" w:rsidP="004B5B9A">
            <w:pPr>
              <w:pStyle w:val="TAH"/>
              <w:rPr>
                <w:ins w:id="1057" w:author="Roozbeh Atarius-9" w:date="2023-10-27T09:57:00Z"/>
              </w:rPr>
            </w:pPr>
            <w:ins w:id="1058" w:author="Roozbeh Atarius-9" w:date="2023-10-27T09:57:00Z">
              <w:r>
                <w:t>P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58C8D19" w14:textId="77777777" w:rsidR="006A268C" w:rsidRDefault="006A268C" w:rsidP="004B5B9A">
            <w:pPr>
              <w:pStyle w:val="TAH"/>
              <w:rPr>
                <w:ins w:id="1059" w:author="Roozbeh Atarius-9" w:date="2023-10-27T09:57:00Z"/>
              </w:rPr>
            </w:pPr>
            <w:ins w:id="1060" w:author="Roozbeh Atarius-9" w:date="2023-10-27T09:57:00Z">
              <w:r>
                <w:t>Cardinality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C0DD392" w14:textId="77777777" w:rsidR="006A268C" w:rsidRDefault="006A268C" w:rsidP="004B5B9A">
            <w:pPr>
              <w:pStyle w:val="TAH"/>
              <w:rPr>
                <w:ins w:id="1061" w:author="Roozbeh Atarius-9" w:date="2023-10-27T09:57:00Z"/>
                <w:rFonts w:cs="Arial"/>
                <w:szCs w:val="18"/>
              </w:rPr>
            </w:pPr>
            <w:ins w:id="1062" w:author="Roozbeh Atarius-9" w:date="2023-10-27T09:57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97A598F" w14:textId="77777777" w:rsidR="006A268C" w:rsidRDefault="006A268C" w:rsidP="004B5B9A">
            <w:pPr>
              <w:pStyle w:val="TAH"/>
              <w:rPr>
                <w:ins w:id="1063" w:author="Roozbeh Atarius-9" w:date="2023-10-27T09:57:00Z"/>
                <w:rFonts w:cs="Arial"/>
                <w:szCs w:val="18"/>
              </w:rPr>
            </w:pPr>
            <w:ins w:id="1064" w:author="Roozbeh Atarius-9" w:date="2023-10-27T09:57:00Z">
              <w:r>
                <w:rPr>
                  <w:rFonts w:cs="Arial"/>
                  <w:szCs w:val="18"/>
                </w:rPr>
                <w:t>Applicability</w:t>
              </w:r>
            </w:ins>
          </w:p>
        </w:tc>
      </w:tr>
      <w:tr w:rsidR="006A268C" w14:paraId="47A12765" w14:textId="77777777" w:rsidTr="00D10EC6">
        <w:trPr>
          <w:jc w:val="center"/>
          <w:ins w:id="1065" w:author="Roozbeh Atarius-9" w:date="2023-10-27T09:57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8599BF" w14:textId="0A82EF8F" w:rsidR="006A268C" w:rsidRDefault="006A268C" w:rsidP="004B5B9A">
            <w:pPr>
              <w:pStyle w:val="TAL"/>
              <w:rPr>
                <w:ins w:id="1066" w:author="Roozbeh Atarius-9" w:date="2023-10-27T09:57:00Z"/>
              </w:rPr>
            </w:pPr>
            <w:proofErr w:type="spellStart"/>
            <w:ins w:id="1067" w:author="Roozbeh Atarius-9" w:date="2023-10-27T09:57:00Z">
              <w:r>
                <w:t>analytics</w:t>
              </w:r>
            </w:ins>
            <w:ins w:id="1068" w:author="Roozbeh Atarius-10" w:date="2023-11-16T12:59:00Z">
              <w:r w:rsidR="001362A6">
                <w:t>O</w:t>
              </w:r>
            </w:ins>
            <w:ins w:id="1069" w:author="Roozbeh Atarius-9" w:date="2023-10-27T09:57:00Z">
              <w:r>
                <w:t>utput</w:t>
              </w:r>
            </w:ins>
            <w:ins w:id="1070" w:author="Roozbeh Atarius-10" w:date="2023-11-16T13:17:00Z">
              <w:r w:rsidR="00933F49">
                <w:t>s</w:t>
              </w:r>
            </w:ins>
            <w:proofErr w:type="spellEnd"/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8065C" w14:textId="77777777" w:rsidR="006A268C" w:rsidRDefault="006A268C" w:rsidP="004B5B9A">
            <w:pPr>
              <w:pStyle w:val="TAL"/>
              <w:rPr>
                <w:ins w:id="1071" w:author="Roozbeh Atarius-9" w:date="2023-10-27T09:57:00Z"/>
              </w:rPr>
            </w:pPr>
            <w:ins w:id="1072" w:author="Roozbeh Atarius-9" w:date="2023-10-27T09:57:00Z">
              <w:r>
                <w:t>array(string)</w:t>
              </w:r>
            </w:ins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C8C652" w14:textId="77777777" w:rsidR="006A268C" w:rsidRDefault="006A268C" w:rsidP="004B5B9A">
            <w:pPr>
              <w:pStyle w:val="TAC"/>
              <w:rPr>
                <w:ins w:id="1073" w:author="Roozbeh Atarius-9" w:date="2023-10-27T09:57:00Z"/>
              </w:rPr>
            </w:pPr>
            <w:ins w:id="1074" w:author="Roozbeh Atarius-9" w:date="2023-10-27T09:57:00Z">
              <w:r>
                <w:t>M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6D1BE4" w14:textId="77777777" w:rsidR="006A268C" w:rsidRDefault="006A268C" w:rsidP="004B5B9A">
            <w:pPr>
              <w:pStyle w:val="TAL"/>
              <w:jc w:val="center"/>
              <w:rPr>
                <w:ins w:id="1075" w:author="Roozbeh Atarius-9" w:date="2023-10-27T09:57:00Z"/>
              </w:rPr>
            </w:pPr>
            <w:proofErr w:type="gramStart"/>
            <w:ins w:id="1076" w:author="Roozbeh Atarius-9" w:date="2023-10-27T09:57:00Z">
              <w:r>
                <w:t>1..N</w:t>
              </w:r>
              <w:proofErr w:type="gramEnd"/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D3ED71" w14:textId="2FE1449F" w:rsidR="006A268C" w:rsidRDefault="00CD0F04" w:rsidP="004B5B9A">
            <w:pPr>
              <w:pStyle w:val="TAL"/>
              <w:rPr>
                <w:ins w:id="1077" w:author="Roozbeh Atarius-9" w:date="2023-10-27T09:57:00Z"/>
                <w:rFonts w:cs="Arial"/>
                <w:szCs w:val="18"/>
              </w:rPr>
            </w:pPr>
            <w:ins w:id="1078" w:author="Roozbeh Atarius-9" w:date="2023-10-27T19:04:00Z">
              <w:r>
                <w:rPr>
                  <w:rFonts w:eastAsia="SimSun"/>
                </w:rPr>
                <w:t>Location accuracy</w:t>
              </w:r>
            </w:ins>
            <w:ins w:id="1079" w:author="Roozbeh Atarius-9" w:date="2023-10-27T13:24:00Z">
              <w:r w:rsidR="006A268C">
                <w:rPr>
                  <w:rFonts w:eastAsia="SimSun"/>
                </w:rPr>
                <w:t xml:space="preserve"> analytics for prediction or statistics depending on the type</w:t>
              </w:r>
            </w:ins>
            <w:ins w:id="1080" w:author="Roozbeh Atarius-9" w:date="2023-10-27T13:25:00Z">
              <w:r w:rsidR="006A268C">
                <w:t>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8EC61" w14:textId="77777777" w:rsidR="006A268C" w:rsidRDefault="006A268C" w:rsidP="004B5B9A">
            <w:pPr>
              <w:pStyle w:val="TAL"/>
              <w:rPr>
                <w:ins w:id="1081" w:author="Roozbeh Atarius-9" w:date="2023-10-27T09:57:00Z"/>
                <w:rFonts w:cs="Arial"/>
                <w:szCs w:val="18"/>
              </w:rPr>
            </w:pPr>
          </w:p>
        </w:tc>
      </w:tr>
      <w:tr w:rsidR="006A268C" w14:paraId="3FD730B7" w14:textId="77777777" w:rsidTr="00D10EC6">
        <w:trPr>
          <w:jc w:val="center"/>
          <w:ins w:id="1082" w:author="Roozbeh Atarius-9" w:date="2023-10-27T09:57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12596" w14:textId="3BA86FC2" w:rsidR="006A268C" w:rsidRDefault="006A268C" w:rsidP="004B5B9A">
            <w:pPr>
              <w:pStyle w:val="TAL"/>
              <w:rPr>
                <w:ins w:id="1083" w:author="Roozbeh Atarius-9" w:date="2023-10-27T09:57:00Z"/>
              </w:rPr>
            </w:pPr>
            <w:proofErr w:type="spellStart"/>
            <w:ins w:id="1084" w:author="Roozbeh Atarius-9" w:date="2023-10-27T09:57:00Z">
              <w:r>
                <w:t>analytics</w:t>
              </w:r>
            </w:ins>
            <w:ins w:id="1085" w:author="Roozbeh Atarius-10" w:date="2023-11-16T12:59:00Z">
              <w:r w:rsidR="001362A6">
                <w:t>T</w:t>
              </w:r>
            </w:ins>
            <w:ins w:id="1086" w:author="Roozbeh Atarius-9" w:date="2023-10-27T09:57:00Z">
              <w:r>
                <w:t>ype</w:t>
              </w:r>
              <w:proofErr w:type="spellEnd"/>
            </w:ins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BA170" w14:textId="25469E80" w:rsidR="006A268C" w:rsidRDefault="006A268C" w:rsidP="004B5B9A">
            <w:pPr>
              <w:pStyle w:val="TAL"/>
              <w:rPr>
                <w:ins w:id="1087" w:author="Roozbeh Atarius-9" w:date="2023-10-27T09:57:00Z"/>
              </w:rPr>
            </w:pPr>
            <w:proofErr w:type="spellStart"/>
            <w:ins w:id="1088" w:author="Roozbeh Atarius-9" w:date="2023-10-27T09:57:00Z">
              <w:r>
                <w:rPr>
                  <w:lang w:eastAsia="zh-CN"/>
                </w:rPr>
                <w:t>AnalyticsType</w:t>
              </w:r>
              <w:proofErr w:type="spellEnd"/>
            </w:ins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D3D80" w14:textId="77777777" w:rsidR="006A268C" w:rsidRDefault="006A268C" w:rsidP="004B5B9A">
            <w:pPr>
              <w:pStyle w:val="TAC"/>
              <w:rPr>
                <w:ins w:id="1089" w:author="Roozbeh Atarius-9" w:date="2023-10-27T09:57:00Z"/>
              </w:rPr>
            </w:pPr>
            <w:ins w:id="1090" w:author="Roozbeh Atarius-9" w:date="2023-10-27T09:57:00Z">
              <w:r>
                <w:t>O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D1C10" w14:textId="5135490A" w:rsidR="006A268C" w:rsidRDefault="00D83372" w:rsidP="004B5B9A">
            <w:pPr>
              <w:pStyle w:val="TAL"/>
              <w:jc w:val="center"/>
              <w:rPr>
                <w:ins w:id="1091" w:author="Roozbeh Atarius-9" w:date="2023-10-27T09:57:00Z"/>
              </w:rPr>
            </w:pPr>
            <w:ins w:id="1092" w:author="Roozbeh Atarius-10" w:date="2023-11-16T09:39:00Z">
              <w:r>
                <w:t>0..</w:t>
              </w:r>
            </w:ins>
            <w:ins w:id="1093" w:author="Roozbeh Atarius-9" w:date="2023-11-02T09:47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A4D02" w14:textId="1ED3CA4D" w:rsidR="006A268C" w:rsidRDefault="006A268C" w:rsidP="004B5B9A">
            <w:pPr>
              <w:pStyle w:val="TAL"/>
              <w:rPr>
                <w:ins w:id="1094" w:author="Roozbeh Atarius-9" w:date="2023-10-27T09:57:00Z"/>
                <w:rFonts w:cs="Arial"/>
                <w:szCs w:val="18"/>
              </w:rPr>
            </w:pPr>
            <w:ins w:id="1095" w:author="Roozbeh Atarius-9" w:date="2023-10-27T09:57:00Z">
              <w:r>
                <w:rPr>
                  <w:lang w:val="sv-SE"/>
                </w:rPr>
                <w:t xml:space="preserve">Identity the type of the </w:t>
              </w:r>
            </w:ins>
            <w:ins w:id="1096" w:author="Roozbeh Atarius-9" w:date="2023-10-27T19:04:00Z">
              <w:r w:rsidR="00CD0F04">
                <w:t>location accuracy</w:t>
              </w:r>
            </w:ins>
            <w:ins w:id="1097" w:author="Roozbeh Atarius-9" w:date="2023-10-27T09:57:00Z">
              <w:r w:rsidRPr="00602130">
                <w:rPr>
                  <w:lang w:val="sv-SE"/>
                </w:rPr>
                <w:t xml:space="preserve"> </w:t>
              </w:r>
              <w:r>
                <w:rPr>
                  <w:lang w:val="sv-SE"/>
                </w:rPr>
                <w:t>analytics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90C3B" w14:textId="77777777" w:rsidR="006A268C" w:rsidRDefault="006A268C" w:rsidP="004B5B9A">
            <w:pPr>
              <w:pStyle w:val="TAL"/>
              <w:rPr>
                <w:ins w:id="1098" w:author="Roozbeh Atarius-9" w:date="2023-10-27T09:57:00Z"/>
                <w:rFonts w:cs="Arial"/>
                <w:szCs w:val="18"/>
              </w:rPr>
            </w:pPr>
          </w:p>
        </w:tc>
      </w:tr>
      <w:tr w:rsidR="006A268C" w14:paraId="7CA35EEC" w14:textId="77777777" w:rsidTr="00D10EC6">
        <w:trPr>
          <w:jc w:val="center"/>
          <w:ins w:id="1099" w:author="Roozbeh Atarius-9" w:date="2023-10-27T09:57:00Z"/>
        </w:trPr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4AAEE" w14:textId="6C1FE754" w:rsidR="006A268C" w:rsidRDefault="006A268C" w:rsidP="004B5B9A">
            <w:pPr>
              <w:pStyle w:val="TAL"/>
              <w:rPr>
                <w:ins w:id="1100" w:author="Roozbeh Atarius-9" w:date="2023-10-27T09:57:00Z"/>
              </w:rPr>
            </w:pPr>
            <w:proofErr w:type="spellStart"/>
            <w:ins w:id="1101" w:author="Roozbeh Atarius-9" w:date="2023-10-27T09:57:00Z">
              <w:r>
                <w:t>confidence</w:t>
              </w:r>
            </w:ins>
            <w:ins w:id="1102" w:author="Roozbeh Atarius-10" w:date="2023-11-16T12:59:00Z">
              <w:r w:rsidR="001362A6">
                <w:t>L</w:t>
              </w:r>
            </w:ins>
            <w:ins w:id="1103" w:author="Roozbeh Atarius-9" w:date="2023-10-27T09:57:00Z">
              <w:r>
                <w:t>evel</w:t>
              </w:r>
              <w:proofErr w:type="spellEnd"/>
            </w:ins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E4D1E" w14:textId="289BEB59" w:rsidR="006A268C" w:rsidRDefault="00532662" w:rsidP="004B5B9A">
            <w:pPr>
              <w:pStyle w:val="TAL"/>
              <w:rPr>
                <w:ins w:id="1104" w:author="Roozbeh Atarius-9" w:date="2023-10-27T09:57:00Z"/>
              </w:rPr>
            </w:pPr>
            <w:proofErr w:type="spellStart"/>
            <w:ins w:id="1105" w:author="Roozbeh Atarius-10" w:date="2023-11-13T16:49:00Z">
              <w:r>
                <w:t>C</w:t>
              </w:r>
            </w:ins>
            <w:ins w:id="1106" w:author="Roozbeh Atarius-9" w:date="2023-11-02T09:49:00Z">
              <w:r w:rsidR="00D10EC6">
                <w:t>onfidenceLevel</w:t>
              </w:r>
            </w:ins>
            <w:proofErr w:type="spellEnd"/>
          </w:p>
        </w:tc>
        <w:tc>
          <w:tcPr>
            <w:tcW w:w="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15DE0" w14:textId="77777777" w:rsidR="006A268C" w:rsidRDefault="006A268C" w:rsidP="004B5B9A">
            <w:pPr>
              <w:pStyle w:val="TAC"/>
              <w:rPr>
                <w:ins w:id="1107" w:author="Roozbeh Atarius-9" w:date="2023-10-27T09:57:00Z"/>
              </w:rPr>
            </w:pPr>
            <w:ins w:id="1108" w:author="Roozbeh Atarius-9" w:date="2023-10-27T09:57:00Z">
              <w:r>
                <w:t>O</w:t>
              </w:r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B3C61" w14:textId="20F40247" w:rsidR="006A268C" w:rsidRDefault="00D83372" w:rsidP="004B5B9A">
            <w:pPr>
              <w:pStyle w:val="TAL"/>
              <w:jc w:val="center"/>
              <w:rPr>
                <w:ins w:id="1109" w:author="Roozbeh Atarius-9" w:date="2023-10-27T09:57:00Z"/>
              </w:rPr>
            </w:pPr>
            <w:ins w:id="1110" w:author="Roozbeh Atarius-10" w:date="2023-11-16T09:39:00Z">
              <w:r>
                <w:t>0..</w:t>
              </w:r>
            </w:ins>
            <w:ins w:id="1111" w:author="Roozbeh Atarius-9" w:date="2023-11-02T09:47:00Z">
              <w:r>
                <w:t>1</w:t>
              </w:r>
            </w:ins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8458E" w14:textId="76E9844B" w:rsidR="006A268C" w:rsidRDefault="00D10EC6" w:rsidP="004B5B9A">
            <w:pPr>
              <w:pStyle w:val="TAL"/>
              <w:rPr>
                <w:ins w:id="1112" w:author="Roozbeh Atarius-9" w:date="2023-10-27T09:57:00Z"/>
                <w:rFonts w:cs="Arial"/>
                <w:szCs w:val="18"/>
              </w:rPr>
            </w:pPr>
            <w:ins w:id="1113" w:author="Roozbeh Atarius-9" w:date="2023-11-02T09:49:00Z">
              <w:r>
                <w:t>Provides</w:t>
              </w:r>
            </w:ins>
            <w:ins w:id="1114" w:author="Roozbeh Atarius-9" w:date="2023-10-27T09:57:00Z">
              <w:r w:rsidR="006A268C">
                <w:t xml:space="preserve"> accuracy level if the </w:t>
              </w:r>
            </w:ins>
            <w:ins w:id="1115" w:author="Roozbeh Atarius-9" w:date="2023-10-27T19:05:00Z">
              <w:r w:rsidR="00CD0F04">
                <w:t>location accuracy</w:t>
              </w:r>
            </w:ins>
            <w:ins w:id="1116" w:author="Roozbeh Atarius-9" w:date="2023-10-27T09:57:00Z">
              <w:r w:rsidR="006A268C">
                <w:t xml:space="preserve"> analytics is prediction.</w:t>
              </w:r>
            </w:ins>
          </w:p>
        </w:tc>
        <w:tc>
          <w:tcPr>
            <w:tcW w:w="1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13D24" w14:textId="77777777" w:rsidR="006A268C" w:rsidRDefault="006A268C" w:rsidP="004B5B9A">
            <w:pPr>
              <w:pStyle w:val="TAL"/>
              <w:rPr>
                <w:ins w:id="1117" w:author="Roozbeh Atarius-9" w:date="2023-10-27T09:57:00Z"/>
                <w:rFonts w:cs="Arial"/>
                <w:szCs w:val="18"/>
              </w:rPr>
            </w:pPr>
          </w:p>
        </w:tc>
      </w:tr>
    </w:tbl>
    <w:p w14:paraId="227D8390" w14:textId="77777777" w:rsidR="006A268C" w:rsidRDefault="006A268C" w:rsidP="006A268C">
      <w:pPr>
        <w:rPr>
          <w:ins w:id="1118" w:author="Roozbeh Atarius-9" w:date="2023-10-27T09:57:00Z"/>
          <w:lang w:val="en-US" w:eastAsia="en-GB"/>
        </w:rPr>
      </w:pPr>
    </w:p>
    <w:p w14:paraId="0D7F029A" w14:textId="77777777" w:rsidR="006A268C" w:rsidRDefault="006A268C" w:rsidP="006A26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Next Change * * * *</w:t>
      </w:r>
    </w:p>
    <w:p w14:paraId="1386BE5C" w14:textId="7B55AC09" w:rsidR="007343A0" w:rsidRDefault="007343A0" w:rsidP="007343A0">
      <w:pPr>
        <w:pStyle w:val="Heading4"/>
        <w:rPr>
          <w:ins w:id="1119" w:author="Roozbeh Atarius-9" w:date="2023-10-24T12:10:00Z"/>
          <w:lang w:eastAsia="zh-CN"/>
        </w:rPr>
      </w:pPr>
      <w:bookmarkStart w:id="1120" w:name="_Toc34154175"/>
      <w:bookmarkStart w:id="1121" w:name="_Toc36041119"/>
      <w:bookmarkStart w:id="1122" w:name="_Toc36041432"/>
      <w:bookmarkStart w:id="1123" w:name="_Toc43196691"/>
      <w:bookmarkStart w:id="1124" w:name="_Toc43481461"/>
      <w:bookmarkStart w:id="1125" w:name="_Toc45134738"/>
      <w:bookmarkStart w:id="1126" w:name="_Toc51189270"/>
      <w:bookmarkStart w:id="1127" w:name="_Toc51763946"/>
      <w:bookmarkStart w:id="1128" w:name="_Toc57206178"/>
      <w:bookmarkStart w:id="1129" w:name="_Toc59019519"/>
      <w:bookmarkStart w:id="1130" w:name="_Toc68170192"/>
      <w:bookmarkStart w:id="1131" w:name="_Toc83234234"/>
      <w:bookmarkStart w:id="1132" w:name="_Toc90661639"/>
      <w:bookmarkStart w:id="1133" w:name="_Toc138755324"/>
      <w:bookmarkStart w:id="1134" w:name="_Toc144222704"/>
      <w:bookmarkStart w:id="1135" w:name="_Hlk149573298"/>
      <w:bookmarkEnd w:id="676"/>
      <w:ins w:id="1136" w:author="Roozbeh Atarius-9" w:date="2023-10-24T12:10:00Z">
        <w:r>
          <w:rPr>
            <w:lang w:eastAsia="zh-CN"/>
          </w:rPr>
          <w:t>7.X.</w:t>
        </w:r>
      </w:ins>
      <w:ins w:id="1137" w:author="Roozbeh Atarius-9" w:date="2023-10-27T19:51:00Z">
        <w:r>
          <w:rPr>
            <w:lang w:eastAsia="zh-CN"/>
          </w:rPr>
          <w:t>4</w:t>
        </w:r>
      </w:ins>
      <w:ins w:id="1138" w:author="Roozbeh Atarius-9" w:date="2023-10-24T12:10:00Z">
        <w:r>
          <w:rPr>
            <w:lang w:eastAsia="zh-CN"/>
          </w:rPr>
          <w:t>.5</w:t>
        </w:r>
        <w:r>
          <w:rPr>
            <w:lang w:eastAsia="zh-CN"/>
          </w:rPr>
          <w:tab/>
          <w:t>Error Handling</w:t>
        </w:r>
        <w:bookmarkEnd w:id="1120"/>
        <w:bookmarkEnd w:id="1121"/>
        <w:bookmarkEnd w:id="1122"/>
        <w:bookmarkEnd w:id="1123"/>
        <w:bookmarkEnd w:id="1124"/>
        <w:bookmarkEnd w:id="1125"/>
        <w:bookmarkEnd w:id="1126"/>
        <w:bookmarkEnd w:id="1127"/>
        <w:bookmarkEnd w:id="1128"/>
        <w:bookmarkEnd w:id="1129"/>
        <w:bookmarkEnd w:id="1130"/>
        <w:bookmarkEnd w:id="1131"/>
        <w:bookmarkEnd w:id="1132"/>
        <w:bookmarkEnd w:id="1133"/>
        <w:bookmarkEnd w:id="1134"/>
      </w:ins>
    </w:p>
    <w:p w14:paraId="33418F7D" w14:textId="79BB99CF" w:rsidR="007343A0" w:rsidRDefault="007343A0" w:rsidP="007343A0">
      <w:pPr>
        <w:pStyle w:val="Heading5"/>
        <w:rPr>
          <w:ins w:id="1139" w:author="Roozbeh Atarius-9" w:date="2023-10-24T12:10:00Z"/>
        </w:rPr>
      </w:pPr>
      <w:bookmarkStart w:id="1140" w:name="_Toc138755325"/>
      <w:bookmarkStart w:id="1141" w:name="_Toc144222705"/>
      <w:ins w:id="1142" w:author="Roozbeh Atarius-9" w:date="2023-10-24T12:10:00Z">
        <w:r>
          <w:rPr>
            <w:lang w:eastAsia="zh-CN"/>
          </w:rPr>
          <w:t>7.</w:t>
        </w:r>
      </w:ins>
      <w:ins w:id="1143" w:author="Roozbeh Atarius-9" w:date="2023-10-24T12:11:00Z">
        <w:r>
          <w:rPr>
            <w:lang w:eastAsia="zh-CN"/>
          </w:rPr>
          <w:t>X</w:t>
        </w:r>
      </w:ins>
      <w:ins w:id="1144" w:author="Roozbeh Atarius-9" w:date="2023-10-24T12:10:00Z">
        <w:r>
          <w:rPr>
            <w:lang w:eastAsia="zh-CN"/>
          </w:rPr>
          <w:t>.</w:t>
        </w:r>
      </w:ins>
      <w:ins w:id="1145" w:author="Roozbeh Atarius-9" w:date="2023-10-27T19:51:00Z">
        <w:r>
          <w:rPr>
            <w:lang w:eastAsia="zh-CN"/>
          </w:rPr>
          <w:t>4</w:t>
        </w:r>
      </w:ins>
      <w:ins w:id="1146" w:author="Roozbeh Atarius-9" w:date="2023-10-24T12:10:00Z">
        <w:r>
          <w:rPr>
            <w:lang w:eastAsia="zh-CN"/>
          </w:rPr>
          <w:t>.5.1</w:t>
        </w:r>
        <w:r>
          <w:tab/>
          <w:t>General</w:t>
        </w:r>
        <w:bookmarkEnd w:id="1140"/>
        <w:bookmarkEnd w:id="1141"/>
      </w:ins>
    </w:p>
    <w:p w14:paraId="752A6D7F" w14:textId="77777777" w:rsidR="007343A0" w:rsidRDefault="007343A0" w:rsidP="007343A0">
      <w:pPr>
        <w:rPr>
          <w:ins w:id="1147" w:author="Roozbeh Atarius-9" w:date="2023-10-24T12:10:00Z"/>
        </w:rPr>
      </w:pPr>
      <w:ins w:id="1148" w:author="Roozbeh Atarius-9" w:date="2023-10-24T12:10:00Z">
        <w:r>
          <w:t>HTTP error handling shall be supported as specified in clause 6.7.</w:t>
        </w:r>
      </w:ins>
    </w:p>
    <w:p w14:paraId="77B79F17" w14:textId="77777777" w:rsidR="007343A0" w:rsidRDefault="007343A0" w:rsidP="007343A0">
      <w:pPr>
        <w:rPr>
          <w:ins w:id="1149" w:author="Roozbeh Atarius-9" w:date="2023-10-24T12:10:00Z"/>
        </w:rPr>
      </w:pPr>
      <w:ins w:id="1150" w:author="Roozbeh Atarius-9" w:date="2023-10-24T12:10:00Z">
        <w:r>
          <w:t>In addition, the requirements in the following clauses shall apply.</w:t>
        </w:r>
      </w:ins>
    </w:p>
    <w:p w14:paraId="5A5F1C3B" w14:textId="60284700" w:rsidR="007343A0" w:rsidRDefault="007343A0" w:rsidP="007343A0">
      <w:pPr>
        <w:pStyle w:val="Heading5"/>
        <w:rPr>
          <w:ins w:id="1151" w:author="Roozbeh Atarius-9" w:date="2023-10-24T12:10:00Z"/>
        </w:rPr>
      </w:pPr>
      <w:bookmarkStart w:id="1152" w:name="_Toc138755326"/>
      <w:bookmarkStart w:id="1153" w:name="_Toc144222706"/>
      <w:ins w:id="1154" w:author="Roozbeh Atarius-9" w:date="2023-10-24T12:10:00Z">
        <w:r>
          <w:rPr>
            <w:lang w:eastAsia="zh-CN"/>
          </w:rPr>
          <w:t>7.</w:t>
        </w:r>
      </w:ins>
      <w:ins w:id="1155" w:author="Roozbeh Atarius-9" w:date="2023-10-27T10:05:00Z">
        <w:r>
          <w:rPr>
            <w:lang w:eastAsia="zh-CN"/>
          </w:rPr>
          <w:t>X</w:t>
        </w:r>
      </w:ins>
      <w:ins w:id="1156" w:author="Roozbeh Atarius-9" w:date="2023-10-24T12:10:00Z">
        <w:r>
          <w:rPr>
            <w:lang w:eastAsia="zh-CN"/>
          </w:rPr>
          <w:t>.</w:t>
        </w:r>
      </w:ins>
      <w:ins w:id="1157" w:author="Roozbeh Atarius-9" w:date="2023-10-27T19:51:00Z">
        <w:r>
          <w:rPr>
            <w:lang w:eastAsia="zh-CN"/>
          </w:rPr>
          <w:t>4</w:t>
        </w:r>
      </w:ins>
      <w:ins w:id="1158" w:author="Roozbeh Atarius-9" w:date="2023-10-24T12:10:00Z">
        <w:r>
          <w:rPr>
            <w:lang w:eastAsia="zh-CN"/>
          </w:rPr>
          <w:t>.5.2</w:t>
        </w:r>
        <w:r>
          <w:tab/>
          <w:t>Protocol Errors</w:t>
        </w:r>
        <w:bookmarkEnd w:id="1152"/>
        <w:bookmarkEnd w:id="1153"/>
      </w:ins>
    </w:p>
    <w:p w14:paraId="0DCAEC69" w14:textId="1FAD3C0B" w:rsidR="007343A0" w:rsidRDefault="007343A0" w:rsidP="007343A0">
      <w:pPr>
        <w:rPr>
          <w:ins w:id="1159" w:author="Roozbeh Atarius-9" w:date="2023-10-24T12:10:00Z"/>
        </w:rPr>
      </w:pPr>
      <w:ins w:id="1160" w:author="Roozbeh Atarius-9" w:date="2023-10-24T12:10:00Z">
        <w:r>
          <w:rPr>
            <w:lang w:eastAsia="zh-CN"/>
          </w:rPr>
          <w:t xml:space="preserve">In this </w:t>
        </w:r>
      </w:ins>
      <w:ins w:id="1161" w:author="Roozbeh Atarius-9" w:date="2023-10-27T13:28:00Z">
        <w:r>
          <w:rPr>
            <w:lang w:eastAsia="zh-CN"/>
          </w:rPr>
          <w:t>r</w:t>
        </w:r>
      </w:ins>
      <w:ins w:id="1162" w:author="Roozbeh Atarius-9" w:date="2023-10-24T12:10:00Z">
        <w:r>
          <w:rPr>
            <w:lang w:eastAsia="zh-CN"/>
          </w:rPr>
          <w:t xml:space="preserve">elease </w:t>
        </w:r>
        <w:r>
          <w:t xml:space="preserve">of the specification, there are no additional protocol errors applicable for the </w:t>
        </w:r>
      </w:ins>
      <w:proofErr w:type="spellStart"/>
      <w:ins w:id="1163" w:author="Roozbeh Atarius-9" w:date="2023-10-24T12:11:00Z">
        <w:r>
          <w:rPr>
            <w:color w:val="000000"/>
          </w:rPr>
          <w:t>SS_ADAE_</w:t>
        </w:r>
      </w:ins>
      <w:ins w:id="1164" w:author="Roozbeh Atarius-9" w:date="2023-10-27T19:51:00Z">
        <w:r>
          <w:rPr>
            <w:color w:val="000000"/>
          </w:rPr>
          <w:t>LocationAccuracy</w:t>
        </w:r>
      </w:ins>
      <w:ins w:id="1165" w:author="Roozbeh Atarius-9" w:date="2023-10-24T12:11:00Z">
        <w:r>
          <w:rPr>
            <w:color w:val="000000"/>
          </w:rPr>
          <w:t>Analytics</w:t>
        </w:r>
        <w:proofErr w:type="spellEnd"/>
        <w:r>
          <w:t xml:space="preserve"> </w:t>
        </w:r>
      </w:ins>
      <w:ins w:id="1166" w:author="Roozbeh Atarius-9" w:date="2023-10-24T12:10:00Z">
        <w:r>
          <w:t>API.</w:t>
        </w:r>
      </w:ins>
    </w:p>
    <w:p w14:paraId="3CDC3DFA" w14:textId="4D056C08" w:rsidR="007343A0" w:rsidRDefault="007343A0" w:rsidP="007343A0">
      <w:pPr>
        <w:pStyle w:val="Heading5"/>
        <w:rPr>
          <w:ins w:id="1167" w:author="Roozbeh Atarius-9" w:date="2023-10-24T12:10:00Z"/>
        </w:rPr>
      </w:pPr>
      <w:bookmarkStart w:id="1168" w:name="_Toc138755327"/>
      <w:bookmarkStart w:id="1169" w:name="_Toc144222707"/>
      <w:ins w:id="1170" w:author="Roozbeh Atarius-9" w:date="2023-10-24T12:10:00Z">
        <w:r>
          <w:rPr>
            <w:lang w:eastAsia="zh-CN"/>
          </w:rPr>
          <w:t>7.</w:t>
        </w:r>
      </w:ins>
      <w:ins w:id="1171" w:author="Roozbeh Atarius-9" w:date="2023-10-24T12:11:00Z">
        <w:r>
          <w:rPr>
            <w:lang w:eastAsia="zh-CN"/>
          </w:rPr>
          <w:t>X</w:t>
        </w:r>
      </w:ins>
      <w:ins w:id="1172" w:author="Roozbeh Atarius-9" w:date="2023-10-24T12:10:00Z">
        <w:r>
          <w:rPr>
            <w:lang w:eastAsia="zh-CN"/>
          </w:rPr>
          <w:t>.</w:t>
        </w:r>
      </w:ins>
      <w:ins w:id="1173" w:author="Roozbeh Atarius-9" w:date="2023-10-27T19:51:00Z">
        <w:r>
          <w:rPr>
            <w:lang w:eastAsia="zh-CN"/>
          </w:rPr>
          <w:t>4</w:t>
        </w:r>
      </w:ins>
      <w:ins w:id="1174" w:author="Roozbeh Atarius-9" w:date="2023-10-24T12:10:00Z">
        <w:r>
          <w:rPr>
            <w:lang w:eastAsia="zh-CN"/>
          </w:rPr>
          <w:t>.5.3</w:t>
        </w:r>
        <w:r>
          <w:tab/>
          <w:t>Application Errors</w:t>
        </w:r>
        <w:bookmarkEnd w:id="1168"/>
        <w:bookmarkEnd w:id="1169"/>
      </w:ins>
    </w:p>
    <w:p w14:paraId="684284BF" w14:textId="18DF8BA3" w:rsidR="007343A0" w:rsidRDefault="007343A0" w:rsidP="007343A0">
      <w:pPr>
        <w:rPr>
          <w:ins w:id="1175" w:author="Roozbeh Atarius-9" w:date="2023-10-24T12:10:00Z"/>
        </w:rPr>
      </w:pPr>
      <w:ins w:id="1176" w:author="Roozbeh Atarius-9" w:date="2023-10-24T12:10:00Z">
        <w:r>
          <w:t xml:space="preserve">The application errors defined for </w:t>
        </w:r>
      </w:ins>
      <w:proofErr w:type="spellStart"/>
      <w:ins w:id="1177" w:author="Roozbeh Atarius-9" w:date="2023-10-24T12:11:00Z">
        <w:r>
          <w:rPr>
            <w:color w:val="000000"/>
          </w:rPr>
          <w:t>SS_ADAE_</w:t>
        </w:r>
      </w:ins>
      <w:ins w:id="1178" w:author="Roozbeh Atarius-9" w:date="2023-10-27T19:51:00Z">
        <w:r>
          <w:rPr>
            <w:color w:val="000000"/>
          </w:rPr>
          <w:t>LocationAccuracy</w:t>
        </w:r>
      </w:ins>
      <w:ins w:id="1179" w:author="Roozbeh Atarius-9" w:date="2023-10-24T12:11:00Z">
        <w:r>
          <w:rPr>
            <w:color w:val="000000"/>
          </w:rPr>
          <w:t>Analytics</w:t>
        </w:r>
        <w:proofErr w:type="spellEnd"/>
        <w:r>
          <w:t xml:space="preserve"> </w:t>
        </w:r>
      </w:ins>
      <w:ins w:id="1180" w:author="Roozbeh Atarius-9" w:date="2023-10-24T12:10:00Z">
        <w:r>
          <w:t>API are listed in table </w:t>
        </w:r>
        <w:r>
          <w:rPr>
            <w:lang w:eastAsia="zh-CN"/>
          </w:rPr>
          <w:t>7.</w:t>
        </w:r>
      </w:ins>
      <w:ins w:id="1181" w:author="Roozbeh Atarius-9" w:date="2023-10-24T12:12:00Z">
        <w:r>
          <w:rPr>
            <w:lang w:eastAsia="zh-CN"/>
          </w:rPr>
          <w:t>X</w:t>
        </w:r>
      </w:ins>
      <w:ins w:id="1182" w:author="Roozbeh Atarius-9" w:date="2023-10-24T12:10:00Z">
        <w:r>
          <w:rPr>
            <w:lang w:eastAsia="zh-CN"/>
          </w:rPr>
          <w:t>.</w:t>
        </w:r>
      </w:ins>
      <w:ins w:id="1183" w:author="Roozbeh Atarius-9" w:date="2023-10-27T19:53:00Z">
        <w:r>
          <w:rPr>
            <w:lang w:eastAsia="zh-CN"/>
          </w:rPr>
          <w:t>4</w:t>
        </w:r>
      </w:ins>
      <w:ins w:id="1184" w:author="Roozbeh Atarius-9" w:date="2023-10-24T12:10:00Z">
        <w:r>
          <w:rPr>
            <w:lang w:eastAsia="zh-CN"/>
          </w:rPr>
          <w:t>.5.3</w:t>
        </w:r>
        <w:r>
          <w:t>-1.</w:t>
        </w:r>
      </w:ins>
    </w:p>
    <w:p w14:paraId="5AEB86ED" w14:textId="757ABB6A" w:rsidR="007343A0" w:rsidRDefault="007343A0" w:rsidP="007343A0">
      <w:pPr>
        <w:pStyle w:val="TH"/>
        <w:rPr>
          <w:ins w:id="1185" w:author="Roozbeh Atarius-9" w:date="2023-10-24T12:10:00Z"/>
        </w:rPr>
      </w:pPr>
      <w:ins w:id="1186" w:author="Roozbeh Atarius-9" w:date="2023-10-24T12:10:00Z">
        <w:r>
          <w:t>Table </w:t>
        </w:r>
        <w:r>
          <w:rPr>
            <w:lang w:eastAsia="zh-CN"/>
          </w:rPr>
          <w:t>7.</w:t>
        </w:r>
      </w:ins>
      <w:ins w:id="1187" w:author="Roozbeh Atarius-9" w:date="2023-10-24T12:12:00Z">
        <w:r>
          <w:rPr>
            <w:lang w:eastAsia="zh-CN"/>
          </w:rPr>
          <w:t>X</w:t>
        </w:r>
      </w:ins>
      <w:ins w:id="1188" w:author="Roozbeh Atarius-9" w:date="2023-10-24T12:10:00Z">
        <w:r>
          <w:rPr>
            <w:lang w:eastAsia="zh-CN"/>
          </w:rPr>
          <w:t>.</w:t>
        </w:r>
      </w:ins>
      <w:ins w:id="1189" w:author="Roozbeh Atarius-9" w:date="2023-10-27T19:53:00Z">
        <w:r>
          <w:rPr>
            <w:lang w:eastAsia="zh-CN"/>
          </w:rPr>
          <w:t>4</w:t>
        </w:r>
      </w:ins>
      <w:ins w:id="1190" w:author="Roozbeh Atarius-9" w:date="2023-10-24T12:10:00Z">
        <w:r>
          <w:rPr>
            <w:lang w:eastAsia="zh-CN"/>
          </w:rPr>
          <w:t>.5.3</w:t>
        </w:r>
        <w:r>
          <w:t>-1: Application errors</w:t>
        </w:r>
      </w:ins>
    </w:p>
    <w:tbl>
      <w:tblPr>
        <w:tblW w:w="977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697"/>
        <w:gridCol w:w="1205"/>
        <w:gridCol w:w="3595"/>
        <w:gridCol w:w="1280"/>
      </w:tblGrid>
      <w:tr w:rsidR="007343A0" w14:paraId="65F6509B" w14:textId="77777777" w:rsidTr="004B5B9A">
        <w:trPr>
          <w:jc w:val="center"/>
          <w:ins w:id="1191" w:author="Roozbeh Atarius-9" w:date="2023-10-24T12:10:00Z"/>
        </w:trPr>
        <w:tc>
          <w:tcPr>
            <w:tcW w:w="3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8A40F63" w14:textId="77777777" w:rsidR="007343A0" w:rsidRDefault="007343A0" w:rsidP="004B5B9A">
            <w:pPr>
              <w:pStyle w:val="TAH"/>
              <w:rPr>
                <w:ins w:id="1192" w:author="Roozbeh Atarius-9" w:date="2023-10-24T12:10:00Z"/>
              </w:rPr>
            </w:pPr>
            <w:ins w:id="1193" w:author="Roozbeh Atarius-9" w:date="2023-10-24T12:10:00Z">
              <w:r>
                <w:t>Application Error</w:t>
              </w:r>
            </w:ins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8EF01E8" w14:textId="77777777" w:rsidR="007343A0" w:rsidRDefault="007343A0" w:rsidP="004B5B9A">
            <w:pPr>
              <w:pStyle w:val="TAH"/>
              <w:rPr>
                <w:ins w:id="1194" w:author="Roozbeh Atarius-9" w:date="2023-10-24T12:10:00Z"/>
              </w:rPr>
            </w:pPr>
            <w:ins w:id="1195" w:author="Roozbeh Atarius-9" w:date="2023-10-24T12:10:00Z">
              <w:r>
                <w:t>HTTP status code</w:t>
              </w:r>
            </w:ins>
          </w:p>
        </w:tc>
        <w:tc>
          <w:tcPr>
            <w:tcW w:w="3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4292348" w14:textId="77777777" w:rsidR="007343A0" w:rsidRDefault="007343A0" w:rsidP="004B5B9A">
            <w:pPr>
              <w:pStyle w:val="TAH"/>
              <w:rPr>
                <w:ins w:id="1196" w:author="Roozbeh Atarius-9" w:date="2023-10-24T12:10:00Z"/>
              </w:rPr>
            </w:pPr>
            <w:ins w:id="1197" w:author="Roozbeh Atarius-9" w:date="2023-10-24T12:10:00Z">
              <w:r>
                <w:t>Description</w:t>
              </w:r>
            </w:ins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93B609E" w14:textId="77777777" w:rsidR="007343A0" w:rsidRDefault="007343A0" w:rsidP="004B5B9A">
            <w:pPr>
              <w:pStyle w:val="TAH"/>
              <w:rPr>
                <w:ins w:id="1198" w:author="Roozbeh Atarius-9" w:date="2023-10-24T12:10:00Z"/>
              </w:rPr>
            </w:pPr>
            <w:ins w:id="1199" w:author="Roozbeh Atarius-9" w:date="2023-10-24T12:10:00Z">
              <w:r>
                <w:t>Applicability</w:t>
              </w:r>
            </w:ins>
          </w:p>
        </w:tc>
      </w:tr>
      <w:tr w:rsidR="007343A0" w14:paraId="76232678" w14:textId="77777777" w:rsidTr="004B5B9A">
        <w:trPr>
          <w:jc w:val="center"/>
          <w:ins w:id="1200" w:author="Roozbeh Atarius-9" w:date="2023-10-24T12:10:00Z"/>
        </w:trPr>
        <w:tc>
          <w:tcPr>
            <w:tcW w:w="3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F47E4" w14:textId="77777777" w:rsidR="007343A0" w:rsidRDefault="007343A0" w:rsidP="004B5B9A">
            <w:pPr>
              <w:pStyle w:val="TAL"/>
              <w:rPr>
                <w:ins w:id="1201" w:author="Roozbeh Atarius-9" w:date="2023-10-24T12:10:00Z"/>
                <w:noProof/>
                <w:lang w:eastAsia="zh-CN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5B9C9" w14:textId="77777777" w:rsidR="007343A0" w:rsidRDefault="007343A0" w:rsidP="004B5B9A">
            <w:pPr>
              <w:pStyle w:val="TAL"/>
              <w:rPr>
                <w:ins w:id="1202" w:author="Roozbeh Atarius-9" w:date="2023-10-24T12:10:00Z"/>
                <w:lang w:eastAsia="zh-CN"/>
              </w:rPr>
            </w:pPr>
          </w:p>
        </w:tc>
        <w:tc>
          <w:tcPr>
            <w:tcW w:w="3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4A8E" w14:textId="77777777" w:rsidR="007343A0" w:rsidRDefault="007343A0" w:rsidP="004B5B9A">
            <w:pPr>
              <w:pStyle w:val="TAL"/>
              <w:rPr>
                <w:ins w:id="1203" w:author="Roozbeh Atarius-9" w:date="2023-10-24T12:10:00Z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A1136" w14:textId="77777777" w:rsidR="007343A0" w:rsidRDefault="007343A0" w:rsidP="004B5B9A">
            <w:pPr>
              <w:pStyle w:val="TAL"/>
              <w:rPr>
                <w:ins w:id="1204" w:author="Roozbeh Atarius-9" w:date="2023-10-24T12:10:00Z"/>
              </w:rPr>
            </w:pPr>
          </w:p>
        </w:tc>
      </w:tr>
    </w:tbl>
    <w:p w14:paraId="3D87D27D" w14:textId="77777777" w:rsidR="007343A0" w:rsidRDefault="007343A0" w:rsidP="007343A0">
      <w:pPr>
        <w:rPr>
          <w:ins w:id="1205" w:author="Roozbeh Atarius-9" w:date="2023-10-24T12:10:00Z"/>
          <w:lang w:eastAsia="zh-CN"/>
        </w:rPr>
      </w:pPr>
    </w:p>
    <w:p w14:paraId="6F7A4DFE" w14:textId="77777777" w:rsidR="007343A0" w:rsidRDefault="007343A0" w:rsidP="00734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420F0940" w14:textId="213DDD6B" w:rsidR="007343A0" w:rsidRDefault="007343A0" w:rsidP="007343A0">
      <w:pPr>
        <w:pStyle w:val="Heading4"/>
        <w:rPr>
          <w:ins w:id="1206" w:author="Roozbeh Atarius-9" w:date="2023-10-24T12:13:00Z"/>
          <w:lang w:eastAsia="zh-CN"/>
        </w:rPr>
      </w:pPr>
      <w:bookmarkStart w:id="1207" w:name="_Toc34154176"/>
      <w:bookmarkStart w:id="1208" w:name="_Toc36041120"/>
      <w:bookmarkStart w:id="1209" w:name="_Toc36041433"/>
      <w:bookmarkStart w:id="1210" w:name="_Toc43196692"/>
      <w:bookmarkStart w:id="1211" w:name="_Toc43481462"/>
      <w:bookmarkStart w:id="1212" w:name="_Toc45134739"/>
      <w:bookmarkStart w:id="1213" w:name="_Toc51189271"/>
      <w:bookmarkStart w:id="1214" w:name="_Toc51763947"/>
      <w:bookmarkStart w:id="1215" w:name="_Toc57206179"/>
      <w:bookmarkStart w:id="1216" w:name="_Toc59019520"/>
      <w:bookmarkStart w:id="1217" w:name="_Toc68170193"/>
      <w:bookmarkStart w:id="1218" w:name="_Toc83234235"/>
      <w:bookmarkStart w:id="1219" w:name="_Toc90661640"/>
      <w:bookmarkStart w:id="1220" w:name="_Toc138755328"/>
      <w:bookmarkStart w:id="1221" w:name="_Toc144222708"/>
      <w:ins w:id="1222" w:author="Roozbeh Atarius-9" w:date="2023-10-24T12:13:00Z">
        <w:r>
          <w:rPr>
            <w:lang w:eastAsia="zh-CN"/>
          </w:rPr>
          <w:t>7.X.</w:t>
        </w:r>
      </w:ins>
      <w:ins w:id="1223" w:author="Roozbeh Atarius-9" w:date="2023-10-27T19:54:00Z">
        <w:r>
          <w:rPr>
            <w:lang w:eastAsia="zh-CN"/>
          </w:rPr>
          <w:t>4</w:t>
        </w:r>
      </w:ins>
      <w:ins w:id="1224" w:author="Roozbeh Atarius-9" w:date="2023-10-24T12:13:00Z">
        <w:r>
          <w:rPr>
            <w:lang w:eastAsia="zh-CN"/>
          </w:rPr>
          <w:t>.6</w:t>
        </w:r>
        <w:r>
          <w:rPr>
            <w:lang w:eastAsia="zh-CN"/>
          </w:rPr>
          <w:tab/>
          <w:t>Feature Negotiation</w:t>
        </w:r>
        <w:bookmarkEnd w:id="1207"/>
        <w:bookmarkEnd w:id="1208"/>
        <w:bookmarkEnd w:id="1209"/>
        <w:bookmarkEnd w:id="1210"/>
        <w:bookmarkEnd w:id="1211"/>
        <w:bookmarkEnd w:id="1212"/>
        <w:bookmarkEnd w:id="1213"/>
        <w:bookmarkEnd w:id="1214"/>
        <w:bookmarkEnd w:id="1215"/>
        <w:bookmarkEnd w:id="1216"/>
        <w:bookmarkEnd w:id="1217"/>
        <w:bookmarkEnd w:id="1218"/>
        <w:bookmarkEnd w:id="1219"/>
        <w:bookmarkEnd w:id="1220"/>
        <w:bookmarkEnd w:id="1221"/>
      </w:ins>
    </w:p>
    <w:p w14:paraId="55E2BF61" w14:textId="53AECCCE" w:rsidR="007343A0" w:rsidRDefault="007343A0" w:rsidP="007343A0">
      <w:pPr>
        <w:rPr>
          <w:ins w:id="1225" w:author="Roozbeh Atarius-9" w:date="2023-10-24T12:13:00Z"/>
          <w:lang w:eastAsia="zh-CN"/>
        </w:rPr>
      </w:pPr>
      <w:ins w:id="1226" w:author="Roozbeh Atarius-9" w:date="2023-10-24T12:13:00Z">
        <w:r>
          <w:rPr>
            <w:lang w:eastAsia="zh-CN"/>
          </w:rPr>
          <w:t>General feature negotiation procedures are defined in clause 6.8. Table 7.X.</w:t>
        </w:r>
      </w:ins>
      <w:ins w:id="1227" w:author="Roozbeh Atarius-9" w:date="2023-10-27T19:54:00Z">
        <w:r>
          <w:rPr>
            <w:lang w:eastAsia="zh-CN"/>
          </w:rPr>
          <w:t>4</w:t>
        </w:r>
      </w:ins>
      <w:ins w:id="1228" w:author="Roozbeh Atarius-9" w:date="2023-10-24T12:13:00Z">
        <w:r>
          <w:rPr>
            <w:lang w:eastAsia="zh-CN"/>
          </w:rPr>
          <w:t xml:space="preserve">.6-1 lists the supported features for </w:t>
        </w:r>
        <w:proofErr w:type="spellStart"/>
        <w:r>
          <w:rPr>
            <w:color w:val="000000"/>
          </w:rPr>
          <w:t>SS_ADAE_</w:t>
        </w:r>
      </w:ins>
      <w:ins w:id="1229" w:author="Roozbeh Atarius-9" w:date="2023-10-27T19:54:00Z">
        <w:r>
          <w:rPr>
            <w:color w:val="000000"/>
          </w:rPr>
          <w:t>LocationAccuracy</w:t>
        </w:r>
      </w:ins>
      <w:ins w:id="1230" w:author="Roozbeh Atarius-9" w:date="2023-10-24T12:13:00Z">
        <w:r>
          <w:rPr>
            <w:color w:val="000000"/>
          </w:rPr>
          <w:t>Analytics</w:t>
        </w:r>
        <w:proofErr w:type="spellEnd"/>
        <w:r>
          <w:rPr>
            <w:lang w:eastAsia="zh-CN"/>
          </w:rPr>
          <w:t xml:space="preserve"> API.</w:t>
        </w:r>
      </w:ins>
    </w:p>
    <w:p w14:paraId="76D4D1FD" w14:textId="3E0171F9" w:rsidR="007343A0" w:rsidRDefault="007343A0" w:rsidP="007343A0">
      <w:pPr>
        <w:pStyle w:val="TH"/>
        <w:rPr>
          <w:ins w:id="1231" w:author="Roozbeh Atarius-9" w:date="2023-10-24T12:13:00Z"/>
          <w:rFonts w:eastAsia="Batang"/>
        </w:rPr>
      </w:pPr>
      <w:ins w:id="1232" w:author="Roozbeh Atarius-9" w:date="2023-10-24T12:13:00Z">
        <w:r>
          <w:rPr>
            <w:rFonts w:eastAsia="Batang"/>
          </w:rPr>
          <w:t>Table 7.</w:t>
        </w:r>
      </w:ins>
      <w:ins w:id="1233" w:author="Roozbeh Atarius-9" w:date="2023-10-27T10:07:00Z">
        <w:r>
          <w:rPr>
            <w:rFonts w:eastAsia="Batang"/>
          </w:rPr>
          <w:t>X</w:t>
        </w:r>
      </w:ins>
      <w:ins w:id="1234" w:author="Roozbeh Atarius-9" w:date="2023-10-24T12:13:00Z">
        <w:r>
          <w:rPr>
            <w:rFonts w:eastAsia="Batang"/>
          </w:rPr>
          <w:t>.</w:t>
        </w:r>
      </w:ins>
      <w:ins w:id="1235" w:author="Roozbeh Atarius-9" w:date="2023-10-27T19:54:00Z">
        <w:r>
          <w:rPr>
            <w:rFonts w:eastAsia="Batang"/>
          </w:rPr>
          <w:t>4</w:t>
        </w:r>
      </w:ins>
      <w:ins w:id="1236" w:author="Roozbeh Atarius-9" w:date="2023-10-24T12:13:00Z">
        <w:r>
          <w:rPr>
            <w:rFonts w:eastAsia="Batang"/>
          </w:rPr>
          <w:t>.6-1: Supported Features</w:t>
        </w:r>
      </w:ins>
    </w:p>
    <w:tbl>
      <w:tblPr>
        <w:tblW w:w="949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29"/>
        <w:gridCol w:w="2207"/>
        <w:gridCol w:w="5758"/>
      </w:tblGrid>
      <w:tr w:rsidR="007343A0" w14:paraId="78683E95" w14:textId="77777777" w:rsidTr="004B5B9A">
        <w:trPr>
          <w:jc w:val="center"/>
          <w:ins w:id="1237" w:author="Roozbeh Atarius-9" w:date="2023-10-24T12:13:00Z"/>
        </w:trPr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D88CA60" w14:textId="77777777" w:rsidR="007343A0" w:rsidRDefault="007343A0" w:rsidP="004B5B9A">
            <w:pPr>
              <w:pStyle w:val="TAH"/>
              <w:rPr>
                <w:ins w:id="1238" w:author="Roozbeh Atarius-9" w:date="2023-10-24T12:13:00Z"/>
                <w:rFonts w:eastAsia="Batang"/>
              </w:rPr>
            </w:pPr>
            <w:ins w:id="1239" w:author="Roozbeh Atarius-9" w:date="2023-10-24T12:13:00Z">
              <w:r>
                <w:rPr>
                  <w:rFonts w:eastAsia="Batang"/>
                </w:rPr>
                <w:t>Feature number</w:t>
              </w:r>
            </w:ins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63C89B44" w14:textId="77777777" w:rsidR="007343A0" w:rsidRDefault="007343A0" w:rsidP="004B5B9A">
            <w:pPr>
              <w:pStyle w:val="TAH"/>
              <w:rPr>
                <w:ins w:id="1240" w:author="Roozbeh Atarius-9" w:date="2023-10-24T12:13:00Z"/>
                <w:rFonts w:eastAsia="Batang"/>
              </w:rPr>
            </w:pPr>
            <w:ins w:id="1241" w:author="Roozbeh Atarius-9" w:date="2023-10-24T12:13:00Z">
              <w:r>
                <w:rPr>
                  <w:rFonts w:eastAsia="Batang"/>
                </w:rPr>
                <w:t>Feature Name</w:t>
              </w:r>
            </w:ins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1F96A1A" w14:textId="77777777" w:rsidR="007343A0" w:rsidRDefault="007343A0" w:rsidP="004B5B9A">
            <w:pPr>
              <w:pStyle w:val="TAH"/>
              <w:rPr>
                <w:ins w:id="1242" w:author="Roozbeh Atarius-9" w:date="2023-10-24T12:13:00Z"/>
                <w:rFonts w:eastAsia="Batang"/>
              </w:rPr>
            </w:pPr>
            <w:ins w:id="1243" w:author="Roozbeh Atarius-9" w:date="2023-10-24T12:13:00Z">
              <w:r>
                <w:rPr>
                  <w:rFonts w:eastAsia="Batang"/>
                </w:rPr>
                <w:t>Description</w:t>
              </w:r>
            </w:ins>
          </w:p>
        </w:tc>
      </w:tr>
      <w:tr w:rsidR="007343A0" w14:paraId="734484F1" w14:textId="77777777" w:rsidTr="004B5B9A">
        <w:trPr>
          <w:jc w:val="center"/>
          <w:ins w:id="1244" w:author="Roozbeh Atarius-9" w:date="2023-10-24T12:13:00Z"/>
        </w:trPr>
        <w:tc>
          <w:tcPr>
            <w:tcW w:w="1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35E3D9" w14:textId="77777777" w:rsidR="007343A0" w:rsidRDefault="007343A0" w:rsidP="004B5B9A">
            <w:pPr>
              <w:pStyle w:val="TAL"/>
              <w:rPr>
                <w:ins w:id="1245" w:author="Roozbeh Atarius-9" w:date="2023-10-24T12:13:00Z"/>
                <w:rFonts w:eastAsia="Batang"/>
              </w:rPr>
            </w:pP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2D046" w14:textId="77777777" w:rsidR="007343A0" w:rsidRDefault="007343A0" w:rsidP="004B5B9A">
            <w:pPr>
              <w:pStyle w:val="TAL"/>
              <w:rPr>
                <w:ins w:id="1246" w:author="Roozbeh Atarius-9" w:date="2023-10-24T12:13:00Z"/>
                <w:rFonts w:eastAsia="Batang"/>
              </w:rPr>
            </w:pPr>
          </w:p>
        </w:tc>
        <w:tc>
          <w:tcPr>
            <w:tcW w:w="5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AD0277" w14:textId="77777777" w:rsidR="007343A0" w:rsidRDefault="007343A0" w:rsidP="004B5B9A">
            <w:pPr>
              <w:pStyle w:val="TAL"/>
              <w:rPr>
                <w:ins w:id="1247" w:author="Roozbeh Atarius-9" w:date="2023-10-24T12:13:00Z"/>
                <w:rFonts w:eastAsia="Batang" w:cs="Arial"/>
                <w:szCs w:val="18"/>
              </w:rPr>
            </w:pPr>
          </w:p>
        </w:tc>
      </w:tr>
    </w:tbl>
    <w:p w14:paraId="26ACF91B" w14:textId="77777777" w:rsidR="007343A0" w:rsidRDefault="007343A0" w:rsidP="007343A0">
      <w:pPr>
        <w:rPr>
          <w:ins w:id="1248" w:author="Roozbeh Atarius-9" w:date="2023-10-24T12:13:00Z"/>
          <w:lang w:eastAsia="zh-CN"/>
        </w:rPr>
      </w:pPr>
    </w:p>
    <w:p w14:paraId="1AFA1D72" w14:textId="77777777" w:rsidR="007343A0" w:rsidRDefault="007343A0" w:rsidP="00734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bookmarkEnd w:id="1135"/>
    <w:p w14:paraId="08484C46" w14:textId="77777777" w:rsidR="007343A0" w:rsidRDefault="007343A0" w:rsidP="007343A0">
      <w:pPr>
        <w:rPr>
          <w:noProof/>
        </w:r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D80A6" w14:textId="77777777" w:rsidR="00290DDA" w:rsidRDefault="00290DDA">
      <w:r>
        <w:separator/>
      </w:r>
    </w:p>
  </w:endnote>
  <w:endnote w:type="continuationSeparator" w:id="0">
    <w:p w14:paraId="537D4283" w14:textId="77777777" w:rsidR="00290DDA" w:rsidRDefault="0029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B2C90" w14:textId="77777777" w:rsidR="00290DDA" w:rsidRDefault="00290DDA">
      <w:r>
        <w:separator/>
      </w:r>
    </w:p>
  </w:footnote>
  <w:footnote w:type="continuationSeparator" w:id="0">
    <w:p w14:paraId="5E6383E5" w14:textId="77777777" w:rsidR="00290DDA" w:rsidRDefault="00290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604D6A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76E69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542A9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num w:numId="1" w16cid:durableId="1570648887">
    <w:abstractNumId w:val="2"/>
  </w:num>
  <w:num w:numId="2" w16cid:durableId="479808676">
    <w:abstractNumId w:val="1"/>
  </w:num>
  <w:num w:numId="3" w16cid:durableId="120455869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ozbeh Atarius-9">
    <w15:presenceInfo w15:providerId="None" w15:userId="Roozbeh Atarius-9"/>
  </w15:person>
  <w15:person w15:author="Roozbeh Atarius-10">
    <w15:presenceInfo w15:providerId="None" w15:userId="Roozbeh Atarius-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5095D"/>
    <w:rsid w:val="00067BA5"/>
    <w:rsid w:val="000A6394"/>
    <w:rsid w:val="000B21DF"/>
    <w:rsid w:val="000B7FED"/>
    <w:rsid w:val="000C038A"/>
    <w:rsid w:val="000C6598"/>
    <w:rsid w:val="000D44B3"/>
    <w:rsid w:val="00106A62"/>
    <w:rsid w:val="001362A6"/>
    <w:rsid w:val="00145D43"/>
    <w:rsid w:val="00151013"/>
    <w:rsid w:val="00152374"/>
    <w:rsid w:val="00170C1F"/>
    <w:rsid w:val="00192C46"/>
    <w:rsid w:val="001A08B3"/>
    <w:rsid w:val="001A7B60"/>
    <w:rsid w:val="001B52F0"/>
    <w:rsid w:val="001B7702"/>
    <w:rsid w:val="001B7A65"/>
    <w:rsid w:val="001D7D11"/>
    <w:rsid w:val="001E41F3"/>
    <w:rsid w:val="002051F2"/>
    <w:rsid w:val="0026004D"/>
    <w:rsid w:val="002640DD"/>
    <w:rsid w:val="00275D12"/>
    <w:rsid w:val="00284FEB"/>
    <w:rsid w:val="002860C4"/>
    <w:rsid w:val="00290DDA"/>
    <w:rsid w:val="002B5741"/>
    <w:rsid w:val="002E472E"/>
    <w:rsid w:val="00305409"/>
    <w:rsid w:val="00355845"/>
    <w:rsid w:val="003609EF"/>
    <w:rsid w:val="0036231A"/>
    <w:rsid w:val="00374DD4"/>
    <w:rsid w:val="003B306D"/>
    <w:rsid w:val="003B3BF2"/>
    <w:rsid w:val="003E1A36"/>
    <w:rsid w:val="00410371"/>
    <w:rsid w:val="00416664"/>
    <w:rsid w:val="004242F1"/>
    <w:rsid w:val="00453FC3"/>
    <w:rsid w:val="00490038"/>
    <w:rsid w:val="004B75B7"/>
    <w:rsid w:val="005141D9"/>
    <w:rsid w:val="00514849"/>
    <w:rsid w:val="0051580D"/>
    <w:rsid w:val="00532662"/>
    <w:rsid w:val="00547111"/>
    <w:rsid w:val="00580482"/>
    <w:rsid w:val="00592D74"/>
    <w:rsid w:val="005D0006"/>
    <w:rsid w:val="005E2C44"/>
    <w:rsid w:val="005E7FC1"/>
    <w:rsid w:val="00604669"/>
    <w:rsid w:val="00605570"/>
    <w:rsid w:val="00621188"/>
    <w:rsid w:val="006257ED"/>
    <w:rsid w:val="006324F0"/>
    <w:rsid w:val="00653DE4"/>
    <w:rsid w:val="006559FB"/>
    <w:rsid w:val="00665C47"/>
    <w:rsid w:val="006737A3"/>
    <w:rsid w:val="00695808"/>
    <w:rsid w:val="006A268C"/>
    <w:rsid w:val="006B46FB"/>
    <w:rsid w:val="006C2BC1"/>
    <w:rsid w:val="006E21FB"/>
    <w:rsid w:val="006F73B1"/>
    <w:rsid w:val="00722947"/>
    <w:rsid w:val="007343A0"/>
    <w:rsid w:val="00792342"/>
    <w:rsid w:val="007977A8"/>
    <w:rsid w:val="007A18E6"/>
    <w:rsid w:val="007B512A"/>
    <w:rsid w:val="007C2097"/>
    <w:rsid w:val="007D6A07"/>
    <w:rsid w:val="007F436F"/>
    <w:rsid w:val="007F7259"/>
    <w:rsid w:val="008040A8"/>
    <w:rsid w:val="00813E2E"/>
    <w:rsid w:val="008279FA"/>
    <w:rsid w:val="00840A62"/>
    <w:rsid w:val="008626E7"/>
    <w:rsid w:val="00866537"/>
    <w:rsid w:val="00870EE7"/>
    <w:rsid w:val="00882A11"/>
    <w:rsid w:val="008863B9"/>
    <w:rsid w:val="008A45A6"/>
    <w:rsid w:val="008D12DF"/>
    <w:rsid w:val="008D3CCC"/>
    <w:rsid w:val="008F3789"/>
    <w:rsid w:val="008F686C"/>
    <w:rsid w:val="009047CA"/>
    <w:rsid w:val="009148DE"/>
    <w:rsid w:val="00933F49"/>
    <w:rsid w:val="00941E30"/>
    <w:rsid w:val="00954115"/>
    <w:rsid w:val="00967E6C"/>
    <w:rsid w:val="009777D9"/>
    <w:rsid w:val="00991B88"/>
    <w:rsid w:val="009A288B"/>
    <w:rsid w:val="009A5753"/>
    <w:rsid w:val="009A579D"/>
    <w:rsid w:val="009E3297"/>
    <w:rsid w:val="009E6987"/>
    <w:rsid w:val="009F734F"/>
    <w:rsid w:val="00A010E0"/>
    <w:rsid w:val="00A01D8B"/>
    <w:rsid w:val="00A2108A"/>
    <w:rsid w:val="00A246B6"/>
    <w:rsid w:val="00A47E70"/>
    <w:rsid w:val="00A50CF0"/>
    <w:rsid w:val="00A7496E"/>
    <w:rsid w:val="00A7671C"/>
    <w:rsid w:val="00AA05CF"/>
    <w:rsid w:val="00AA2CBC"/>
    <w:rsid w:val="00AC5820"/>
    <w:rsid w:val="00AD1CD8"/>
    <w:rsid w:val="00AD21D8"/>
    <w:rsid w:val="00B258BB"/>
    <w:rsid w:val="00B35984"/>
    <w:rsid w:val="00B67B97"/>
    <w:rsid w:val="00B968C8"/>
    <w:rsid w:val="00BA3EC5"/>
    <w:rsid w:val="00BA51D9"/>
    <w:rsid w:val="00BB5DFC"/>
    <w:rsid w:val="00BD279D"/>
    <w:rsid w:val="00BD283F"/>
    <w:rsid w:val="00BD6BB8"/>
    <w:rsid w:val="00C1543D"/>
    <w:rsid w:val="00C353F8"/>
    <w:rsid w:val="00C57826"/>
    <w:rsid w:val="00C65974"/>
    <w:rsid w:val="00C66BA2"/>
    <w:rsid w:val="00C66EDF"/>
    <w:rsid w:val="00C870F6"/>
    <w:rsid w:val="00C95985"/>
    <w:rsid w:val="00CB6619"/>
    <w:rsid w:val="00CC1FCA"/>
    <w:rsid w:val="00CC5026"/>
    <w:rsid w:val="00CC68D0"/>
    <w:rsid w:val="00CD0F04"/>
    <w:rsid w:val="00CD7A9D"/>
    <w:rsid w:val="00CE0AB2"/>
    <w:rsid w:val="00CE3B5A"/>
    <w:rsid w:val="00D03F9A"/>
    <w:rsid w:val="00D06D51"/>
    <w:rsid w:val="00D10EC6"/>
    <w:rsid w:val="00D117A1"/>
    <w:rsid w:val="00D24991"/>
    <w:rsid w:val="00D50255"/>
    <w:rsid w:val="00D66520"/>
    <w:rsid w:val="00D824E4"/>
    <w:rsid w:val="00D83372"/>
    <w:rsid w:val="00D84AE9"/>
    <w:rsid w:val="00DA17F3"/>
    <w:rsid w:val="00DC3733"/>
    <w:rsid w:val="00DD5549"/>
    <w:rsid w:val="00DE0F43"/>
    <w:rsid w:val="00DE34CF"/>
    <w:rsid w:val="00E13F3D"/>
    <w:rsid w:val="00E34898"/>
    <w:rsid w:val="00E701FB"/>
    <w:rsid w:val="00E86B23"/>
    <w:rsid w:val="00E97FBC"/>
    <w:rsid w:val="00EA0CB7"/>
    <w:rsid w:val="00EB09B7"/>
    <w:rsid w:val="00EB3C85"/>
    <w:rsid w:val="00EC7413"/>
    <w:rsid w:val="00EE547A"/>
    <w:rsid w:val="00EE7D7C"/>
    <w:rsid w:val="00F25D98"/>
    <w:rsid w:val="00F300FB"/>
    <w:rsid w:val="00F951EB"/>
    <w:rsid w:val="00FB3436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Bibliography">
    <w:name w:val="Bibliography"/>
    <w:basedOn w:val="Normal"/>
    <w:next w:val="Normal"/>
    <w:uiPriority w:val="37"/>
    <w:semiHidden/>
    <w:unhideWhenUsed/>
    <w:rsid w:val="00BD283F"/>
  </w:style>
  <w:style w:type="paragraph" w:styleId="BlockText">
    <w:name w:val="Block Text"/>
    <w:basedOn w:val="Normal"/>
    <w:semiHidden/>
    <w:unhideWhenUsed/>
    <w:rsid w:val="00BD28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BD283F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D283F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BD283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D283F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BD283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BD283F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D283F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BD28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BD283F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BD283F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BD283F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BD283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BD283F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BD283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BD283F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BD283F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BD283F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BD283F"/>
  </w:style>
  <w:style w:type="character" w:customStyle="1" w:styleId="DateChar">
    <w:name w:val="Date Char"/>
    <w:basedOn w:val="DefaultParagraphFont"/>
    <w:link w:val="Date"/>
    <w:rsid w:val="00BD283F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BD283F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BD283F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BD283F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BD283F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BD283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BD283F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BD283F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BD283F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BD283F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BD283F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BD283F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BD283F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BD283F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BD283F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BD283F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BD283F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BD283F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BD283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8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83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BD283F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BD283F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BD283F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BD283F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BD283F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BD283F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BD283F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BD283F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BD283F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BD28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BD283F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BD28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BD283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BD283F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BD283F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BD283F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BD283F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BD283F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BD283F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BD283F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D28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83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BD283F"/>
  </w:style>
  <w:style w:type="character" w:customStyle="1" w:styleId="SalutationChar">
    <w:name w:val="Salutation Char"/>
    <w:basedOn w:val="DefaultParagraphFont"/>
    <w:link w:val="Salutation"/>
    <w:rsid w:val="00BD283F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BD283F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BD283F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BD28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BD28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BD283F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BD283F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BD283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D283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BD28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83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1Char">
    <w:name w:val="B1 Char"/>
    <w:link w:val="B1"/>
    <w:qFormat/>
    <w:locked/>
    <w:rsid w:val="00067BA5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067BA5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067BA5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067BA5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067BA5"/>
    <w:rPr>
      <w:rFonts w:ascii="Arial" w:hAnsi="Arial"/>
      <w:b/>
      <w:sz w:val="18"/>
      <w:lang w:val="en-GB" w:eastAsia="en-US"/>
    </w:rPr>
  </w:style>
  <w:style w:type="character" w:customStyle="1" w:styleId="TFChar">
    <w:name w:val="TF Char"/>
    <w:link w:val="TF"/>
    <w:qFormat/>
    <w:locked/>
    <w:rsid w:val="00067BA5"/>
    <w:rPr>
      <w:rFonts w:ascii="Arial" w:hAnsi="Arial"/>
      <w:b/>
      <w:lang w:val="en-GB" w:eastAsia="en-US"/>
    </w:rPr>
  </w:style>
  <w:style w:type="paragraph" w:styleId="Revision">
    <w:name w:val="Revision"/>
    <w:hidden/>
    <w:uiPriority w:val="99"/>
    <w:semiHidden/>
    <w:rsid w:val="00067BA5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7343A0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package" Target="embeddings/Microsoft_Visio_Drawing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22</TotalTime>
  <Pages>6</Pages>
  <Words>1624</Words>
  <Characters>9258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10861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Roozbeh Atarius-10</cp:lastModifiedBy>
  <cp:revision>6</cp:revision>
  <cp:lastPrinted>1900-01-01T08:00:00Z</cp:lastPrinted>
  <dcterms:created xsi:type="dcterms:W3CDTF">2023-11-16T17:42:00Z</dcterms:created>
  <dcterms:modified xsi:type="dcterms:W3CDTF">2023-11-16T22:59:00Z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