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923C" w14:textId="5BBBE1F7" w:rsidR="00BB454E" w:rsidRDefault="00BB454E" w:rsidP="00BB454E">
      <w:pPr>
        <w:pStyle w:val="CRCoverPage"/>
        <w:tabs>
          <w:tab w:val="right" w:pos="9639"/>
        </w:tabs>
        <w:spacing w:after="0"/>
        <w:outlineLvl w:val="0"/>
        <w:rPr>
          <w:b/>
          <w:noProof/>
          <w:sz w:val="24"/>
        </w:rPr>
      </w:pPr>
      <w:r>
        <w:rPr>
          <w:b/>
          <w:noProof/>
          <w:sz w:val="24"/>
        </w:rPr>
        <w:t>3GPP TSG-CT WG3 Meeting #130</w:t>
      </w:r>
      <w:r>
        <w:rPr>
          <w:b/>
          <w:noProof/>
          <w:sz w:val="24"/>
        </w:rPr>
        <w:tab/>
      </w:r>
      <w:r w:rsidRPr="00BB454E">
        <w:rPr>
          <w:rFonts w:cs="Arial"/>
          <w:b/>
          <w:i/>
          <w:noProof/>
          <w:sz w:val="28"/>
        </w:rPr>
        <w:t>C3-234397</w:t>
      </w:r>
    </w:p>
    <w:p w14:paraId="0A56D36A" w14:textId="27C4038A" w:rsidR="007021B5" w:rsidRDefault="007021B5" w:rsidP="007021B5">
      <w:pPr>
        <w:pStyle w:val="CRCoverPage"/>
        <w:outlineLvl w:val="0"/>
        <w:rPr>
          <w:b/>
          <w:noProof/>
          <w:sz w:val="24"/>
        </w:rPr>
      </w:pPr>
      <w:r>
        <w:rPr>
          <w:b/>
          <w:noProof/>
          <w:sz w:val="24"/>
        </w:rPr>
        <w:t>Xiamen, China, 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8DC9F0" w:rsidR="001E41F3" w:rsidRPr="00BB454E" w:rsidRDefault="00375B68" w:rsidP="00BB454E">
            <w:pPr>
              <w:pStyle w:val="CRCoverPage"/>
              <w:spacing w:after="0"/>
              <w:jc w:val="center"/>
              <w:rPr>
                <w:rFonts w:cs="Arial"/>
                <w:b/>
                <w:noProof/>
                <w:sz w:val="28"/>
              </w:rPr>
            </w:pPr>
            <w:r w:rsidRPr="00BB454E">
              <w:rPr>
                <w:rFonts w:cs="Arial"/>
                <w:b/>
                <w:sz w:val="28"/>
              </w:rPr>
              <w:fldChar w:fldCharType="begin"/>
            </w:r>
            <w:r w:rsidRPr="00BB454E">
              <w:rPr>
                <w:rFonts w:cs="Arial"/>
                <w:b/>
                <w:sz w:val="28"/>
              </w:rPr>
              <w:instrText xml:space="preserve"> DOCPROPERTY  Spec#  \* MERGEFORMAT </w:instrText>
            </w:r>
            <w:r w:rsidRPr="00BB454E">
              <w:rPr>
                <w:rFonts w:cs="Arial"/>
                <w:b/>
                <w:sz w:val="28"/>
              </w:rPr>
              <w:fldChar w:fldCharType="separate"/>
            </w:r>
            <w:r w:rsidR="00BD31F8" w:rsidRPr="00BB454E">
              <w:rPr>
                <w:rFonts w:cs="Arial"/>
                <w:b/>
                <w:noProof/>
                <w:sz w:val="28"/>
              </w:rPr>
              <w:t>29.525</w:t>
            </w:r>
            <w:r w:rsidRPr="00BB454E">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162C17" w:rsidR="001E41F3" w:rsidRPr="00BB454E" w:rsidRDefault="00BB454E" w:rsidP="00BB454E">
            <w:pPr>
              <w:pStyle w:val="CRCoverPage"/>
              <w:spacing w:after="0"/>
              <w:jc w:val="center"/>
              <w:rPr>
                <w:rFonts w:cs="Arial"/>
                <w:b/>
                <w:noProof/>
                <w:sz w:val="28"/>
              </w:rPr>
            </w:pPr>
            <w:r w:rsidRPr="00BB454E">
              <w:rPr>
                <w:rFonts w:cs="Arial"/>
                <w:b/>
                <w:sz w:val="28"/>
              </w:rPr>
              <w:t>0297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802B1B" w:rsidR="001E41F3" w:rsidRPr="00BB454E" w:rsidRDefault="00BB454E" w:rsidP="00BB454E">
            <w:pPr>
              <w:pStyle w:val="CRCoverPage"/>
              <w:spacing w:after="0"/>
              <w:jc w:val="center"/>
              <w:rPr>
                <w:rFonts w:cs="Arial"/>
                <w:b/>
                <w:noProof/>
                <w:sz w:val="28"/>
              </w:rPr>
            </w:pPr>
            <w:r w:rsidRPr="00BB454E">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60A8B1" w:rsidR="001E41F3" w:rsidRPr="00BB454E" w:rsidRDefault="00375B68" w:rsidP="00BB454E">
            <w:pPr>
              <w:pStyle w:val="CRCoverPage"/>
              <w:spacing w:after="0"/>
              <w:jc w:val="center"/>
              <w:rPr>
                <w:rFonts w:cs="Arial"/>
                <w:b/>
                <w:noProof/>
                <w:sz w:val="28"/>
                <w:highlight w:val="yellow"/>
              </w:rPr>
            </w:pPr>
            <w:r w:rsidRPr="00DE1F58">
              <w:rPr>
                <w:rFonts w:cs="Arial"/>
                <w:b/>
                <w:sz w:val="28"/>
              </w:rPr>
              <w:fldChar w:fldCharType="begin"/>
            </w:r>
            <w:r w:rsidRPr="00DE1F58">
              <w:rPr>
                <w:rFonts w:cs="Arial"/>
                <w:b/>
                <w:sz w:val="28"/>
              </w:rPr>
              <w:instrText xml:space="preserve"> DOCPROPERTY  Version  \* MERGEFORMAT </w:instrText>
            </w:r>
            <w:r w:rsidRPr="00DE1F58">
              <w:rPr>
                <w:rFonts w:cs="Arial"/>
                <w:b/>
                <w:sz w:val="28"/>
              </w:rPr>
              <w:fldChar w:fldCharType="separate"/>
            </w:r>
            <w:r w:rsidR="00BD31F8" w:rsidRPr="00DE1F58">
              <w:rPr>
                <w:rFonts w:cs="Arial"/>
                <w:b/>
                <w:noProof/>
                <w:sz w:val="28"/>
              </w:rPr>
              <w:t>18.</w:t>
            </w:r>
            <w:r w:rsidRPr="00DE1F58">
              <w:rPr>
                <w:rFonts w:cs="Arial"/>
                <w:b/>
                <w:noProof/>
                <w:sz w:val="28"/>
              </w:rPr>
              <w:t>3</w:t>
            </w:r>
            <w:r w:rsidR="00BD31F8" w:rsidRPr="00DE1F58">
              <w:rPr>
                <w:rFonts w:cs="Arial"/>
                <w:b/>
                <w:noProof/>
                <w:sz w:val="28"/>
              </w:rPr>
              <w:t>.0</w:t>
            </w:r>
            <w:r w:rsidRPr="00DE1F58">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34D52C" w:rsidR="00F25D98" w:rsidRDefault="00BD31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7BEF8D" w:rsidR="001E41F3" w:rsidRDefault="00BD31F8" w:rsidP="00BD31F8">
            <w:pPr>
              <w:pStyle w:val="CRCoverPage"/>
              <w:spacing w:after="0"/>
              <w:rPr>
                <w:noProof/>
              </w:rPr>
            </w:pPr>
            <w:r>
              <w:t xml:space="preserve"> </w:t>
            </w:r>
            <w:r w:rsidR="00D05F17">
              <w:t>Subscription to the outcome of the</w:t>
            </w:r>
            <w:r w:rsidR="00677FD9">
              <w:t xml:space="preserve"> </w:t>
            </w:r>
            <w:r w:rsidR="00D05F17">
              <w:t>p</w:t>
            </w:r>
            <w:r>
              <w:t>rovisioning of VPLMN specific URSP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F0AB79" w:rsidR="00BD31F8" w:rsidRDefault="00BD31F8" w:rsidP="00BD31F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70477A" w:rsidR="001E41F3" w:rsidRDefault="00BD31F8"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A8DF0E" w:rsidR="001E41F3" w:rsidRDefault="00BD31F8">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A78855" w:rsidR="001E41F3" w:rsidRDefault="00BD31F8">
            <w:pPr>
              <w:pStyle w:val="CRCoverPage"/>
              <w:spacing w:after="0"/>
              <w:ind w:left="100"/>
              <w:rPr>
                <w:noProof/>
              </w:rPr>
            </w:pPr>
            <w:r>
              <w:t>2023-0</w:t>
            </w:r>
            <w:r w:rsidR="00431E1C">
              <w:t>9</w:t>
            </w:r>
            <w:r>
              <w:t>-</w:t>
            </w:r>
            <w:r w:rsidR="00431E1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E6B63" w:rsidR="001E41F3" w:rsidRPr="00BD31F8" w:rsidRDefault="00BD31F8" w:rsidP="00D24991">
            <w:pPr>
              <w:pStyle w:val="CRCoverPage"/>
              <w:spacing w:after="0"/>
              <w:ind w:left="100" w:right="-609"/>
              <w:rPr>
                <w:b/>
                <w:bCs/>
                <w:noProof/>
              </w:rPr>
            </w:pPr>
            <w:r w:rsidRPr="00BD31F8">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11281E" w:rsidR="001E41F3" w:rsidRDefault="00BD31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A32EBF" w14:textId="77777777" w:rsidR="00417F05" w:rsidRDefault="00417F05">
            <w:pPr>
              <w:pStyle w:val="CRCoverPage"/>
              <w:spacing w:after="0"/>
              <w:ind w:left="100"/>
              <w:rPr>
                <w:noProof/>
              </w:rPr>
            </w:pPr>
          </w:p>
          <w:p w14:paraId="5541D34C" w14:textId="60E2D23B" w:rsidR="00FF4630" w:rsidRDefault="002E21C1">
            <w:pPr>
              <w:pStyle w:val="CRCoverPage"/>
              <w:spacing w:after="0"/>
              <w:ind w:left="100"/>
              <w:rPr>
                <w:noProof/>
              </w:rPr>
            </w:pPr>
            <w:r>
              <w:rPr>
                <w:noProof/>
              </w:rPr>
              <w:t>TS 23.503 specifies:</w:t>
            </w:r>
          </w:p>
          <w:p w14:paraId="21E2BD8C" w14:textId="77777777" w:rsidR="002E21C1" w:rsidRDefault="002E21C1">
            <w:pPr>
              <w:pStyle w:val="CRCoverPage"/>
              <w:spacing w:after="0"/>
              <w:ind w:left="100"/>
              <w:rPr>
                <w:noProof/>
              </w:rPr>
            </w:pPr>
          </w:p>
          <w:p w14:paraId="75CF1AD0" w14:textId="77777777" w:rsidR="0061693A" w:rsidRDefault="0061693A" w:rsidP="0061693A">
            <w:r>
              <w:t>When the UE Policy Association is established or the V-PCF receives updates on application guidance on URSP determination with target PLMN ID(s) containing the HPLMN ID of a SUPI that has a UE Policy Association established, the V-PCF checks whether application guidance on URSP determination exists and applies for HPLMN ID of the SUPI. If yes, then the V-PCF:</w:t>
            </w:r>
          </w:p>
          <w:p w14:paraId="20D5CC58" w14:textId="4340E4B1" w:rsidR="00E7683E" w:rsidRDefault="00E7683E" w:rsidP="00E7683E">
            <w:pPr>
              <w:pStyle w:val="B10"/>
            </w:pPr>
            <w:r>
              <w:t>(</w:t>
            </w:r>
            <w:r w:rsidR="001666A3">
              <w:t>…)</w:t>
            </w:r>
          </w:p>
          <w:p w14:paraId="450D0271" w14:textId="23271FC5" w:rsidR="00E7683E" w:rsidRDefault="00E7683E" w:rsidP="00E7683E">
            <w:pPr>
              <w:pStyle w:val="B10"/>
            </w:pPr>
            <w:r>
              <w:t>-</w:t>
            </w:r>
            <w:r>
              <w:tab/>
            </w:r>
            <w:r w:rsidR="009F3F07">
              <w:t>subscribes to the result of the delivery of UE Policies if it was requested by the AF to the H-PCF, using the event reporting on "Notification on outcome of UE Policies delivery" described in clause </w:t>
            </w:r>
            <w:proofErr w:type="gramStart"/>
            <w:r w:rsidR="009F3F07">
              <w:t>6.1.3.18;</w:t>
            </w:r>
            <w:proofErr w:type="gramEnd"/>
          </w:p>
          <w:p w14:paraId="708AA7DE" w14:textId="7899812A" w:rsidR="00AB44BD" w:rsidRDefault="001666A3" w:rsidP="001666A3">
            <w:pPr>
              <w:pStyle w:val="B10"/>
            </w:pP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5EC45C" w14:textId="77777777" w:rsidR="003058CC" w:rsidRDefault="00BA0E0F" w:rsidP="005712A6">
            <w:pPr>
              <w:pStyle w:val="CRCoverPage"/>
              <w:spacing w:after="0"/>
              <w:ind w:left="100"/>
              <w:rPr>
                <w:noProof/>
              </w:rPr>
            </w:pPr>
            <w:r>
              <w:rPr>
                <w:noProof/>
              </w:rPr>
              <w:t xml:space="preserve">- </w:t>
            </w:r>
            <w:r w:rsidR="00BA73DA">
              <w:rPr>
                <w:noProof/>
              </w:rPr>
              <w:t>U</w:t>
            </w:r>
            <w:r w:rsidR="00BA4C7A">
              <w:rPr>
                <w:noProof/>
              </w:rPr>
              <w:t>E Policy Association establishme</w:t>
            </w:r>
            <w:r w:rsidR="00765241">
              <w:rPr>
                <w:noProof/>
              </w:rPr>
              <w:t>n</w:t>
            </w:r>
            <w:r w:rsidR="00BA4C7A">
              <w:rPr>
                <w:noProof/>
              </w:rPr>
              <w:t>t/update procedures</w:t>
            </w:r>
            <w:r w:rsidR="00BA73DA">
              <w:rPr>
                <w:noProof/>
              </w:rPr>
              <w:t xml:space="preserve"> are updated to cover the </w:t>
            </w:r>
            <w:r w:rsidR="004C04E5">
              <w:rPr>
                <w:noProof/>
              </w:rPr>
              <w:t>subscription to the report</w:t>
            </w:r>
            <w:r w:rsidR="00765241">
              <w:rPr>
                <w:noProof/>
              </w:rPr>
              <w:t xml:space="preserve"> of the outcome of VPLMN-specific URSP provisioning</w:t>
            </w:r>
            <w:r w:rsidR="003058CC">
              <w:rPr>
                <w:noProof/>
              </w:rPr>
              <w:t>;</w:t>
            </w:r>
            <w:r w:rsidR="00765241">
              <w:rPr>
                <w:noProof/>
              </w:rPr>
              <w:t xml:space="preserve"> and </w:t>
            </w:r>
          </w:p>
          <w:p w14:paraId="779B5ED2" w14:textId="41E9740C" w:rsidR="00BA0E0F" w:rsidRDefault="003058CC" w:rsidP="005712A6">
            <w:pPr>
              <w:pStyle w:val="CRCoverPage"/>
              <w:spacing w:after="0"/>
              <w:ind w:left="100"/>
              <w:rPr>
                <w:noProof/>
              </w:rPr>
            </w:pPr>
            <w:r>
              <w:rPr>
                <w:noProof/>
              </w:rPr>
              <w:t xml:space="preserve">- </w:t>
            </w:r>
            <w:r w:rsidR="00765241">
              <w:rPr>
                <w:noProof/>
              </w:rPr>
              <w:t>UE Policy Association Update Notify</w:t>
            </w:r>
            <w:r w:rsidR="004C04E5">
              <w:rPr>
                <w:noProof/>
              </w:rPr>
              <w:t xml:space="preserve"> </w:t>
            </w:r>
            <w:r>
              <w:rPr>
                <w:noProof/>
              </w:rPr>
              <w:t xml:space="preserve">procedure is updated to cover the </w:t>
            </w:r>
            <w:r w:rsidR="005B2384">
              <w:rPr>
                <w:noProof/>
              </w:rPr>
              <w:t xml:space="preserve">report of </w:t>
            </w:r>
            <w:r w:rsidR="00783128">
              <w:rPr>
                <w:noProof/>
              </w:rPr>
              <w:t xml:space="preserve">the outcome of </w:t>
            </w:r>
            <w:r w:rsidR="005B2384">
              <w:rPr>
                <w:noProof/>
              </w:rPr>
              <w:t xml:space="preserve">the </w:t>
            </w:r>
            <w:r w:rsidR="00BA73DA">
              <w:rPr>
                <w:noProof/>
              </w:rPr>
              <w:t>provisioning of VPLMN</w:t>
            </w:r>
            <w:r w:rsidR="009A7685">
              <w:rPr>
                <w:noProof/>
              </w:rPr>
              <w:t>-specific URSP rules</w:t>
            </w:r>
            <w:r w:rsidR="00783128">
              <w:rPr>
                <w:noProof/>
              </w:rPr>
              <w:t>.</w:t>
            </w:r>
          </w:p>
          <w:p w14:paraId="31C656EC" w14:textId="5F097022" w:rsidR="006C19A8" w:rsidRDefault="006C19A8" w:rsidP="003C2A78">
            <w:pPr>
              <w:pStyle w:val="CRCoverPage"/>
              <w:spacing w:after="0"/>
              <w:ind w:left="284"/>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0E3473" w:rsidR="001E41F3" w:rsidRDefault="005A68F7">
            <w:pPr>
              <w:pStyle w:val="CRCoverPage"/>
              <w:spacing w:after="0"/>
              <w:ind w:left="100"/>
              <w:rPr>
                <w:noProof/>
              </w:rPr>
            </w:pPr>
            <w:r>
              <w:rPr>
                <w:noProof/>
              </w:rPr>
              <w:t xml:space="preserve">The support of </w:t>
            </w:r>
            <w:r w:rsidR="003C2A78">
              <w:rPr>
                <w:noProof/>
              </w:rPr>
              <w:t xml:space="preserve">the </w:t>
            </w:r>
            <w:r w:rsidR="00702FE1">
              <w:rPr>
                <w:noProof/>
              </w:rPr>
              <w:t xml:space="preserve">report of the </w:t>
            </w:r>
            <w:r w:rsidR="003C2A78">
              <w:rPr>
                <w:noProof/>
              </w:rPr>
              <w:t xml:space="preserve">outcome of </w:t>
            </w:r>
            <w:r>
              <w:rPr>
                <w:noProof/>
              </w:rPr>
              <w:t xml:space="preserve">VPLMN-specific URSP rules </w:t>
            </w:r>
            <w:r w:rsidR="00702FE1">
              <w:rPr>
                <w:noProof/>
              </w:rPr>
              <w:t xml:space="preserve">provisioning </w:t>
            </w:r>
            <w:r>
              <w:rPr>
                <w:noProof/>
              </w:rPr>
              <w:t>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903B5D" w:rsidR="001E41F3" w:rsidRDefault="00702FE1">
            <w:pPr>
              <w:pStyle w:val="CRCoverPage"/>
              <w:spacing w:after="0"/>
              <w:ind w:left="100"/>
              <w:rPr>
                <w:noProof/>
              </w:rPr>
            </w:pPr>
            <w:r>
              <w:rPr>
                <w:noProof/>
              </w:rPr>
              <w:t xml:space="preserve">4.2.2.1, 4.2.2.2.3.2, 4.2.3.1, 4.2.4.2, 4.2.4.7, 5.6.1, 5.6.2.3, </w:t>
            </w:r>
            <w:r w:rsidR="003074C1">
              <w:rPr>
                <w:noProof/>
              </w:rPr>
              <w:t>5.6.2.4, 5.6.2.5, 5.6.2.9, 5.6.2.12,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AF1380" w:rsidR="001E41F3" w:rsidRDefault="001B2D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8C036B" w:rsidR="001E41F3" w:rsidRDefault="001B2D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C0B9F" w:rsidR="001E41F3" w:rsidRDefault="001B2D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8F543C" w:rsidR="001E41F3" w:rsidRDefault="00436991">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E81989" w14:textId="77777777" w:rsidR="000827A7" w:rsidRPr="00C56BD0" w:rsidRDefault="000827A7" w:rsidP="000827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2FCB52BC" w14:textId="77777777" w:rsidR="004764FB" w:rsidRDefault="004764FB" w:rsidP="004764FB">
      <w:pPr>
        <w:pStyle w:val="Heading4"/>
        <w:rPr>
          <w:noProof/>
        </w:rPr>
      </w:pPr>
      <w:bookmarkStart w:id="6" w:name="_Toc112918255"/>
      <w:bookmarkStart w:id="7" w:name="_Toc120652756"/>
      <w:bookmarkStart w:id="8" w:name="_Toc129205541"/>
      <w:bookmarkStart w:id="9" w:name="_Toc129244360"/>
      <w:bookmarkStart w:id="10" w:name="_Toc136530129"/>
      <w:bookmarkStart w:id="11" w:name="_Toc136614726"/>
      <w:bookmarkStart w:id="12" w:name="_Toc144327266"/>
      <w:bookmarkStart w:id="13" w:name="_Toc28013380"/>
      <w:bookmarkStart w:id="14" w:name="_Toc34222288"/>
      <w:bookmarkStart w:id="15" w:name="_Toc36040471"/>
      <w:bookmarkStart w:id="16" w:name="_Toc39134400"/>
      <w:bookmarkStart w:id="17" w:name="_Toc43283347"/>
      <w:bookmarkStart w:id="18" w:name="_Toc45134387"/>
      <w:bookmarkStart w:id="19" w:name="_Toc49929987"/>
      <w:bookmarkStart w:id="20" w:name="_Toc50024107"/>
      <w:bookmarkStart w:id="21" w:name="_Toc51763595"/>
      <w:bookmarkStart w:id="22" w:name="_Toc56594459"/>
      <w:bookmarkStart w:id="23" w:name="_Toc67493801"/>
      <w:bookmarkStart w:id="24" w:name="_Toc68169705"/>
      <w:bookmarkStart w:id="25" w:name="_Toc73459310"/>
      <w:bookmarkStart w:id="26" w:name="_Toc73459433"/>
      <w:bookmarkStart w:id="27" w:name="_Toc74742970"/>
      <w:bookmarkStart w:id="28" w:name="_Toc105574881"/>
      <w:bookmarkStart w:id="29" w:name="_Hlk526265712"/>
      <w:bookmarkStart w:id="30" w:name="_Toc34222291"/>
      <w:bookmarkStart w:id="31" w:name="_Toc36040474"/>
      <w:bookmarkStart w:id="32" w:name="_Toc39134403"/>
      <w:bookmarkStart w:id="33" w:name="_Toc43283350"/>
      <w:bookmarkStart w:id="34" w:name="_Toc45134390"/>
      <w:bookmarkStart w:id="35" w:name="_Toc49929990"/>
      <w:bookmarkStart w:id="36" w:name="_Toc50024110"/>
      <w:bookmarkStart w:id="37" w:name="_Toc51763598"/>
      <w:bookmarkStart w:id="38" w:name="_Toc56594462"/>
      <w:bookmarkStart w:id="39" w:name="_Toc67493804"/>
      <w:bookmarkStart w:id="40" w:name="_Toc68169708"/>
      <w:bookmarkStart w:id="41" w:name="_Toc73459313"/>
      <w:bookmarkStart w:id="42" w:name="_Toc73459436"/>
      <w:bookmarkStart w:id="43" w:name="_Toc74742973"/>
      <w:bookmarkStart w:id="44" w:name="_Toc112918258"/>
      <w:bookmarkStart w:id="45" w:name="_Toc120652759"/>
      <w:bookmarkStart w:id="46" w:name="_Toc129205544"/>
      <w:bookmarkStart w:id="47" w:name="_Toc129244363"/>
      <w:bookmarkStart w:id="48" w:name="_Toc136530132"/>
      <w:bookmarkStart w:id="49" w:name="_Toc136614729"/>
      <w:bookmarkStart w:id="50" w:name="_Toc138691142"/>
      <w:bookmarkEnd w:id="1"/>
      <w:bookmarkEnd w:id="2"/>
      <w:bookmarkEnd w:id="3"/>
      <w:bookmarkEnd w:id="4"/>
      <w:bookmarkEnd w:id="5"/>
      <w:r>
        <w:rPr>
          <w:noProof/>
        </w:rPr>
        <w:t>4.2.2.1</w:t>
      </w:r>
      <w:r>
        <w:rPr>
          <w:noProof/>
        </w:rPr>
        <w:tab/>
        <w:t>General</w:t>
      </w:r>
      <w:bookmarkEnd w:id="6"/>
      <w:bookmarkEnd w:id="7"/>
      <w:bookmarkEnd w:id="8"/>
      <w:bookmarkEnd w:id="9"/>
      <w:bookmarkEnd w:id="10"/>
      <w:bookmarkEnd w:id="11"/>
      <w:bookmarkEnd w:id="12"/>
    </w:p>
    <w:p w14:paraId="2631CD97" w14:textId="77777777" w:rsidR="004764FB" w:rsidRDefault="004764FB" w:rsidP="004764FB">
      <w:pPr>
        <w:rPr>
          <w:noProof/>
        </w:rPr>
      </w:pPr>
      <w:r>
        <w:rPr>
          <w:noProof/>
        </w:rPr>
        <w:t>The procedure in the present clause is applicable when the NF service consumer creates a UE policy association in the following cases:</w:t>
      </w:r>
    </w:p>
    <w:p w14:paraId="5FA8E4C8" w14:textId="77777777" w:rsidR="004764FB" w:rsidRDefault="004764FB" w:rsidP="004764FB">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6D5DBF12" w14:textId="77777777" w:rsidR="004764FB" w:rsidRDefault="004764FB" w:rsidP="004764FB">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4077FD64" w14:textId="77777777" w:rsidR="004764FB" w:rsidRDefault="004764FB" w:rsidP="004764FB">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640B5E0" w14:textId="77777777" w:rsidR="004764FB" w:rsidRDefault="004764FB" w:rsidP="004764FB">
      <w:pPr>
        <w:rPr>
          <w:noProof/>
        </w:rPr>
      </w:pPr>
      <w:r>
        <w:rPr>
          <w:noProof/>
        </w:rPr>
        <w:t>To support the delivery of URSP in EPC, the procedure in the present clause is also applicable when:</w:t>
      </w:r>
    </w:p>
    <w:p w14:paraId="0B8E3655" w14:textId="77777777" w:rsidR="004764FB" w:rsidRDefault="004764FB" w:rsidP="004764FB">
      <w:pPr>
        <w:pStyle w:val="B10"/>
        <w:rPr>
          <w:noProof/>
        </w:rPr>
      </w:pPr>
      <w:r>
        <w:rPr>
          <w:noProof/>
        </w:rPr>
        <w:t>-</w:t>
      </w:r>
      <w:r>
        <w:rPr>
          <w:noProof/>
        </w:rPr>
        <w:tab/>
      </w:r>
      <w:r>
        <w:t xml:space="preserve">When the UE triggers a BEARER RESOURCE MODIFICATION REQUEST message with a UE policy container IE after the </w:t>
      </w:r>
      <w:r>
        <w:rPr>
          <w:noProof/>
        </w:rPr>
        <w:t xml:space="preserve">UE performs ePCO capability negotiation </w:t>
      </w:r>
      <w:r>
        <w:t xml:space="preserve">during PDN connection establishment (during </w:t>
      </w:r>
      <w:r>
        <w:rPr>
          <w:noProof/>
        </w:rPr>
        <w:t xml:space="preserve">the Initial Attach with default PDN connection establishment or the first PDN connection establishment) procedure as defined in </w:t>
      </w:r>
      <w:r>
        <w:t xml:space="preserve">3GPP TS 24.301 [33], and both, the </w:t>
      </w:r>
      <w:proofErr w:type="gramStart"/>
      <w:r>
        <w:t>UE</w:t>
      </w:r>
      <w:proofErr w:type="gramEnd"/>
      <w:r>
        <w:t xml:space="preserve"> and the network support URSP provisioning in EPS PCO; and</w:t>
      </w:r>
    </w:p>
    <w:p w14:paraId="69C71A31" w14:textId="77777777" w:rsidR="004764FB" w:rsidRDefault="004764FB" w:rsidP="004764FB">
      <w:pPr>
        <w:pStyle w:val="B10"/>
        <w:rPr>
          <w:noProof/>
        </w:rPr>
      </w:pPr>
      <w:r>
        <w:rPr>
          <w:noProof/>
        </w:rPr>
        <w:t>-</w:t>
      </w:r>
      <w:r>
        <w:rPr>
          <w:noProof/>
        </w:rPr>
        <w:tab/>
        <w:t>5GS to EPS handover or 5GS to EPS Idle Mode mobility (both referred as 5GS to EPS mobility in the present document) as defined in 3GPP TS 24.501 [15].</w:t>
      </w:r>
    </w:p>
    <w:p w14:paraId="1644B64D" w14:textId="77777777" w:rsidR="004764FB" w:rsidRDefault="004764FB" w:rsidP="004764FB">
      <w:pPr>
        <w:rPr>
          <w:noProof/>
        </w:rPr>
      </w:pPr>
      <w:r>
        <w:rPr>
          <w:noProof/>
        </w:rPr>
        <w:t>The creation of a UE policy association only applies for normally registered UEs, i.e. it does not apply for emergency-registered UEs.</w:t>
      </w:r>
    </w:p>
    <w:p w14:paraId="65125C0C" w14:textId="77777777" w:rsidR="004764FB" w:rsidRDefault="004764FB" w:rsidP="004764FB">
      <w:pPr>
        <w:rPr>
          <w:noProof/>
        </w:rPr>
      </w:pPr>
      <w:r>
        <w:rPr>
          <w:noProof/>
        </w:rPr>
        <w:t>Figure 4.2.2.1-1 illustrates the procedure used for the creation of a policy association.</w:t>
      </w:r>
    </w:p>
    <w:p w14:paraId="0C621B6B" w14:textId="77777777" w:rsidR="004764FB" w:rsidRDefault="004764FB" w:rsidP="004764FB">
      <w:pPr>
        <w:pStyle w:val="TH"/>
        <w:rPr>
          <w:noProof/>
        </w:rPr>
      </w:pPr>
      <w:r>
        <w:rPr>
          <w:noProof/>
        </w:rPr>
        <w:object w:dxaOrig="9540" w:dyaOrig="3165" w14:anchorId="730C0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5pt;height:158.2pt" o:ole="">
            <v:imagedata r:id="rId13" o:title=""/>
          </v:shape>
          <o:OLEObject Type="Embed" ProgID="Visio.Drawing.11" ShapeID="_x0000_i1025" DrawAspect="Content" ObjectID="_1758550323" r:id="rId14"/>
        </w:object>
      </w:r>
    </w:p>
    <w:p w14:paraId="2AC2904B" w14:textId="77777777" w:rsidR="004764FB" w:rsidRDefault="004764FB" w:rsidP="004764FB">
      <w:pPr>
        <w:pStyle w:val="TF"/>
        <w:rPr>
          <w:noProof/>
        </w:rPr>
      </w:pPr>
      <w:r>
        <w:rPr>
          <w:noProof/>
        </w:rPr>
        <w:t>Figure 4.2.2.1-1: Creation of a UE policy association</w:t>
      </w:r>
    </w:p>
    <w:p w14:paraId="05265E79" w14:textId="77777777" w:rsidR="004764FB" w:rsidRDefault="004764FB" w:rsidP="004764FB">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2C02F78A" w14:textId="77777777" w:rsidR="004764FB" w:rsidRDefault="004764FB" w:rsidP="004764FB">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and/or the authorized PC5 capability for 5G ProSe,</w:t>
      </w:r>
      <w:r w:rsidRPr="009F75D4">
        <w:t xml:space="preserve"> </w:t>
      </w:r>
      <w:r>
        <w:t>and/or the authorized PC5 capability for V2X communications and/or A2X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08DF29BA" w14:textId="77777777" w:rsidR="004764FB" w:rsidRDefault="004764FB" w:rsidP="004764FB">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745067B5" w14:textId="77777777" w:rsidR="004764FB" w:rsidRDefault="004764FB" w:rsidP="004764FB">
      <w:pPr>
        <w:rPr>
          <w:noProof/>
        </w:rPr>
      </w:pPr>
      <w:bookmarkStart w:id="51" w:name="_Hlk134717974"/>
      <w:r>
        <w:rPr>
          <w:noProof/>
        </w:rPr>
        <w:t>During UE Initial Attach with default PDN connection or the etablishment of the first PDN connection in EPS,</w:t>
      </w:r>
      <w:r w:rsidRPr="005753C3">
        <w:rPr>
          <w:noProof/>
        </w:rPr>
        <w:t xml:space="preserve"> </w:t>
      </w:r>
      <w:r>
        <w:rPr>
          <w:noProof/>
        </w:rPr>
        <w:t xml:space="preserve">if the UE and the SMF+PGW support URSP provisioning in EPS PCO, and </w:t>
      </w:r>
      <w:r w:rsidRPr="001E49AB">
        <w:rPr>
          <w:noProof/>
        </w:rPr>
        <w:t xml:space="preserve">the </w:t>
      </w:r>
      <w:r>
        <w:rPr>
          <w:noProof/>
        </w:rPr>
        <w:t>"</w:t>
      </w:r>
      <w:r w:rsidRPr="001E49AB">
        <w:rPr>
          <w:noProof/>
        </w:rPr>
        <w:t>EpsUrsp</w:t>
      </w:r>
      <w:r>
        <w:rPr>
          <w:noProof/>
        </w:rPr>
        <w:t>"</w:t>
      </w:r>
      <w:r w:rsidRPr="001E49AB">
        <w:rPr>
          <w:noProof/>
        </w:rPr>
        <w:t xml:space="preserve"> feature is supported</w:t>
      </w:r>
      <w:r w:rsidRPr="00E8482F">
        <w:rPr>
          <w:noProof/>
        </w:rPr>
        <w:t xml:space="preserve"> </w:t>
      </w:r>
      <w:r>
        <w:rPr>
          <w:noProof/>
        </w:rPr>
        <w:t xml:space="preserve">between the SMF+PGW-C and the PCF for the PDU session, the PCF </w:t>
      </w:r>
      <w:r w:rsidRPr="0062703F">
        <w:rPr>
          <w:noProof/>
        </w:rPr>
        <w:t>fo</w:t>
      </w:r>
      <w:r>
        <w:rPr>
          <w:noProof/>
        </w:rPr>
        <w:t xml:space="preserve">r a PDU session associated with the </w:t>
      </w:r>
      <w:r w:rsidRPr="00217943">
        <w:rPr>
          <w:noProof/>
        </w:rPr>
        <w:t xml:space="preserve">SMF+PGW-C </w:t>
      </w:r>
      <w:r>
        <w:rPr>
          <w:noProof/>
        </w:rPr>
        <w:t xml:space="preserve">serving </w:t>
      </w:r>
      <w:r>
        <w:rPr>
          <w:noProof/>
        </w:rPr>
        <w:lastRenderedPageBreak/>
        <w:t xml:space="preserve">the PDN connection obtains from the UE a </w:t>
      </w:r>
      <w:r>
        <w:t xml:space="preserve">UE policy container in a Npcf_SMPolicyControl_Update procedure triggered by a bearer resource modification procedure as described in </w:t>
      </w:r>
      <w:r>
        <w:rPr>
          <w:lang w:eastAsia="en-GB"/>
        </w:rPr>
        <w:t>3GPP TS 29.512 [31]</w:t>
      </w:r>
      <w:r>
        <w:rPr>
          <w:noProof/>
        </w:rPr>
        <w:t xml:space="preserve">. Then, if </w:t>
      </w:r>
      <w:r w:rsidRPr="001E49AB">
        <w:rPr>
          <w:noProof/>
        </w:rPr>
        <w:t xml:space="preserve">the </w:t>
      </w:r>
      <w:r>
        <w:rPr>
          <w:noProof/>
        </w:rPr>
        <w:t>"</w:t>
      </w:r>
      <w:r w:rsidRPr="001E49AB">
        <w:rPr>
          <w:noProof/>
        </w:rPr>
        <w:t>EpsUrsp</w:t>
      </w:r>
      <w:r>
        <w:rPr>
          <w:noProof/>
        </w:rPr>
        <w:t>"</w:t>
      </w:r>
      <w:r w:rsidRPr="001E49AB">
        <w:rPr>
          <w:noProof/>
        </w:rPr>
        <w:t xml:space="preserve"> feature </w:t>
      </w:r>
      <w:r>
        <w:rPr>
          <w:noProof/>
        </w:rPr>
        <w:t>described in clause</w:t>
      </w:r>
      <w:r w:rsidRPr="006C0DB7">
        <w:t> </w:t>
      </w:r>
      <w:r>
        <w:rPr>
          <w:noProof/>
        </w:rPr>
        <w:t xml:space="preserve">5.8 </w:t>
      </w:r>
      <w:r w:rsidRPr="001E49AB">
        <w:rPr>
          <w:noProof/>
        </w:rPr>
        <w:t>is supported</w:t>
      </w:r>
      <w:r>
        <w:rPr>
          <w:noProof/>
        </w:rPr>
        <w:t xml:space="preserve">, the PCF </w:t>
      </w:r>
      <w:r w:rsidRPr="0062703F">
        <w:rPr>
          <w:noProof/>
        </w:rPr>
        <w:t>fo</w:t>
      </w:r>
      <w:r>
        <w:rPr>
          <w:noProof/>
        </w:rPr>
        <w:t xml:space="preserve">r a PDU session </w:t>
      </w:r>
      <w:r>
        <w:rPr>
          <w:noProof/>
          <w:lang w:eastAsia="zh-CN"/>
        </w:rPr>
        <w:t xml:space="preserve">shall </w:t>
      </w:r>
      <w:r>
        <w:rPr>
          <w:noProof/>
        </w:rPr>
        <w:t>establish a UE policy association with the (V-)PCF</w:t>
      </w:r>
      <w:r w:rsidRPr="009672DB">
        <w:rPr>
          <w:noProof/>
        </w:rPr>
        <w:t xml:space="preserve"> </w:t>
      </w:r>
      <w:r>
        <w:rPr>
          <w:noProof/>
        </w:rPr>
        <w:t xml:space="preserve">for the UE </w:t>
      </w:r>
      <w:r w:rsidRPr="00402C88">
        <w:rPr>
          <w:noProof/>
        </w:rPr>
        <w:t>for the delivery of URSP only</w:t>
      </w:r>
      <w:r>
        <w:rPr>
          <w:noProof/>
        </w:rPr>
        <w:t>.</w:t>
      </w:r>
    </w:p>
    <w:bookmarkEnd w:id="51"/>
    <w:p w14:paraId="4BA79239" w14:textId="77777777" w:rsidR="004764FB" w:rsidRDefault="004764FB" w:rsidP="004764FB">
      <w:pPr>
        <w:rPr>
          <w:noProof/>
        </w:rPr>
      </w:pPr>
      <w:r>
        <w:rPr>
          <w:noProof/>
        </w:rPr>
        <w:t xml:space="preserve">During 5GS to EPS mobility with N26, and if the </w:t>
      </w:r>
      <w:bookmarkStart w:id="52" w:name="_Hlk134719823"/>
      <w:r>
        <w:rPr>
          <w:noProof/>
        </w:rPr>
        <w:t>"</w:t>
      </w:r>
      <w:r w:rsidRPr="001E49AB">
        <w:rPr>
          <w:noProof/>
        </w:rPr>
        <w:t>EpsUrsp</w:t>
      </w:r>
      <w:r>
        <w:rPr>
          <w:noProof/>
        </w:rPr>
        <w:t>"</w:t>
      </w:r>
      <w:r w:rsidRPr="001E49AB">
        <w:rPr>
          <w:noProof/>
        </w:rPr>
        <w:t xml:space="preserve"> feature </w:t>
      </w:r>
      <w:r>
        <w:rPr>
          <w:noProof/>
        </w:rPr>
        <w:t>described in clause</w:t>
      </w:r>
      <w:r w:rsidRPr="006C0DB7">
        <w:t> </w:t>
      </w:r>
      <w:r>
        <w:rPr>
          <w:noProof/>
        </w:rPr>
        <w:t xml:space="preserve">5.8 </w:t>
      </w:r>
      <w:r w:rsidRPr="001E49AB">
        <w:rPr>
          <w:noProof/>
        </w:rPr>
        <w:t>is supported</w:t>
      </w:r>
      <w:r>
        <w:rPr>
          <w:noProof/>
        </w:rPr>
        <w:t xml:space="preserve">, the PCF for the PDU session determines whether 5GS to EPS mobility applies based on the received RAT and/or Access-Type change event </w:t>
      </w:r>
      <w:r>
        <w:t xml:space="preserve">as described in </w:t>
      </w:r>
      <w:r>
        <w:rPr>
          <w:lang w:eastAsia="en-GB"/>
        </w:rPr>
        <w:t>3GPP TS 29.512 [31]</w:t>
      </w:r>
      <w:r>
        <w:rPr>
          <w:noProof/>
        </w:rPr>
        <w:t xml:space="preserve">. </w:t>
      </w:r>
      <w:bookmarkEnd w:id="52"/>
      <w:r>
        <w:rPr>
          <w:noProof/>
        </w:rPr>
        <w:t xml:space="preserve">Then, for non-roaming and Home Routed roaming scenarios, the PCF for a PDU session shall determine whether the UE supports URSP provisioning in EPS by checking the UE Policy Set information in UDR </w:t>
      </w:r>
      <w:r>
        <w:t>as specified in 3GPP TS 29.519 [17], and if supported, shall establish a UE policy association with the PCF for the UE that is handling the UE policy association with the source AMF</w:t>
      </w:r>
      <w:r>
        <w:rPr>
          <w:noProof/>
        </w:rPr>
        <w:t>. For LBO roaming scenarios, the V-PCF for the PDU session determines based on local configuration whether to establish a UE Policy Association towards the V-PCF for the UE.</w:t>
      </w:r>
    </w:p>
    <w:p w14:paraId="76A17E21" w14:textId="77777777" w:rsidR="004764FB" w:rsidRDefault="004764FB" w:rsidP="004764FB">
      <w:pPr>
        <w:pStyle w:val="NO"/>
        <w:rPr>
          <w:lang w:eastAsia="zh-CN"/>
        </w:rPr>
      </w:pPr>
      <w:r>
        <w:rPr>
          <w:lang w:eastAsia="zh-CN"/>
        </w:rPr>
        <w:t>NOTE</w:t>
      </w:r>
      <w:r w:rsidRPr="006C0DB7">
        <w:t> </w:t>
      </w:r>
      <w:r>
        <w:rPr>
          <w:lang w:eastAsia="zh-CN"/>
        </w:rPr>
        <w:t>3:</w:t>
      </w:r>
      <w:r>
        <w:rPr>
          <w:lang w:eastAsia="zh-CN"/>
        </w:rPr>
        <w:tab/>
        <w:t xml:space="preserve">The PCF for the PDU session discovers the address of the PCF for the UE handling the UE policy association with the source AMF by querying the BSF as described in </w:t>
      </w:r>
      <w:r>
        <w:t>3GPP TS 29.521 [22]</w:t>
      </w:r>
      <w:r>
        <w:rPr>
          <w:lang w:eastAsia="zh-CN"/>
        </w:rPr>
        <w:t>.</w:t>
      </w:r>
    </w:p>
    <w:p w14:paraId="2C70A7A2" w14:textId="77777777" w:rsidR="004764FB" w:rsidRDefault="004764FB" w:rsidP="004764FB">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78DBBE33" w14:textId="77777777" w:rsidR="004764FB" w:rsidRDefault="004764FB" w:rsidP="004764FB">
      <w:pPr>
        <w:pStyle w:val="B10"/>
        <w:rPr>
          <w:noProof/>
        </w:rPr>
      </w:pPr>
      <w:r>
        <w:rPr>
          <w:noProof/>
        </w:rPr>
        <w:t>-</w:t>
      </w:r>
      <w:r>
        <w:rPr>
          <w:noProof/>
        </w:rPr>
        <w:tab/>
        <w:t>the Notification URI encoded as "notificationUri" attribute;</w:t>
      </w:r>
    </w:p>
    <w:p w14:paraId="211CAE41" w14:textId="77777777" w:rsidR="004764FB" w:rsidRDefault="004764FB" w:rsidP="004764FB">
      <w:pPr>
        <w:pStyle w:val="B10"/>
        <w:rPr>
          <w:noProof/>
        </w:rPr>
      </w:pPr>
      <w:r>
        <w:rPr>
          <w:noProof/>
        </w:rPr>
        <w:t>-</w:t>
      </w:r>
      <w:r>
        <w:rPr>
          <w:noProof/>
        </w:rPr>
        <w:tab/>
        <w:t xml:space="preserve">the SUPI encoded as "supi" </w:t>
      </w:r>
      <w:r w:rsidRPr="006F5B09">
        <w:rPr>
          <w:noProof/>
        </w:rPr>
        <w:t>attribute; and</w:t>
      </w:r>
    </w:p>
    <w:p w14:paraId="6455B3AD" w14:textId="77777777" w:rsidR="004764FB" w:rsidRDefault="004764FB" w:rsidP="004764FB">
      <w:pPr>
        <w:pStyle w:val="B10"/>
        <w:rPr>
          <w:noProof/>
        </w:rPr>
      </w:pPr>
      <w:r>
        <w:rPr>
          <w:noProof/>
        </w:rPr>
        <w:t>-</w:t>
      </w:r>
      <w:r>
        <w:rPr>
          <w:noProof/>
        </w:rPr>
        <w:tab/>
        <w:t>the features supported by the NF service consumer encoded as "suppFeat" attribute,</w:t>
      </w:r>
    </w:p>
    <w:p w14:paraId="46DAD94D" w14:textId="77777777" w:rsidR="004764FB" w:rsidRDefault="004764FB" w:rsidP="004764FB">
      <w:pPr>
        <w:rPr>
          <w:noProof/>
        </w:rPr>
      </w:pPr>
      <w:r>
        <w:rPr>
          <w:noProof/>
        </w:rPr>
        <w:t>shall also include, when available:</w:t>
      </w:r>
    </w:p>
    <w:p w14:paraId="54CF3690" w14:textId="77777777" w:rsidR="004764FB" w:rsidRDefault="004764FB" w:rsidP="004764FB">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2C6D191E" w14:textId="77777777" w:rsidR="004764FB" w:rsidRDefault="004764FB" w:rsidP="004764FB">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70694F77" w14:textId="77777777" w:rsidR="004764FB" w:rsidRDefault="004764FB" w:rsidP="004764FB">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131A7195" w14:textId="77777777" w:rsidR="004764FB" w:rsidRDefault="004764FB" w:rsidP="004764FB">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78842396" w14:textId="77777777" w:rsidR="004764FB" w:rsidRDefault="004764FB" w:rsidP="004764FB">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0056361F" w14:textId="77777777" w:rsidR="004764FB" w:rsidRDefault="004764FB" w:rsidP="004764FB">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0666E3DC" w14:textId="77777777" w:rsidR="004764FB" w:rsidRPr="00F17163" w:rsidRDefault="004764FB" w:rsidP="004764FB">
      <w:pPr>
        <w:pStyle w:val="NO"/>
      </w:pPr>
      <w:r w:rsidRPr="00B07AF9">
        <w:t>NOTE</w:t>
      </w:r>
      <w:r>
        <w:t> 4</w:t>
      </w:r>
      <w:r w:rsidRPr="00B07AF9">
        <w:t>:</w:t>
      </w:r>
      <w:r>
        <w:tab/>
      </w:r>
      <w:r w:rsidRPr="00DC0E62">
        <w:t>The SNPN Identifier consists of the PLMN Identifier and the NID.</w:t>
      </w:r>
    </w:p>
    <w:p w14:paraId="344022ED" w14:textId="77777777" w:rsidR="004764FB" w:rsidRDefault="004764FB" w:rsidP="004764FB">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1B88A232" w14:textId="77777777" w:rsidR="004764FB" w:rsidRDefault="004764FB" w:rsidP="004764FB">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63C31F62" w14:textId="77777777" w:rsidR="004764FB" w:rsidRDefault="004764FB" w:rsidP="004764FB">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4F97D22C" w14:textId="77777777" w:rsidR="004764FB" w:rsidRDefault="004764FB" w:rsidP="004764FB">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0E66C2CC" w14:textId="77777777" w:rsidR="004764FB" w:rsidRDefault="004764FB" w:rsidP="004764FB">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w:t>
      </w:r>
      <w:proofErr w:type="gramStart"/>
      <w:r>
        <w:t>supported;</w:t>
      </w:r>
      <w:proofErr w:type="gramEnd"/>
      <w:r>
        <w:t xml:space="preserve"> </w:t>
      </w:r>
    </w:p>
    <w:p w14:paraId="174BB34D" w14:textId="77777777" w:rsidR="004764FB" w:rsidRDefault="004764FB" w:rsidP="004764FB">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 xml:space="preserve">capability within the "proSeCapab" attribute, if the "ProSe" feature defined in clause 5.8 is </w:t>
      </w:r>
      <w:proofErr w:type="gramStart"/>
      <w:r>
        <w:t>supported;</w:t>
      </w:r>
      <w:proofErr w:type="gramEnd"/>
    </w:p>
    <w:p w14:paraId="4E2A445F" w14:textId="77777777" w:rsidR="004764FB" w:rsidRDefault="004764FB" w:rsidP="004764FB">
      <w:pPr>
        <w:pStyle w:val="B10"/>
        <w:rPr>
          <w:noProof/>
        </w:rPr>
      </w:pPr>
      <w:bookmarkStart w:id="53"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468DE194" w14:textId="77777777" w:rsidR="004764FB" w:rsidRDefault="004764FB" w:rsidP="004764FB">
      <w:pPr>
        <w:ind w:left="568" w:hanging="284"/>
        <w:rPr>
          <w:noProof/>
        </w:rPr>
      </w:pPr>
      <w:bookmarkStart w:id="54"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r>
        <w:t>servingNfId</w:t>
      </w:r>
      <w:r>
        <w:rPr>
          <w:noProof/>
        </w:rPr>
        <w:t>"</w:t>
      </w:r>
      <w:r>
        <w:t xml:space="preserve"> </w:t>
      </w:r>
      <w:r>
        <w:rPr>
          <w:noProof/>
        </w:rPr>
        <w:t>attribute;</w:t>
      </w:r>
    </w:p>
    <w:p w14:paraId="4C13C847" w14:textId="77777777" w:rsidR="004764FB" w:rsidRDefault="004764FB" w:rsidP="004764FB">
      <w:pPr>
        <w:pStyle w:val="NO"/>
      </w:pPr>
      <w:r>
        <w:t>NOTE 5:</w:t>
      </w:r>
      <w:r>
        <w:tab/>
        <w:t xml:space="preserve">If the PCF received the </w:t>
      </w:r>
      <w:r>
        <w:rPr>
          <w:noProof/>
        </w:rPr>
        <w:t>"</w:t>
      </w:r>
      <w:r>
        <w:t>servingNfId</w:t>
      </w:r>
      <w:r>
        <w:rPr>
          <w:noProof/>
        </w:rPr>
        <w:t>"</w:t>
      </w:r>
      <w:r>
        <w:t xml:space="preserve"> </w:t>
      </w:r>
      <w:r>
        <w:rPr>
          <w:noProof/>
        </w:rPr>
        <w:t xml:space="preserve">attribute, the PCF can use the </w:t>
      </w:r>
      <w:r>
        <w:t xml:space="preserve">Nnrf_NFDiscovery Service specified in </w:t>
      </w:r>
      <w:r>
        <w:rPr>
          <w:noProof/>
        </w:rPr>
        <w:t>3GPP TS 29.510 [13] to retrieve the NF profile of the Namf_Communication service available in the indicated AMF instance Id.</w:t>
      </w:r>
    </w:p>
    <w:p w14:paraId="2DF719A5" w14:textId="77777777" w:rsidR="004764FB" w:rsidRPr="00527035" w:rsidRDefault="004764FB" w:rsidP="004764FB">
      <w:pPr>
        <w:ind w:left="568" w:hanging="284"/>
        <w:rPr>
          <w:rFonts w:eastAsia="DengXian"/>
          <w:noProof/>
        </w:rPr>
      </w:pPr>
      <w:r>
        <w:rPr>
          <w:rFonts w:eastAsia="DengXian"/>
          <w:noProof/>
        </w:rPr>
        <w:lastRenderedPageBreak/>
        <w:t>-</w:t>
      </w:r>
      <w:r>
        <w:rPr>
          <w:rFonts w:eastAsia="DengXian"/>
          <w:noProof/>
        </w:rPr>
        <w:tab/>
      </w:r>
      <w:r w:rsidRPr="00211A32">
        <w:rPr>
          <w:rFonts w:eastAsia="DengXian"/>
          <w:noProof/>
          <w:lang w:eastAsia="zh-CN"/>
        </w:rPr>
        <w:t xml:space="preserve">if </w:t>
      </w:r>
      <w:r w:rsidRPr="00211A32">
        <w:rPr>
          <w:noProof/>
        </w:rPr>
        <w:t>the NF service consumer is an AMF</w:t>
      </w:r>
      <w:r>
        <w:rPr>
          <w:noProof/>
        </w:rPr>
        <w:t xml:space="preserve">, </w:t>
      </w:r>
      <w:r w:rsidRPr="00211A32">
        <w:rPr>
          <w:noProof/>
        </w:rPr>
        <w:t>the "</w:t>
      </w:r>
      <w:r w:rsidRPr="00211A32">
        <w:rPr>
          <w:lang w:eastAsia="zh-CN"/>
        </w:rPr>
        <w:t>SliceAwareANDSP</w:t>
      </w:r>
      <w:r w:rsidRPr="00211A32">
        <w:rPr>
          <w:noProof/>
        </w:rPr>
        <w:t>" feature is supported</w:t>
      </w:r>
      <w:r>
        <w:rPr>
          <w:noProof/>
        </w:rPr>
        <w:t xml:space="preserve">, and the AMF has determined that the UE has selected a non-3gpp access node (i.e. TNGF or N3IWF) that does not </w:t>
      </w:r>
      <w:r w:rsidRPr="00761B48">
        <w:t>match its subscribed S-NSSAI(s)</w:t>
      </w:r>
      <w:r>
        <w:t xml:space="preserve"> (or Configured NSSAI, in the roaming case), the wrongly selected non-3gpp access node encoded as "</w:t>
      </w:r>
      <w:r w:rsidRPr="005B1795">
        <w:t>n3gNodeReSel</w:t>
      </w:r>
      <w:r>
        <w:t xml:space="preserve">" attribute, and, in the roaming case, also the Configured NSSAI </w:t>
      </w:r>
      <w:r w:rsidRPr="00211A32">
        <w:rPr>
          <w:noProof/>
        </w:rPr>
        <w:t>for the serving PLMN encoded as "confSnssais" attribute</w:t>
      </w:r>
      <w:r>
        <w:t>;</w:t>
      </w:r>
    </w:p>
    <w:bookmarkEnd w:id="54"/>
    <w:p w14:paraId="7B9F9E36" w14:textId="77777777" w:rsidR="004764FB" w:rsidRDefault="004764FB" w:rsidP="004764FB">
      <w:pPr>
        <w:ind w:left="568" w:hanging="284"/>
        <w:rPr>
          <w:noProof/>
        </w:rPr>
      </w:pPr>
      <w:r>
        <w:rPr>
          <w:noProof/>
        </w:rPr>
        <w:t>-</w:t>
      </w:r>
      <w:r>
        <w:rPr>
          <w:noProof/>
        </w:rPr>
        <w:tab/>
      </w:r>
      <w:r w:rsidRPr="002B33BE">
        <w:rPr>
          <w:noProof/>
        </w:rPr>
        <w:t>if the NF service consumer is an AMF, the Satellite Backhaul Category encoded as "</w:t>
      </w:r>
      <w:r w:rsidRPr="002B33BE">
        <w:t>satBackhaulCategory</w:t>
      </w:r>
      <w:r w:rsidRPr="002B33BE">
        <w:rPr>
          <w:noProof/>
        </w:rPr>
        <w:t>"</w:t>
      </w:r>
      <w:r w:rsidRPr="002B33BE">
        <w:t xml:space="preserve"> </w:t>
      </w:r>
      <w:r w:rsidRPr="002B33BE">
        <w:rPr>
          <w:noProof/>
        </w:rPr>
        <w:t>attribute</w:t>
      </w:r>
      <w:r>
        <w:t>, if the</w:t>
      </w:r>
      <w:r w:rsidRPr="00282648">
        <w:t xml:space="preserve"> </w:t>
      </w:r>
      <w:r>
        <w:t>"En</w:t>
      </w:r>
      <w:r w:rsidRPr="00282648">
        <w:t>SatBackhaulCategoryChg</w:t>
      </w:r>
      <w:r>
        <w:t>" feature defined in clause 5.8 is supported</w:t>
      </w:r>
    </w:p>
    <w:p w14:paraId="35858490" w14:textId="77777777" w:rsidR="004764FB" w:rsidRDefault="004764FB" w:rsidP="004764FB">
      <w:pPr>
        <w:pStyle w:val="B10"/>
        <w:rPr>
          <w:noProof/>
        </w:rPr>
      </w:pPr>
      <w:r>
        <w:rPr>
          <w:noProof/>
        </w:rPr>
        <w:t>-</w:t>
      </w:r>
      <w:r>
        <w:rPr>
          <w:noProof/>
        </w:rPr>
        <w:tab/>
      </w:r>
      <w:r w:rsidRPr="002B33BE">
        <w:rPr>
          <w:noProof/>
        </w:rPr>
        <w:t xml:space="preserve">if the NF service consumer is </w:t>
      </w:r>
      <w:r>
        <w:rPr>
          <w:noProof/>
        </w:rPr>
        <w:t>the PCF for the PDU session</w:t>
      </w:r>
      <w:r w:rsidRPr="002B33BE">
        <w:rPr>
          <w:noProof/>
        </w:rPr>
        <w:t xml:space="preserve">, </w:t>
      </w:r>
      <w:r>
        <w:rPr>
          <w:noProof/>
        </w:rPr>
        <w:t xml:space="preserve">and </w:t>
      </w:r>
      <w:r>
        <w:t>the</w:t>
      </w:r>
      <w:r w:rsidRPr="00282648">
        <w:t xml:space="preserve"> </w:t>
      </w:r>
      <w:r>
        <w:t>"</w:t>
      </w:r>
      <w:r w:rsidRPr="001E49AB">
        <w:rPr>
          <w:noProof/>
        </w:rPr>
        <w:t>EpsUrsp</w:t>
      </w:r>
      <w:r>
        <w:t xml:space="preserve">" feature defined in clause 5.8 is supported, the indication that the trigger for the UE Policy Association Establishment is the 5GS to EPS mobility scenario encoded as the </w:t>
      </w:r>
      <w:r>
        <w:rPr>
          <w:noProof/>
        </w:rPr>
        <w:t>"</w:t>
      </w:r>
      <w:r>
        <w:t>5gsToEpsMob</w:t>
      </w:r>
      <w:r>
        <w:rPr>
          <w:noProof/>
        </w:rPr>
        <w:t>"</w:t>
      </w:r>
      <w:r>
        <w:t xml:space="preserve"> attribute</w:t>
      </w:r>
      <w:r w:rsidRPr="002B33BE">
        <w:rPr>
          <w:noProof/>
        </w:rPr>
        <w:t>.</w:t>
      </w:r>
    </w:p>
    <w:p w14:paraId="5E3B6765" w14:textId="77777777" w:rsidR="004764FB" w:rsidRDefault="004764FB" w:rsidP="004764FB">
      <w:pPr>
        <w:pStyle w:val="B10"/>
        <w:rPr>
          <w:rFonts w:eastAsia="DengXian"/>
          <w:noProof/>
          <w:lang w:eastAsia="zh-CN"/>
        </w:rPr>
      </w:pPr>
      <w:r w:rsidRPr="002F674F">
        <w:rPr>
          <w:noProof/>
        </w:rPr>
        <w:t>-</w:t>
      </w:r>
      <w:r w:rsidRPr="002F674F">
        <w:rPr>
          <w:noProof/>
        </w:rPr>
        <w:tab/>
      </w:r>
      <w:r>
        <w:rPr>
          <w:noProof/>
        </w:rPr>
        <w:t xml:space="preserve">for the roaming scenario, </w:t>
      </w:r>
      <w:r w:rsidRPr="002F674F">
        <w:rPr>
          <w:noProof/>
        </w:rPr>
        <w:t>if the NF service consumer is an AMF</w:t>
      </w:r>
      <w:r>
        <w:rPr>
          <w:noProof/>
        </w:rPr>
        <w:t xml:space="preserve"> and the </w:t>
      </w:r>
      <w:r w:rsidRPr="002F674F">
        <w:rPr>
          <w:noProof/>
        </w:rPr>
        <w:t>"</w:t>
      </w:r>
      <w:r w:rsidRPr="004533E7">
        <w:rPr>
          <w:noProof/>
        </w:rPr>
        <w:t>NssaiChange</w:t>
      </w:r>
      <w:r w:rsidRPr="002F674F">
        <w:rPr>
          <w:noProof/>
        </w:rPr>
        <w:t xml:space="preserve">" feature is supported, the </w:t>
      </w:r>
      <w:r>
        <w:rPr>
          <w:noProof/>
        </w:rPr>
        <w:t xml:space="preserve">configured </w:t>
      </w:r>
      <w:r w:rsidRPr="006A7868">
        <w:rPr>
          <w:noProof/>
        </w:rPr>
        <w:t xml:space="preserve">NSSAI for the serving PLMN </w:t>
      </w:r>
      <w:r w:rsidRPr="002F674F">
        <w:rPr>
          <w:noProof/>
        </w:rPr>
        <w:t>encoded as "</w:t>
      </w:r>
      <w:r w:rsidRPr="008E55F0">
        <w:rPr>
          <w:noProof/>
        </w:rPr>
        <w:t>confSnssai</w:t>
      </w:r>
      <w:r>
        <w:rPr>
          <w:noProof/>
        </w:rPr>
        <w:t>s</w:t>
      </w:r>
      <w:r w:rsidRPr="002F674F">
        <w:rPr>
          <w:noProof/>
        </w:rPr>
        <w:t>" attribute</w:t>
      </w:r>
      <w:r>
        <w:rPr>
          <w:noProof/>
        </w:rPr>
        <w:t xml:space="preserve"> and</w:t>
      </w:r>
      <w:r w:rsidRPr="009367EA">
        <w:rPr>
          <w:noProof/>
        </w:rPr>
        <w:t xml:space="preserve"> optionally</w:t>
      </w:r>
      <w:r>
        <w:rPr>
          <w:noProof/>
        </w:rPr>
        <w:t xml:space="preserve"> the mapped each S-NSSAI value of home network corresponding to the configured</w:t>
      </w:r>
      <w:r w:rsidRPr="009367EA">
        <w:rPr>
          <w:noProof/>
        </w:rPr>
        <w:t xml:space="preserve"> S-NSSAI values</w:t>
      </w:r>
      <w:r>
        <w:rPr>
          <w:noProof/>
        </w:rPr>
        <w:t xml:space="preserve"> in the serving PLMN encoded as </w:t>
      </w:r>
      <w:r w:rsidRPr="00704197">
        <w:rPr>
          <w:noProof/>
        </w:rPr>
        <w:t>"mappedHomeSnssai"</w:t>
      </w:r>
      <w:r w:rsidRPr="002F674F">
        <w:rPr>
          <w:noProof/>
        </w:rPr>
        <w:t xml:space="preserve"> attribute</w:t>
      </w:r>
      <w:r>
        <w:rPr>
          <w:noProof/>
        </w:rPr>
        <w:t xml:space="preserve"> within the </w:t>
      </w:r>
      <w:r w:rsidRPr="002F674F">
        <w:rPr>
          <w:noProof/>
        </w:rPr>
        <w:t>"</w:t>
      </w:r>
      <w:r w:rsidRPr="008E55F0">
        <w:rPr>
          <w:noProof/>
        </w:rPr>
        <w:t>confSnssai</w:t>
      </w:r>
      <w:r>
        <w:rPr>
          <w:noProof/>
        </w:rPr>
        <w:t>s</w:t>
      </w:r>
      <w:r w:rsidRPr="002F674F">
        <w:rPr>
          <w:noProof/>
        </w:rPr>
        <w:t>" attribute</w:t>
      </w:r>
      <w:r>
        <w:rPr>
          <w:noProof/>
        </w:rPr>
        <w:t>;</w:t>
      </w:r>
    </w:p>
    <w:p w14:paraId="27FA7ACA" w14:textId="77777777" w:rsidR="004764FB" w:rsidRDefault="004764FB" w:rsidP="004764FB">
      <w:pPr>
        <w:pStyle w:val="B10"/>
        <w:rPr>
          <w:noProof/>
        </w:rPr>
      </w:pPr>
      <w:r>
        <w:rPr>
          <w:rFonts w:eastAsia="DengXian"/>
          <w:noProof/>
          <w:lang w:eastAsia="zh-CN"/>
        </w:rPr>
        <w:t>-</w:t>
      </w:r>
      <w:r>
        <w:rPr>
          <w:rFonts w:eastAsia="DengXian"/>
          <w:noProof/>
          <w:lang w:eastAsia="zh-CN"/>
        </w:rPr>
        <w:tab/>
        <w:t xml:space="preserve">the </w:t>
      </w:r>
      <w:r>
        <w:t xml:space="preserve">PC5 capability for A2X encoded as "pc5CapA2x" attribute if the "A2X" feature defined in clause 5.8 is </w:t>
      </w:r>
      <w:proofErr w:type="gramStart"/>
      <w:r>
        <w:t>supported;</w:t>
      </w:r>
      <w:proofErr w:type="gramEnd"/>
    </w:p>
    <w:p w14:paraId="5EA42403" w14:textId="77777777" w:rsidR="003B1C58" w:rsidRDefault="004764FB" w:rsidP="004764FB">
      <w:pPr>
        <w:pStyle w:val="B10"/>
        <w:rPr>
          <w:ins w:id="55" w:author="Ericsson October r0" w:date="2023-09-18T10:37:00Z"/>
        </w:rPr>
      </w:pPr>
      <w:r w:rsidRPr="002D426A">
        <w:t>-</w:t>
      </w:r>
      <w:r w:rsidRPr="002D426A">
        <w:tab/>
        <w:t xml:space="preserve">for the roaming scenario, if the NF service consumer is a V-PCF and the "VPLMNSpecificURSP" feature is supported, the </w:t>
      </w:r>
      <w:del w:id="56" w:author="Ericsson October r0" w:date="2023-09-29T01:29:00Z">
        <w:r w:rsidRPr="002D426A" w:rsidDel="005211A5">
          <w:delText xml:space="preserve">VPLMN </w:delText>
        </w:r>
      </w:del>
      <w:r w:rsidRPr="002D426A">
        <w:t>AF guidance on VPLMN-</w:t>
      </w:r>
      <w:r>
        <w:t>s</w:t>
      </w:r>
      <w:r w:rsidRPr="002D426A">
        <w:t>pecific URSP rules related information, if applicable, within the "vpsUrspGuidance" attribute</w:t>
      </w:r>
      <w:ins w:id="57" w:author="Ericsson October r0" w:date="2023-09-18T10:37:00Z">
        <w:r w:rsidR="00CE6B54">
          <w:t>, that shall contain for each related AF</w:t>
        </w:r>
        <w:r w:rsidR="003B1C58">
          <w:t>:</w:t>
        </w:r>
      </w:ins>
    </w:p>
    <w:p w14:paraId="3D84233B" w14:textId="35338FA6" w:rsidR="00C12BC3" w:rsidRDefault="003B1C58" w:rsidP="003B1C58">
      <w:pPr>
        <w:pStyle w:val="B2"/>
        <w:rPr>
          <w:ins w:id="58" w:author="Ericsson October r0" w:date="2023-09-18T10:38:00Z"/>
          <w:noProof/>
        </w:rPr>
      </w:pPr>
      <w:ins w:id="59" w:author="Ericsson October r0" w:date="2023-09-18T10:37:00Z">
        <w:r>
          <w:t>a.</w:t>
        </w:r>
        <w:r>
          <w:tab/>
        </w:r>
      </w:ins>
      <w:ins w:id="60" w:author="Ericsson October r0" w:date="2023-09-18T10:38:00Z">
        <w:r w:rsidR="00C12BC3">
          <w:rPr>
            <w:noProof/>
          </w:rPr>
          <w:t xml:space="preserve">the AF guidance on VPLMN-Specific URSP rules within the </w:t>
        </w:r>
        <w:r w:rsidR="00C12BC3" w:rsidRPr="002F674F">
          <w:rPr>
            <w:noProof/>
          </w:rPr>
          <w:t>"</w:t>
        </w:r>
        <w:r w:rsidR="00C12BC3">
          <w:rPr>
            <w:noProof/>
          </w:rPr>
          <w:t>urspGuidance</w:t>
        </w:r>
        <w:r w:rsidR="00C12BC3" w:rsidRPr="002F674F">
          <w:rPr>
            <w:noProof/>
          </w:rPr>
          <w:t>"</w:t>
        </w:r>
        <w:r w:rsidR="00C12BC3">
          <w:rPr>
            <w:noProof/>
          </w:rPr>
          <w:t xml:space="preserve"> attribute; and</w:t>
        </w:r>
      </w:ins>
    </w:p>
    <w:p w14:paraId="4F455CD7" w14:textId="3FD0F476" w:rsidR="004764FB" w:rsidRDefault="00C12BC3" w:rsidP="003B1C58">
      <w:pPr>
        <w:pStyle w:val="B2"/>
      </w:pPr>
      <w:ins w:id="61" w:author="Ericsson October r0" w:date="2023-09-18T10:38:00Z">
        <w:r>
          <w:rPr>
            <w:noProof/>
          </w:rPr>
          <w:t>b.</w:t>
        </w:r>
        <w:r>
          <w:rPr>
            <w:noProof/>
          </w:rPr>
          <w:tab/>
        </w:r>
        <w:r w:rsidR="00B04C57">
          <w:rPr>
            <w:noProof/>
          </w:rPr>
          <w:t>if the AF requested to the V</w:t>
        </w:r>
      </w:ins>
      <w:ins w:id="62" w:author="Ericsson October r0" w:date="2023-09-29T01:30:00Z">
        <w:r w:rsidR="007D5817">
          <w:rPr>
            <w:noProof/>
          </w:rPr>
          <w:t>PLMN</w:t>
        </w:r>
      </w:ins>
      <w:ins w:id="63" w:author="Ericsson October r0" w:date="2023-09-18T10:39:00Z">
        <w:r w:rsidR="00B04C57">
          <w:rPr>
            <w:noProof/>
          </w:rPr>
          <w:t xml:space="preserve"> notifications about the delivery of UE Policies, the </w:t>
        </w:r>
        <w:r w:rsidR="00B04C57" w:rsidRPr="002F674F">
          <w:rPr>
            <w:noProof/>
          </w:rPr>
          <w:t>"</w:t>
        </w:r>
        <w:r w:rsidR="003A7666">
          <w:rPr>
            <w:noProof/>
          </w:rPr>
          <w:t>deliveryEvents</w:t>
        </w:r>
        <w:r w:rsidR="00B04C57" w:rsidRPr="002F674F">
          <w:rPr>
            <w:noProof/>
          </w:rPr>
          <w:t>"</w:t>
        </w:r>
        <w:r w:rsidR="00B04C57">
          <w:rPr>
            <w:noProof/>
          </w:rPr>
          <w:t xml:space="preserve"> attribute</w:t>
        </w:r>
        <w:r w:rsidR="008A6101">
          <w:rPr>
            <w:noProof/>
          </w:rPr>
          <w:t xml:space="preserve"> including the </w:t>
        </w:r>
        <w:r w:rsidR="008A6101" w:rsidRPr="002F674F">
          <w:rPr>
            <w:noProof/>
          </w:rPr>
          <w:t>"</w:t>
        </w:r>
      </w:ins>
      <w:ins w:id="64" w:author="Ericsson October r0" w:date="2023-09-18T10:41:00Z">
        <w:r w:rsidR="00336DD1">
          <w:rPr>
            <w:noProof/>
          </w:rPr>
          <w:t>SUCCESS_UE_POL_DEL</w:t>
        </w:r>
      </w:ins>
      <w:ins w:id="65" w:author="Ericsson October r0" w:date="2023-09-21T13:51:00Z">
        <w:r w:rsidR="00274AB9">
          <w:rPr>
            <w:noProof/>
          </w:rPr>
          <w:t>_SP</w:t>
        </w:r>
      </w:ins>
      <w:ins w:id="66" w:author="Ericsson October r0" w:date="2023-09-18T10:39:00Z">
        <w:r w:rsidR="008A6101" w:rsidRPr="002F674F">
          <w:rPr>
            <w:noProof/>
          </w:rPr>
          <w:t>"</w:t>
        </w:r>
        <w:r w:rsidR="008A6101">
          <w:rPr>
            <w:noProof/>
          </w:rPr>
          <w:t xml:space="preserve"> </w:t>
        </w:r>
      </w:ins>
      <w:ins w:id="67" w:author="Ericsson October r0" w:date="2023-09-18T10:40:00Z">
        <w:r w:rsidR="008A6101">
          <w:rPr>
            <w:noProof/>
          </w:rPr>
          <w:t xml:space="preserve">and/or </w:t>
        </w:r>
        <w:r w:rsidR="008A6101" w:rsidRPr="002F674F">
          <w:rPr>
            <w:noProof/>
          </w:rPr>
          <w:t>"</w:t>
        </w:r>
      </w:ins>
      <w:ins w:id="68" w:author="Ericsson October r0" w:date="2023-09-18T10:42:00Z">
        <w:r w:rsidR="00772FA9">
          <w:rPr>
            <w:noProof/>
          </w:rPr>
          <w:t>UNSUCCESS_UE_POL_DEL</w:t>
        </w:r>
      </w:ins>
      <w:ins w:id="69" w:author="Ericsson October r0" w:date="2023-09-21T13:51:00Z">
        <w:r w:rsidR="00274AB9">
          <w:rPr>
            <w:noProof/>
          </w:rPr>
          <w:t>_SP</w:t>
        </w:r>
      </w:ins>
      <w:ins w:id="70" w:author="Ericsson October r0" w:date="2023-09-18T10:40:00Z">
        <w:r w:rsidR="008A6101" w:rsidRPr="002F674F">
          <w:rPr>
            <w:noProof/>
          </w:rPr>
          <w:t>"</w:t>
        </w:r>
        <w:r w:rsidR="008A6101">
          <w:rPr>
            <w:noProof/>
          </w:rPr>
          <w:t xml:space="preserve"> </w:t>
        </w:r>
        <w:r w:rsidR="00147220">
          <w:rPr>
            <w:noProof/>
          </w:rPr>
          <w:t>events</w:t>
        </w:r>
      </w:ins>
      <w:r w:rsidR="004764FB">
        <w:t>; and</w:t>
      </w:r>
    </w:p>
    <w:p w14:paraId="33078C8E" w14:textId="77777777" w:rsidR="004764FB" w:rsidRPr="002D426A" w:rsidRDefault="004764FB" w:rsidP="004764FB">
      <w:pPr>
        <w:pStyle w:val="B10"/>
      </w:pPr>
      <w:r>
        <w:t>-</w:t>
      </w:r>
      <w:r>
        <w:tab/>
        <w:t xml:space="preserve">for the roaming scenario, if the NF service consumer is an AMF, and the </w:t>
      </w:r>
      <w:r w:rsidRPr="002D426A">
        <w:t>"VPLMNSpecificURSP" feature is supported,</w:t>
      </w:r>
      <w:r>
        <w:t xml:space="preserve"> </w:t>
      </w:r>
      <w:r w:rsidRPr="00BA38FA">
        <w:rPr>
          <w:noProof/>
          <w:lang w:eastAsia="zh-CN"/>
        </w:rPr>
        <w:t>LBO information</w:t>
      </w:r>
      <w:r>
        <w:rPr>
          <w:noProof/>
          <w:lang w:eastAsia="zh-CN"/>
        </w:rPr>
        <w:t xml:space="preserve"> within the </w:t>
      </w:r>
      <w:r w:rsidRPr="00DF7FDB">
        <w:rPr>
          <w:noProof/>
        </w:rPr>
        <w:t>"lboRoamingInfo" attribute</w:t>
      </w:r>
      <w:r>
        <w:rPr>
          <w:noProof/>
        </w:rPr>
        <w:t>.</w:t>
      </w:r>
    </w:p>
    <w:bookmarkEnd w:id="53"/>
    <w:p w14:paraId="43A8055E" w14:textId="77777777" w:rsidR="004764FB" w:rsidRDefault="004764FB" w:rsidP="004764FB">
      <w:pPr>
        <w:rPr>
          <w:noProof/>
        </w:rPr>
      </w:pPr>
      <w:r>
        <w:rPr>
          <w:noProof/>
        </w:rPr>
        <w:t>and may include:</w:t>
      </w:r>
    </w:p>
    <w:p w14:paraId="1FE2C290" w14:textId="77777777" w:rsidR="004764FB" w:rsidRDefault="004764FB" w:rsidP="004764FB">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594ED8DD" w14:textId="77777777" w:rsidR="004764FB" w:rsidRDefault="004764FB" w:rsidP="004764FB">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40E28C39" w14:textId="77777777" w:rsidR="004764FB" w:rsidRDefault="004764FB" w:rsidP="004764FB">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IPv6 Address(es) where to send Notifications encoded as "altNotifIpv6Addrs" attribute;</w:t>
      </w:r>
    </w:p>
    <w:p w14:paraId="4E2A3CCD" w14:textId="77777777" w:rsidR="004764FB" w:rsidRDefault="004764FB" w:rsidP="004764FB">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456B52FF" w14:textId="77777777" w:rsidR="004764FB" w:rsidRDefault="004764FB" w:rsidP="004764FB">
      <w:pPr>
        <w:rPr>
          <w:noProof/>
        </w:rPr>
      </w:pPr>
      <w:r>
        <w:rPr>
          <w:noProof/>
        </w:rPr>
        <w:t>Upon the reception of the HTTP POST request,</w:t>
      </w:r>
    </w:p>
    <w:p w14:paraId="415BE843" w14:textId="77777777" w:rsidR="004764FB" w:rsidRDefault="004764FB" w:rsidP="004764FB">
      <w:pPr>
        <w:pStyle w:val="B10"/>
        <w:rPr>
          <w:noProof/>
        </w:rPr>
      </w:pPr>
      <w:r>
        <w:rPr>
          <w:noProof/>
        </w:rPr>
        <w:t>-</w:t>
      </w:r>
      <w:r>
        <w:rPr>
          <w:noProof/>
        </w:rPr>
        <w:tab/>
        <w:t>the (V-)(H-)PCF shall assign a UE policy association ID;</w:t>
      </w:r>
    </w:p>
    <w:p w14:paraId="7DEA3431" w14:textId="77777777" w:rsidR="004764FB" w:rsidRDefault="004764FB" w:rsidP="004764FB">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1CE1448C" w14:textId="77777777" w:rsidR="004764FB" w:rsidRDefault="004764FB" w:rsidP="004764FB">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090F755F" w14:textId="77777777" w:rsidR="004764FB" w:rsidRDefault="004764FB" w:rsidP="004764FB">
      <w:pPr>
        <w:pStyle w:val="B10"/>
      </w:pPr>
      <w:r>
        <w:t>-</w:t>
      </w:r>
      <w:r>
        <w:tab/>
        <w:t>if the (V-)PCF determines that UE policy needs to be provisioned, it shall use the Namf_Communication service specified in 3GPP TS 29.518 [14] to provision the UE policy according to clause 4.2.2.2 and as follows:</w:t>
      </w:r>
    </w:p>
    <w:p w14:paraId="31166E11" w14:textId="77777777" w:rsidR="004764FB" w:rsidRDefault="004764FB" w:rsidP="004764FB">
      <w:pPr>
        <w:pStyle w:val="B2"/>
      </w:pPr>
      <w:r>
        <w:t>(i)</w:t>
      </w:r>
      <w:r>
        <w:tab/>
        <w:t xml:space="preserve">the (V-)PCF shall subscribe to the AMF to notifications on N1 messages for UE Policy Delivery Results using the Namf_Communication_N1N2MessageSubscribe service </w:t>
      </w:r>
      <w:proofErr w:type="gramStart"/>
      <w:r>
        <w:t>operation;</w:t>
      </w:r>
      <w:proofErr w:type="gramEnd"/>
    </w:p>
    <w:p w14:paraId="448950A0" w14:textId="77777777" w:rsidR="004764FB" w:rsidRDefault="004764FB" w:rsidP="004764FB">
      <w:pPr>
        <w:pStyle w:val="B2"/>
        <w:rPr>
          <w:lang w:eastAsia="ko-KR"/>
        </w:rPr>
      </w:pPr>
      <w:r>
        <w:lastRenderedPageBreak/>
        <w:t>(ii)</w:t>
      </w:r>
      <w:r>
        <w:tab/>
        <w:t xml:space="preserve">the (V-)PCF shall send the determined UE policy </w:t>
      </w:r>
      <w:r w:rsidRPr="001F3DB2">
        <w:rPr>
          <w:noProof/>
        </w:rPr>
        <w:t>(e.g. ANDSP, URSP, V2XP,</w:t>
      </w:r>
      <w:r w:rsidRPr="004D0C44">
        <w:rPr>
          <w:noProof/>
        </w:rPr>
        <w:t xml:space="preserve"> </w:t>
      </w:r>
      <w:r>
        <w:rPr>
          <w:noProof/>
        </w:rPr>
        <w:t>A2XP,</w:t>
      </w:r>
      <w:r w:rsidRPr="001F3DB2">
        <w:rPr>
          <w:noProof/>
        </w:rPr>
        <w:t xml:space="preserve"> ProSeP) </w:t>
      </w:r>
      <w:r>
        <w:t xml:space="preserve">using </w:t>
      </w:r>
      <w:r>
        <w:rPr>
          <w:lang w:eastAsia="ko-KR"/>
        </w:rPr>
        <w:t>Namf_Communication_N1N2MessageTransfer service operation(s); and</w:t>
      </w:r>
    </w:p>
    <w:p w14:paraId="62E6EAC8" w14:textId="77777777" w:rsidR="004764FB" w:rsidRDefault="004764FB" w:rsidP="004764FB">
      <w:pPr>
        <w:pStyle w:val="B2"/>
      </w:pPr>
      <w:r>
        <w:t>(iii) the (V-)PCF shall be prepared to receive UE Policy Delivery Results from the AMF and/or subsequent UE policy requests (</w:t>
      </w:r>
      <w:proofErr w:type="gramStart"/>
      <w:r>
        <w:t>e.g.</w:t>
      </w:r>
      <w:proofErr w:type="gramEnd"/>
      <w:r>
        <w:t xml:space="preserve"> for V2XP and/or A2XP and/or ProSeP) within the </w:t>
      </w:r>
      <w:r>
        <w:rPr>
          <w:lang w:eastAsia="ko-KR"/>
        </w:rPr>
        <w:t xml:space="preserve">Namf_Communication_N1MessageNotify service operation. </w:t>
      </w:r>
      <w:r>
        <w:rPr>
          <w:noProof/>
        </w:rPr>
        <w:t>For the V-PCF,</w:t>
      </w:r>
      <w:r>
        <w:rPr>
          <w:lang w:eastAsia="ko-KR"/>
        </w:rPr>
        <w:t xml:space="preserve"> if the received </w:t>
      </w:r>
      <w:r>
        <w:t>UE Policy Delivery results relate to UE policy sections provided by the H-PCF, the V-PCF shall use the Npcf_UEPolicyControl_Update Service Operation defined in clause 4.2.3 to send those UE Policy Delivery results to the H-</w:t>
      </w:r>
      <w:proofErr w:type="gramStart"/>
      <w:r>
        <w:t>PCF</w:t>
      </w:r>
      <w:r>
        <w:rPr>
          <w:lang w:eastAsia="ko-KR"/>
        </w:rPr>
        <w:t>;</w:t>
      </w:r>
      <w:proofErr w:type="gramEnd"/>
      <w:r>
        <w:t xml:space="preserve"> </w:t>
      </w:r>
    </w:p>
    <w:p w14:paraId="4FC9E0A2" w14:textId="77777777" w:rsidR="004764FB" w:rsidRDefault="004764FB" w:rsidP="004764FB">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0EBB88DC" w14:textId="77777777" w:rsidR="004764FB" w:rsidRDefault="004764FB" w:rsidP="004764FB">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4B7E29E0" w14:textId="77777777" w:rsidR="004764FB" w:rsidRDefault="004764FB" w:rsidP="004764FB">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Namf_Communication service specified in 3GPP TS 29.518 [14] to provision the </w:t>
      </w:r>
      <w:r>
        <w:rPr>
          <w:noProof/>
        </w:rPr>
        <w:t>N2 PC5</w:t>
      </w:r>
      <w:r>
        <w:t xml:space="preserve"> </w:t>
      </w:r>
      <w:r>
        <w:rPr>
          <w:noProof/>
        </w:rPr>
        <w:t>policy</w:t>
      </w:r>
      <w:r>
        <w:t xml:space="preserve"> according to clause 4.2.2.3 and/or clause </w:t>
      </w:r>
      <w:proofErr w:type="gramStart"/>
      <w:r>
        <w:t>4.2.2.4;</w:t>
      </w:r>
      <w:proofErr w:type="gramEnd"/>
    </w:p>
    <w:p w14:paraId="42195AEE" w14:textId="77777777" w:rsidR="004764FB" w:rsidRDefault="004764FB" w:rsidP="004764FB">
      <w:pPr>
        <w:pStyle w:val="B10"/>
      </w:pPr>
      <w:r>
        <w:rPr>
          <w:noProof/>
        </w:rPr>
        <w:t>-</w:t>
      </w:r>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(V-)PCF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(V-)PCF shall </w:t>
      </w:r>
      <w:r w:rsidRPr="003F0DD1">
        <w:t>provision the UE policy according to clause 4.2.2.2 and as follows:</w:t>
      </w:r>
    </w:p>
    <w:p w14:paraId="61C22D28" w14:textId="77777777" w:rsidR="004764FB" w:rsidRPr="00F802B6" w:rsidRDefault="004764FB" w:rsidP="004764FB">
      <w:pPr>
        <w:pStyle w:val="B2"/>
        <w:rPr>
          <w:lang w:eastAsia="ko-KR"/>
        </w:rPr>
      </w:pPr>
      <w:r w:rsidRPr="00F802B6">
        <w:t>(i)</w:t>
      </w:r>
      <w:r w:rsidRPr="00F802B6">
        <w:tab/>
        <w:t xml:space="preserve">the </w:t>
      </w:r>
      <w:r>
        <w:t>(V-)</w:t>
      </w:r>
      <w:r w:rsidRPr="00F802B6">
        <w:t>PCF shall send a UE policy container with the determined URSP using Npcf_UEPolicyControl_</w:t>
      </w:r>
      <w:r>
        <w:t>Create</w:t>
      </w:r>
      <w:r w:rsidRPr="00F802B6">
        <w:t xml:space="preserve"> </w:t>
      </w:r>
      <w:r>
        <w:t xml:space="preserve">response </w:t>
      </w:r>
      <w:r w:rsidRPr="00F802B6">
        <w:t>service operation</w:t>
      </w:r>
      <w:r w:rsidRPr="00F802B6">
        <w:rPr>
          <w:lang w:eastAsia="ko-KR"/>
        </w:rPr>
        <w:t>(s); and</w:t>
      </w:r>
    </w:p>
    <w:p w14:paraId="714B496B" w14:textId="77777777" w:rsidR="004764FB" w:rsidRDefault="004764FB" w:rsidP="004764FB">
      <w:pPr>
        <w:pStyle w:val="B2"/>
      </w:pPr>
      <w:r w:rsidRPr="00F802B6">
        <w:t xml:space="preserve">(ii) the </w:t>
      </w:r>
      <w:r>
        <w:t>(V-)</w:t>
      </w:r>
      <w:r w:rsidRPr="00F802B6">
        <w:t xml:space="preserve">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Npcf_UEPolicyControl_Update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 xml:space="preserve">4.2.3 to send those UE Policy Delivery results to the </w:t>
      </w:r>
      <w:r>
        <w:t>(V-)</w:t>
      </w:r>
      <w:proofErr w:type="gramStart"/>
      <w:r w:rsidRPr="00C90E5C">
        <w:rPr>
          <w:lang w:eastAsia="ko-KR"/>
        </w:rPr>
        <w:t>PCF</w:t>
      </w:r>
      <w:r>
        <w:rPr>
          <w:lang w:eastAsia="ko-KR"/>
        </w:rPr>
        <w:t>;</w:t>
      </w:r>
      <w:proofErr w:type="gramEnd"/>
      <w:r>
        <w:t xml:space="preserve"> </w:t>
      </w:r>
    </w:p>
    <w:p w14:paraId="704C91AB" w14:textId="77777777" w:rsidR="004764FB" w:rsidRDefault="004764FB" w:rsidP="004764FB">
      <w:pPr>
        <w:pStyle w:val="B10"/>
        <w:rPr>
          <w:noProof/>
        </w:rPr>
      </w:pPr>
      <w:r>
        <w:rPr>
          <w:rFonts w:hint="eastAsia"/>
          <w:noProof/>
          <w:lang w:eastAsia="zh-CN"/>
        </w:rPr>
        <w:t>-</w:t>
      </w:r>
      <w:r>
        <w:rPr>
          <w:noProof/>
          <w:lang w:eastAsia="zh-CN"/>
        </w:rPr>
        <w:tab/>
        <w:t xml:space="preserve">if the UE indicates the support of A2X communications over PC5 reference point and the "A2X" feature is supported, </w:t>
      </w:r>
      <w:r>
        <w:rPr>
          <w:noProof/>
        </w:rPr>
        <w:t xml:space="preserve">the (H-)PCF shall determine the applicable A2XP, as detailed in clause 4.2.2.2.1.4, and V2X N2 PC5 policy, as detailed in clause 4.2.2.5 and based on the operator's policy; </w:t>
      </w:r>
    </w:p>
    <w:p w14:paraId="447D3A71" w14:textId="77777777" w:rsidR="004764FB" w:rsidRDefault="004764FB" w:rsidP="004764FB">
      <w:pPr>
        <w:pStyle w:val="B10"/>
        <w:rPr>
          <w:noProof/>
        </w:rPr>
      </w:pPr>
      <w:r>
        <w:rPr>
          <w:noProof/>
        </w:rPr>
        <w:tab/>
        <w:t xml:space="preserve">for the successful case, the (V-)(H-)PCF shall send a HTTP "201 Created" response with the </w:t>
      </w:r>
      <w:r>
        <w:t>URI for the created resource</w:t>
      </w:r>
      <w:r>
        <w:rPr>
          <w:noProof/>
        </w:rPr>
        <w:t xml:space="preserve"> in the "Location" header field.</w:t>
      </w:r>
    </w:p>
    <w:p w14:paraId="1337DB7E" w14:textId="77777777" w:rsidR="004764FB" w:rsidRDefault="004764FB" w:rsidP="004764FB">
      <w:pPr>
        <w:pStyle w:val="NO"/>
        <w:rPr>
          <w:noProof/>
        </w:rPr>
      </w:pPr>
      <w:r>
        <w:rPr>
          <w:noProof/>
        </w:rPr>
        <w:t>NOTE 6:</w:t>
      </w:r>
      <w:r>
        <w:rPr>
          <w:noProof/>
        </w:rPr>
        <w:tab/>
        <w:t xml:space="preserve">The assigned policy association ID is part of the </w:t>
      </w:r>
      <w:r>
        <w:t>URI for the created resource</w:t>
      </w:r>
      <w:r>
        <w:rPr>
          <w:noProof/>
        </w:rPr>
        <w:t xml:space="preserve"> and is thus associated with the SUPI.</w:t>
      </w:r>
    </w:p>
    <w:p w14:paraId="60EC2D77" w14:textId="77777777" w:rsidR="004764FB" w:rsidRDefault="004764FB" w:rsidP="004764FB">
      <w:pPr>
        <w:pStyle w:val="B10"/>
        <w:rPr>
          <w:noProof/>
        </w:rPr>
      </w:pPr>
      <w:r>
        <w:rPr>
          <w:noProof/>
        </w:rPr>
        <w:t>and the PolicyAssociation data type as response body, including:</w:t>
      </w:r>
      <w:r w:rsidRPr="006876C6">
        <w:rPr>
          <w:noProof/>
        </w:rPr>
        <w:t xml:space="preserve"> </w:t>
      </w:r>
    </w:p>
    <w:p w14:paraId="5F990D03" w14:textId="77777777" w:rsidR="004764FB" w:rsidRDefault="004764FB" w:rsidP="004764FB">
      <w:pPr>
        <w:pStyle w:val="B2"/>
        <w:rPr>
          <w:noProof/>
        </w:rPr>
      </w:pPr>
      <w:r>
        <w:rPr>
          <w:noProof/>
        </w:rPr>
        <w:t>-</w:t>
      </w:r>
      <w:r>
        <w:rPr>
          <w:noProof/>
        </w:rPr>
        <w:tab/>
        <w:t xml:space="preserve">mandatorily, the </w:t>
      </w:r>
      <w:r>
        <w:rPr>
          <w:rFonts w:cs="Arial"/>
          <w:noProof/>
          <w:szCs w:val="18"/>
        </w:rPr>
        <w:t xml:space="preserve">negotiated supported </w:t>
      </w:r>
      <w:r>
        <w:rPr>
          <w:noProof/>
        </w:rPr>
        <w:t>features encoded as "suppFeat" attribute;</w:t>
      </w:r>
    </w:p>
    <w:p w14:paraId="0D9523AE" w14:textId="77777777" w:rsidR="004764FB" w:rsidRDefault="004764FB" w:rsidP="004764FB">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2D8679CB" w14:textId="77777777" w:rsidR="004764FB" w:rsidRDefault="004764FB" w:rsidP="004764FB">
      <w:pPr>
        <w:pStyle w:val="B2"/>
        <w:rPr>
          <w:noProof/>
        </w:rPr>
      </w:pPr>
      <w:r>
        <w:rPr>
          <w:noProof/>
        </w:rPr>
        <w:t>-</w:t>
      </w:r>
      <w:r>
        <w:rPr>
          <w:noProof/>
        </w:rPr>
        <w:tab/>
        <w:t xml:space="preserve">optionally, for the H-PCF as service producer communicating with the V-PCF, UE policy (see clause 4.2.2.2) encoded as "uePolicy" attribute; </w:t>
      </w:r>
    </w:p>
    <w:p w14:paraId="1AFB2156" w14:textId="77777777" w:rsidR="004764FB" w:rsidRDefault="004764FB" w:rsidP="004764FB">
      <w:pPr>
        <w:pStyle w:val="B2"/>
        <w:rPr>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 and/or "n2Pc5PolA2x" attribute (for A2X communications) and/or "n2Pc5ProSePol" attribute (for 5G ProSe);</w:t>
      </w:r>
    </w:p>
    <w:p w14:paraId="2F3AA9C0" w14:textId="77777777" w:rsidR="004764FB" w:rsidRDefault="004764FB" w:rsidP="004764FB">
      <w:pPr>
        <w:pStyle w:val="B2"/>
        <w:rPr>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 and/or "n2Pc5PolA2x" attribute (for A2X communications) and/or "n2Pc5ProSePol" attribute (for 5G ProSe);</w:t>
      </w:r>
    </w:p>
    <w:p w14:paraId="788EE57E" w14:textId="77777777" w:rsidR="004764FB" w:rsidRDefault="004764FB" w:rsidP="004764FB">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(V-)PCF as service producer communicating with the PCF for a PDU session, UE policy (see clause 4.2.2.2) encoded as "uePolicy" attribute; </w:t>
      </w:r>
    </w:p>
    <w:p w14:paraId="1D06FC33" w14:textId="77777777" w:rsidR="004764FB" w:rsidRDefault="004764FB" w:rsidP="004764FB">
      <w:pPr>
        <w:pStyle w:val="B2"/>
        <w:rPr>
          <w:noProof/>
        </w:rPr>
      </w:pPr>
      <w:r>
        <w:rPr>
          <w:noProof/>
        </w:rPr>
        <w:lastRenderedPageBreak/>
        <w:t>-</w:t>
      </w:r>
      <w:r>
        <w:rPr>
          <w:noProof/>
        </w:rPr>
        <w:tab/>
        <w:t xml:space="preserve">optionally, for the H-PCF as service producer communicating with the V-PCF, and when the feature "UECapabilityIndication" is supported, if the H-PCF did not receive from the UE information about ANDSP support and the information is available and reliable in the UDR (see clause 4.2.2.2.1.1), the ANDSP support indication retrieved from UDR encoded as "andspInd" attribute; </w:t>
      </w:r>
    </w:p>
    <w:p w14:paraId="3005F9E2" w14:textId="77777777" w:rsidR="004764FB" w:rsidRDefault="004764FB" w:rsidP="004764FB">
      <w:pPr>
        <w:pStyle w:val="B2"/>
        <w:rPr>
          <w:noProof/>
        </w:rPr>
      </w:pPr>
      <w:r>
        <w:rPr>
          <w:noProof/>
        </w:rPr>
        <w:t>-</w:t>
      </w:r>
      <w:r>
        <w:rPr>
          <w:noProof/>
        </w:rPr>
        <w:tab/>
        <w:t>optionally, one or several of the following Policy Control Request Trigger(s) encoded as "triggers" attribute (see clause 4.2.3.2):</w:t>
      </w:r>
    </w:p>
    <w:p w14:paraId="70502645" w14:textId="77777777" w:rsidR="004764FB" w:rsidRDefault="004764FB" w:rsidP="004764FB">
      <w:pPr>
        <w:pStyle w:val="B3"/>
        <w:rPr>
          <w:noProof/>
        </w:rPr>
      </w:pPr>
      <w:r>
        <w:rPr>
          <w:noProof/>
        </w:rPr>
        <w:t>a)</w:t>
      </w:r>
      <w:r>
        <w:rPr>
          <w:noProof/>
        </w:rPr>
        <w:tab/>
        <w:t>Location change (tracking area);</w:t>
      </w:r>
    </w:p>
    <w:p w14:paraId="4DD916BB" w14:textId="77777777" w:rsidR="004764FB" w:rsidRDefault="004764FB" w:rsidP="004764FB">
      <w:pPr>
        <w:pStyle w:val="B3"/>
        <w:rPr>
          <w:noProof/>
        </w:rPr>
      </w:pPr>
      <w:r>
        <w:rPr>
          <w:noProof/>
        </w:rPr>
        <w:t>b)</w:t>
      </w:r>
      <w:r>
        <w:rPr>
          <w:noProof/>
        </w:rPr>
        <w:tab/>
        <w:t>Change of UE presence in PRA;</w:t>
      </w:r>
    </w:p>
    <w:p w14:paraId="1C49F2E8" w14:textId="77777777" w:rsidR="004764FB" w:rsidRDefault="004764FB" w:rsidP="004764FB">
      <w:pPr>
        <w:pStyle w:val="B3"/>
        <w:rPr>
          <w:noProof/>
        </w:rPr>
      </w:pPr>
      <w:r>
        <w:rPr>
          <w:noProof/>
        </w:rPr>
        <w:t>c)</w:t>
      </w:r>
      <w:r>
        <w:rPr>
          <w:noProof/>
        </w:rPr>
        <w:tab/>
        <w:t>Change of PLMN,</w:t>
      </w:r>
      <w:r>
        <w:t xml:space="preserve"> if the "PlmnChange" feature is </w:t>
      </w:r>
      <w:proofErr w:type="gramStart"/>
      <w:r>
        <w:t>supported</w:t>
      </w:r>
      <w:r>
        <w:rPr>
          <w:noProof/>
        </w:rPr>
        <w:t>;</w:t>
      </w:r>
      <w:proofErr w:type="gramEnd"/>
    </w:p>
    <w:p w14:paraId="5BF86221" w14:textId="77777777" w:rsidR="004764FB" w:rsidRDefault="004764FB" w:rsidP="004764FB">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r>
        <w:rPr>
          <w:rFonts w:cs="Arial"/>
          <w:szCs w:val="18"/>
        </w:rPr>
        <w:t>Connectivity</w:t>
      </w:r>
      <w:r>
        <w:rPr>
          <w:lang w:eastAsia="zh-CN"/>
        </w:rPr>
        <w:t>StateChange</w:t>
      </w:r>
      <w:r>
        <w:t xml:space="preserve">" feature is </w:t>
      </w:r>
      <w:proofErr w:type="gramStart"/>
      <w:r>
        <w:t>supported</w:t>
      </w:r>
      <w:r>
        <w:rPr>
          <w:noProof/>
        </w:rPr>
        <w:t>;</w:t>
      </w:r>
      <w:proofErr w:type="gramEnd"/>
      <w:r>
        <w:rPr>
          <w:noProof/>
        </w:rPr>
        <w:t xml:space="preserve"> </w:t>
      </w:r>
    </w:p>
    <w:p w14:paraId="62D98080" w14:textId="77777777" w:rsidR="004764FB" w:rsidRDefault="004764FB" w:rsidP="004764FB">
      <w:pPr>
        <w:pStyle w:val="B2"/>
        <w:ind w:left="1135"/>
        <w:rPr>
          <w:noProof/>
        </w:rPr>
      </w:pPr>
      <w:r>
        <w:rPr>
          <w:noProof/>
        </w:rPr>
        <w:t>e)</w:t>
      </w:r>
      <w:r>
        <w:rPr>
          <w:noProof/>
        </w:rPr>
        <w:tab/>
        <w:t xml:space="preserve">URSP enforcement information, if the </w:t>
      </w:r>
      <w:r>
        <w:t>"URSPEnforcement"</w:t>
      </w:r>
      <w:r w:rsidRPr="00761B48">
        <w:rPr>
          <w:noProof/>
        </w:rPr>
        <w:t xml:space="preserve"> feature</w:t>
      </w:r>
      <w:r>
        <w:rPr>
          <w:noProof/>
        </w:rPr>
        <w:t xml:space="preserve"> is supported;</w:t>
      </w:r>
    </w:p>
    <w:p w14:paraId="4D2399A6" w14:textId="77777777" w:rsidR="004764FB" w:rsidRDefault="004764FB" w:rsidP="004764FB">
      <w:pPr>
        <w:pStyle w:val="B3"/>
        <w:rPr>
          <w:noProof/>
        </w:rPr>
      </w:pPr>
      <w:r>
        <w:rPr>
          <w:noProof/>
          <w:lang w:eastAsia="zh-CN"/>
        </w:rPr>
        <w:t>f</w:t>
      </w:r>
      <w:r w:rsidRPr="00BB1025">
        <w:rPr>
          <w:noProof/>
          <w:lang w:eastAsia="zh-CN"/>
        </w:rPr>
        <w:t>)</w:t>
      </w:r>
      <w:r w:rsidRPr="00BB1025">
        <w:rPr>
          <w:noProof/>
          <w:lang w:eastAsia="zh-CN"/>
        </w:rPr>
        <w:tab/>
      </w:r>
      <w:r>
        <w:rPr>
          <w:noProof/>
          <w:lang w:eastAsia="zh-CN"/>
        </w:rPr>
        <w:t>Change of Satellite Backhaul Category</w:t>
      </w:r>
      <w:r w:rsidRPr="00BB1025">
        <w:rPr>
          <w:noProof/>
          <w:lang w:eastAsia="zh-CN"/>
        </w:rPr>
        <w:t>, if the "</w:t>
      </w:r>
      <w:r>
        <w:rPr>
          <w:noProof/>
          <w:lang w:eastAsia="zh-CN"/>
        </w:rPr>
        <w:t>EnSatBackhaulCategoryChg</w:t>
      </w:r>
      <w:r w:rsidRPr="00BB1025">
        <w:rPr>
          <w:noProof/>
          <w:lang w:eastAsia="zh-CN"/>
        </w:rPr>
        <w:t>" feature is supported;</w:t>
      </w:r>
    </w:p>
    <w:p w14:paraId="69CA4567" w14:textId="77777777" w:rsidR="004764FB" w:rsidRDefault="004764FB" w:rsidP="004764FB">
      <w:pPr>
        <w:pStyle w:val="B3"/>
        <w:rPr>
          <w:noProof/>
        </w:rPr>
      </w:pPr>
      <w:r>
        <w:rPr>
          <w:noProof/>
          <w:lang w:eastAsia="zh-CN"/>
        </w:rPr>
        <w:t>g</w:t>
      </w:r>
      <w:r w:rsidRPr="00BB1025">
        <w:rPr>
          <w:noProof/>
          <w:lang w:eastAsia="zh-CN"/>
        </w:rPr>
        <w:t>)</w:t>
      </w:r>
      <w:r w:rsidRPr="00BB1025">
        <w:rPr>
          <w:noProof/>
          <w:lang w:eastAsia="zh-CN"/>
        </w:rPr>
        <w:tab/>
        <w:t>LBO information</w:t>
      </w:r>
      <w:r>
        <w:rPr>
          <w:noProof/>
          <w:lang w:eastAsia="zh-CN"/>
        </w:rPr>
        <w:t xml:space="preserve"> change</w:t>
      </w:r>
      <w:r w:rsidRPr="00BB1025">
        <w:rPr>
          <w:noProof/>
          <w:lang w:eastAsia="zh-CN"/>
        </w:rPr>
        <w:t>, applicable to roaming scenarios, if the "VPLM</w:t>
      </w:r>
      <w:r>
        <w:rPr>
          <w:noProof/>
          <w:lang w:eastAsia="zh-CN"/>
        </w:rPr>
        <w:t>N</w:t>
      </w:r>
      <w:r w:rsidRPr="00BB1025">
        <w:rPr>
          <w:noProof/>
          <w:lang w:eastAsia="zh-CN"/>
        </w:rPr>
        <w:t>SpecificURSP" feature is supported and the NF service consumer is a</w:t>
      </w:r>
      <w:r>
        <w:rPr>
          <w:noProof/>
          <w:lang w:eastAsia="zh-CN"/>
        </w:rPr>
        <w:t>n</w:t>
      </w:r>
      <w:r w:rsidRPr="00BB1025">
        <w:rPr>
          <w:noProof/>
          <w:lang w:eastAsia="zh-CN"/>
        </w:rPr>
        <w:t xml:space="preserve"> </w:t>
      </w:r>
      <w:r>
        <w:rPr>
          <w:noProof/>
          <w:lang w:eastAsia="zh-CN"/>
        </w:rPr>
        <w:t>AM</w:t>
      </w:r>
      <w:r w:rsidRPr="00BB1025">
        <w:rPr>
          <w:noProof/>
          <w:lang w:eastAsia="zh-CN"/>
        </w:rPr>
        <w:t>F;</w:t>
      </w:r>
      <w:r>
        <w:rPr>
          <w:noProof/>
          <w:lang w:eastAsia="zh-CN"/>
        </w:rPr>
        <w:t xml:space="preserve"> and</w:t>
      </w:r>
    </w:p>
    <w:p w14:paraId="0FD560EE" w14:textId="77777777" w:rsidR="004764FB" w:rsidRDefault="004764FB" w:rsidP="004764FB">
      <w:pPr>
        <w:pStyle w:val="B3"/>
        <w:rPr>
          <w:noProof/>
        </w:rPr>
      </w:pPr>
      <w:r>
        <w:rPr>
          <w:noProof/>
          <w:lang w:eastAsia="zh-CN"/>
        </w:rPr>
        <w:t>h</w:t>
      </w:r>
      <w:r w:rsidRPr="002F674F">
        <w:rPr>
          <w:noProof/>
          <w:lang w:eastAsia="zh-CN"/>
        </w:rPr>
        <w:t>)</w:t>
      </w:r>
      <w:r w:rsidRPr="002F674F">
        <w:rPr>
          <w:noProof/>
          <w:lang w:eastAsia="zh-CN"/>
        </w:rPr>
        <w:tab/>
        <w:t xml:space="preserve">Change of </w:t>
      </w:r>
      <w:r>
        <w:rPr>
          <w:noProof/>
          <w:lang w:eastAsia="zh-CN"/>
        </w:rPr>
        <w:t>Configured</w:t>
      </w:r>
      <w:r>
        <w:rPr>
          <w:noProof/>
        </w:rPr>
        <w:t xml:space="preserve"> NSSAI</w:t>
      </w:r>
      <w:r w:rsidRPr="002F674F">
        <w:rPr>
          <w:noProof/>
        </w:rPr>
        <w:t>,</w:t>
      </w:r>
      <w:r w:rsidRPr="002F674F">
        <w:t xml:space="preserve"> </w:t>
      </w:r>
      <w:r>
        <w:t xml:space="preserve">in roaming scenarios, </w:t>
      </w:r>
      <w:r w:rsidRPr="002F674F">
        <w:t>if the "</w:t>
      </w:r>
      <w:r w:rsidRPr="00BA086D">
        <w:t>NssaiChange</w:t>
      </w:r>
      <w:r w:rsidRPr="002F674F">
        <w:t>" feature is supported</w:t>
      </w:r>
      <w:r>
        <w:t xml:space="preserve"> and the NF service consumer is the </w:t>
      </w:r>
      <w:proofErr w:type="gramStart"/>
      <w:r>
        <w:t>AMF</w:t>
      </w:r>
      <w:r w:rsidRPr="00BB1025">
        <w:rPr>
          <w:noProof/>
          <w:lang w:eastAsia="zh-CN"/>
        </w:rPr>
        <w:t>;</w:t>
      </w:r>
      <w:proofErr w:type="gramEnd"/>
    </w:p>
    <w:p w14:paraId="07F43C24" w14:textId="77777777" w:rsidR="004764FB" w:rsidRDefault="004764FB" w:rsidP="004764FB">
      <w:pPr>
        <w:pStyle w:val="B2"/>
        <w:rPr>
          <w:noProof/>
        </w:rPr>
      </w:pPr>
      <w:r>
        <w:t>-</w:t>
      </w:r>
      <w:r>
        <w:tab/>
        <w:t xml:space="preserve">if the Policy Control Request Trigger "Change of UE presence in PRA" is provided, the presence reporting areas for which reporting is required encoded as "pras" </w:t>
      </w:r>
      <w:proofErr w:type="gramStart"/>
      <w:r>
        <w:t>attribute</w:t>
      </w:r>
      <w:r>
        <w:rPr>
          <w:noProof/>
        </w:rPr>
        <w:t>;</w:t>
      </w:r>
      <w:proofErr w:type="gramEnd"/>
    </w:p>
    <w:p w14:paraId="3FB3F4F7" w14:textId="77777777" w:rsidR="004764FB" w:rsidRDefault="004764FB" w:rsidP="004764FB">
      <w:pPr>
        <w:pStyle w:val="B2"/>
        <w:rPr>
          <w:noProof/>
        </w:rPr>
      </w:pPr>
      <w:r>
        <w:rPr>
          <w:noProof/>
        </w:rPr>
        <w:t>-</w:t>
      </w:r>
      <w:r>
        <w:rPr>
          <w:noProof/>
        </w:rPr>
        <w:tab/>
      </w:r>
      <w:r w:rsidRPr="008066EF">
        <w:rPr>
          <w:noProof/>
        </w:rPr>
        <w:t xml:space="preserve">if the Policy Control Request Trigger </w:t>
      </w:r>
      <w:r w:rsidRPr="008066EF">
        <w:t>"LBO information</w:t>
      </w:r>
      <w:r>
        <w:t xml:space="preserve"> change</w:t>
      </w:r>
      <w:r w:rsidRPr="008066EF">
        <w:t xml:space="preserve">" is provided, </w:t>
      </w:r>
      <w:r>
        <w:t xml:space="preserve">optionally, </w:t>
      </w:r>
      <w:r w:rsidRPr="008066EF">
        <w:t xml:space="preserve">the DNNs(s) and S-NSSAI(s) for which LBO information is required encoded as "pduSessions" </w:t>
      </w:r>
      <w:proofErr w:type="gramStart"/>
      <w:r w:rsidRPr="008066EF">
        <w:t>attribute;</w:t>
      </w:r>
      <w:proofErr w:type="gramEnd"/>
    </w:p>
    <w:p w14:paraId="75C970EF" w14:textId="77777777" w:rsidR="004764FB" w:rsidRDefault="004764FB" w:rsidP="004764FB">
      <w:pPr>
        <w:pStyle w:val="NO"/>
        <w:rPr>
          <w:noProof/>
        </w:rPr>
      </w:pPr>
      <w:r>
        <w:rPr>
          <w:noProof/>
        </w:rPr>
        <w:t>NOTE 7:</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"praId" attribute</w:t>
      </w:r>
      <w:r>
        <w:rPr>
          <w:noProof/>
        </w:rPr>
        <w:t>.</w:t>
      </w:r>
    </w:p>
    <w:p w14:paraId="4BFE6C6C" w14:textId="77777777" w:rsidR="004764FB" w:rsidRDefault="004764FB" w:rsidP="004764FB">
      <w:pPr>
        <w:pStyle w:val="B10"/>
        <w:rPr>
          <w:lang w:eastAsia="zh-CN"/>
        </w:rPr>
      </w:pPr>
      <w:r>
        <w:rPr>
          <w:noProof/>
        </w:rPr>
        <w:t>-</w:t>
      </w:r>
      <w:r>
        <w:rPr>
          <w:noProof/>
        </w:rPr>
        <w:tab/>
        <w:t>if the SliceAwareANDSP feature is supported</w:t>
      </w:r>
      <w:r>
        <w:rPr>
          <w:lang w:eastAsia="zh-CN"/>
        </w:rPr>
        <w:t>, the PCF received the "n3gNodeReSel" attribute and the PCF has successfully delivered the updated ANDSP/WLANSP to the UE with the slice information for the corresponding non-3gpp node, the notification of this successful delivery by providing the "andspDelInd" attribute with the value "true".</w:t>
      </w:r>
    </w:p>
    <w:p w14:paraId="7A923EC7" w14:textId="77777777" w:rsidR="004764FB" w:rsidRDefault="004764FB" w:rsidP="004764FB">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577F4670" w14:textId="77777777" w:rsidR="004764FB" w:rsidRDefault="004764FB" w:rsidP="004764FB">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"supi</w:t>
      </w:r>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"cause" attribute of the ProblemDetails data structure set to "</w:t>
      </w:r>
      <w:r>
        <w:t>USER_UNKNOWN"; and</w:t>
      </w:r>
    </w:p>
    <w:p w14:paraId="48BE1120" w14:textId="77777777" w:rsidR="004764FB" w:rsidRDefault="004764FB" w:rsidP="004764FB">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PCF may reject the request and include in an HTTP "400 Bad Request" response message the "cause" attribute of the ProblemDetails data structure set to "ERROR_REQUEST_PARAMETERS".</w:t>
      </w:r>
    </w:p>
    <w:p w14:paraId="3EA3DBAE" w14:textId="77777777" w:rsidR="004764FB" w:rsidRDefault="004764FB" w:rsidP="004764FB">
      <w:r>
        <w:rPr>
          <w:lang w:val="en-US"/>
        </w:rPr>
        <w:t xml:space="preserve">If the (V-)PCF received a GUAMI, the (V-)PCF may subscribe to GUAMI changes using the </w:t>
      </w:r>
      <w:r>
        <w:t xml:space="preserve">AMFStatusChange service operation of the Namf_Communication service specified in </w:t>
      </w:r>
      <w:r>
        <w:rPr>
          <w:noProof/>
        </w:rPr>
        <w:t xml:space="preserve">3GPP TS 29.518 [14], </w:t>
      </w:r>
      <w:r>
        <w:t xml:space="preserve">and it may use the Nnrf_NFDiscovery Service specified in </w:t>
      </w:r>
      <w:r>
        <w:rPr>
          <w:noProof/>
        </w:rPr>
        <w:t>3GPP TS 29.510 [13]</w:t>
      </w:r>
      <w:r>
        <w:t xml:space="preserve"> (using the obtained GUAMI and possibly service name) to query the other AMFs within the AMF (service) set.</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243A5213" w14:textId="77777777" w:rsidR="00E15424" w:rsidRDefault="00E15424" w:rsidP="00E15424"/>
    <w:p w14:paraId="6C6B75FF" w14:textId="77777777" w:rsidR="00E15424" w:rsidRPr="0061791A" w:rsidRDefault="00E15424" w:rsidP="00E1542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79E941DE" w14:textId="77777777" w:rsidR="00FA7E1E" w:rsidRDefault="00FA7E1E" w:rsidP="00FA7E1E">
      <w:pPr>
        <w:pStyle w:val="Heading6"/>
        <w:rPr>
          <w:noProof/>
        </w:rPr>
      </w:pPr>
      <w:bookmarkStart w:id="71" w:name="_Toc14432727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noProof/>
        </w:rPr>
        <w:lastRenderedPageBreak/>
        <w:t>4.2.2.2.3.2</w:t>
      </w:r>
      <w:r>
        <w:rPr>
          <w:noProof/>
        </w:rPr>
        <w:tab/>
        <w:t>Provisioning of VPLMN-specific URSP Rules</w:t>
      </w:r>
      <w:bookmarkEnd w:id="71"/>
    </w:p>
    <w:p w14:paraId="0490E946" w14:textId="77777777" w:rsidR="00FA7E1E" w:rsidRDefault="00FA7E1E" w:rsidP="00FA7E1E">
      <w:r>
        <w:t>When the UE supports VPLMN-specific URSP rules, the H-PCF may provision VPLMN specific URSP rules to the UE for the purpose to route traffic to the VPLMN as described in clause 4.2.2.2.1.1. The H-PCF provides VPLMN specific URSP rules that contains HPLMN values.</w:t>
      </w:r>
    </w:p>
    <w:p w14:paraId="4651CD37" w14:textId="77777777" w:rsidR="00FA7E1E" w:rsidRDefault="00FA7E1E" w:rsidP="00FA7E1E">
      <w:pPr>
        <w:pStyle w:val="NO"/>
      </w:pPr>
      <w:r>
        <w:t>NOTE 1:</w:t>
      </w:r>
      <w:r>
        <w:tab/>
        <w:t xml:space="preserve"> For network slice information, the VPLMN-specific URSP rule contains HPLMN NSSAI values. For DNN information, the VPLMN-specific URSP rule contains DNN values according to the subscribed DNNs for which LBO roaming is allowed, as specified in </w:t>
      </w:r>
      <w:r>
        <w:rPr>
          <w:lang w:eastAsia="zh-CN"/>
        </w:rPr>
        <w:t>3GPP TS 29.519 [</w:t>
      </w:r>
      <w:r>
        <w:rPr>
          <w:lang w:val="en-US" w:eastAsia="zh-CN"/>
        </w:rPr>
        <w:t>17]</w:t>
      </w:r>
      <w:r>
        <w:t>.</w:t>
      </w:r>
    </w:p>
    <w:p w14:paraId="4B3A85F4" w14:textId="77777777" w:rsidR="00FA7E1E" w:rsidRDefault="00FA7E1E" w:rsidP="00FA7E1E">
      <w:pPr>
        <w:rPr>
          <w:lang w:val="en-US" w:eastAsia="zh-CN"/>
        </w:rPr>
      </w:pPr>
      <w:r>
        <w:t xml:space="preserve">The (H-)PCF may use AF guidance on URSP determination as input for VPLMN-specific URSP rule determination as specified in clause 4.2.2.2.3.1. The (H-)PCF retrieves from the UDR at the HPLMN the AF guidance for the VPLMN-specific URSP rules for a UE, group of UEs or any UE as specified in </w:t>
      </w:r>
      <w:r>
        <w:rPr>
          <w:lang w:eastAsia="zh-CN"/>
        </w:rPr>
        <w:t>3GPP TS 29.519 [</w:t>
      </w:r>
      <w:r>
        <w:rPr>
          <w:lang w:val="en-US" w:eastAsia="zh-CN"/>
        </w:rPr>
        <w:t xml:space="preserve">17]. </w:t>
      </w:r>
    </w:p>
    <w:p w14:paraId="1F31CCB7" w14:textId="77777777" w:rsidR="00FA7E1E" w:rsidRDefault="00FA7E1E" w:rsidP="00FA7E1E">
      <w:pPr>
        <w:rPr>
          <w:lang w:val="en-US" w:eastAsia="zh-CN"/>
        </w:rPr>
      </w:pPr>
      <w:r>
        <w:rPr>
          <w:lang w:val="en-US" w:eastAsia="zh-CN"/>
        </w:rPr>
        <w:t xml:space="preserve">In case of roaming and if the feature </w:t>
      </w:r>
      <w:r w:rsidRPr="002F674F">
        <w:rPr>
          <w:noProof/>
        </w:rPr>
        <w:t>"</w:t>
      </w:r>
      <w:r>
        <w:rPr>
          <w:noProof/>
        </w:rPr>
        <w:t>VPLMNSpecificURSP</w:t>
      </w:r>
      <w:r w:rsidRPr="002F674F">
        <w:rPr>
          <w:noProof/>
        </w:rPr>
        <w:t>"</w:t>
      </w:r>
      <w:r>
        <w:rPr>
          <w:noProof/>
        </w:rPr>
        <w:t xml:space="preserve"> is supported, the H-PCF may receive from the V-PCF the AF-guidance on VPLMN specific URSP rules within the </w:t>
      </w:r>
      <w:r w:rsidRPr="002F674F">
        <w:rPr>
          <w:noProof/>
        </w:rPr>
        <w:t>"</w:t>
      </w:r>
      <w:r>
        <w:rPr>
          <w:noProof/>
        </w:rPr>
        <w:t>vpsUrspGuidance</w:t>
      </w:r>
      <w:r w:rsidRPr="002F674F">
        <w:rPr>
          <w:noProof/>
        </w:rPr>
        <w:t>"</w:t>
      </w:r>
      <w:r>
        <w:rPr>
          <w:noProof/>
        </w:rPr>
        <w:t xml:space="preserve"> attribute</w:t>
      </w:r>
      <w:r>
        <w:t xml:space="preserve"> as specified in clauses 4.2.2.1, and 4.2.3.1. </w:t>
      </w:r>
      <w:r>
        <w:rPr>
          <w:lang w:val="en-US" w:eastAsia="zh-CN"/>
        </w:rPr>
        <w:t>T</w:t>
      </w:r>
      <w:r>
        <w:t xml:space="preserve">he V-PCF receives from the UDR at the VPLMN the V-AF guidance for the VPLMN specific URSP rules for all roaming UEs of a HPLMN as specified in </w:t>
      </w:r>
      <w:r>
        <w:rPr>
          <w:lang w:eastAsia="zh-CN"/>
        </w:rPr>
        <w:t>3GPP TS 29.519 [</w:t>
      </w:r>
      <w:r>
        <w:rPr>
          <w:lang w:val="en-US" w:eastAsia="zh-CN"/>
        </w:rPr>
        <w:t>17]. The V-PCF determines based on</w:t>
      </w:r>
      <w:r w:rsidRPr="003E3711">
        <w:rPr>
          <w:lang w:val="en-US" w:eastAsia="zh-CN"/>
        </w:rPr>
        <w:t xml:space="preserve"> LBO information received from the AMF</w:t>
      </w:r>
      <w:r>
        <w:rPr>
          <w:lang w:val="en-US" w:eastAsia="zh-CN"/>
        </w:rPr>
        <w:t xml:space="preserve"> whether the received V-AF-guidance on VPLMN specific URSP rules may apply for this UE, and if it is so, the V-PCF forwards the related information to the H-PCF within the </w:t>
      </w:r>
      <w:r w:rsidRPr="002F674F">
        <w:rPr>
          <w:noProof/>
        </w:rPr>
        <w:t>"</w:t>
      </w:r>
      <w:r>
        <w:rPr>
          <w:noProof/>
        </w:rPr>
        <w:t>vpsUePolGuidance</w:t>
      </w:r>
      <w:r w:rsidRPr="002F674F">
        <w:rPr>
          <w:noProof/>
        </w:rPr>
        <w:t>"</w:t>
      </w:r>
      <w:r>
        <w:rPr>
          <w:noProof/>
        </w:rPr>
        <w:t xml:space="preserve"> attribute</w:t>
      </w:r>
      <w:r>
        <w:t xml:space="preserve"> as specified in clause 4.2.2.1. </w:t>
      </w:r>
    </w:p>
    <w:p w14:paraId="4AF0500B" w14:textId="77777777" w:rsidR="00BA1C6C" w:rsidRDefault="00FA7E1E" w:rsidP="00FA7E1E">
      <w:pPr>
        <w:rPr>
          <w:ins w:id="72" w:author="Ericsson October r0" w:date="2023-09-18T10:48:00Z"/>
        </w:rPr>
      </w:pPr>
      <w:r>
        <w:t xml:space="preserve">For a UE for which AF guidance on VPLMN specific URSP rules is forwarded to the H-PCF within the </w:t>
      </w:r>
      <w:r w:rsidRPr="002F674F">
        <w:rPr>
          <w:noProof/>
        </w:rPr>
        <w:t>"</w:t>
      </w:r>
      <w:r>
        <w:rPr>
          <w:noProof/>
        </w:rPr>
        <w:t>vpsUePolGuidance</w:t>
      </w:r>
      <w:r w:rsidRPr="002F674F">
        <w:rPr>
          <w:noProof/>
        </w:rPr>
        <w:t>"</w:t>
      </w:r>
      <w:r>
        <w:rPr>
          <w:noProof/>
        </w:rPr>
        <w:t xml:space="preserve"> attribute</w:t>
      </w:r>
      <w:r>
        <w:t>, the V-PCF</w:t>
      </w:r>
      <w:ins w:id="73" w:author="Ericsson October r0" w:date="2023-09-18T10:48:00Z">
        <w:r w:rsidR="00BA1C6C">
          <w:t>:</w:t>
        </w:r>
      </w:ins>
    </w:p>
    <w:p w14:paraId="17FFFFDD" w14:textId="77777777" w:rsidR="00C54EC5" w:rsidRDefault="00173B6C" w:rsidP="007E343F">
      <w:pPr>
        <w:pStyle w:val="B10"/>
        <w:rPr>
          <w:ins w:id="74" w:author="Ericsson October r0" w:date="2023-09-18T10:50:00Z"/>
          <w:noProof/>
        </w:rPr>
      </w:pPr>
      <w:ins w:id="75" w:author="Ericsson October r0" w:date="2023-09-18T10:49:00Z">
        <w:r>
          <w:t>-</w:t>
        </w:r>
        <w:r>
          <w:tab/>
        </w:r>
      </w:ins>
      <w:del w:id="76" w:author="Ericsson October r0" w:date="2023-09-18T10:49:00Z">
        <w:r w:rsidR="00FA7E1E" w:rsidDel="00173B6C">
          <w:delText xml:space="preserve"> </w:delText>
        </w:r>
      </w:del>
      <w:r w:rsidR="00FA7E1E">
        <w:t xml:space="preserve">maps the S-NSSAI of the VPLMN (indicated by the AF and retrieved from the UDR, if available) into the S-NSSAI of the HPLMN. The V-PCF uses the Configured NSSAI for the Serving PLMN and mapping of each S-NSSAI of the Configured NSSAI to corresponding HPLMN S-NSSAI values provided by the AMF within the </w:t>
      </w:r>
      <w:r w:rsidR="00FA7E1E" w:rsidRPr="002F674F">
        <w:rPr>
          <w:noProof/>
        </w:rPr>
        <w:t>"</w:t>
      </w:r>
      <w:r w:rsidR="00FA7E1E" w:rsidRPr="008E55F0">
        <w:rPr>
          <w:noProof/>
        </w:rPr>
        <w:t>confSnssai</w:t>
      </w:r>
      <w:r w:rsidR="00FA7E1E">
        <w:rPr>
          <w:noProof/>
        </w:rPr>
        <w:t>s</w:t>
      </w:r>
      <w:r w:rsidR="00FA7E1E" w:rsidRPr="002F674F">
        <w:rPr>
          <w:noProof/>
        </w:rPr>
        <w:t>" attribute</w:t>
      </w:r>
      <w:r w:rsidR="00FA7E1E">
        <w:t xml:space="preserve"> as specified in clauses 4.2.2.1, and 4.2.3.1. The V-PCF shall subscribe to the </w:t>
      </w:r>
      <w:r w:rsidR="00FA7E1E" w:rsidRPr="00DF7DE3">
        <w:rPr>
          <w:lang w:val="x-none"/>
        </w:rPr>
        <w:t>"</w:t>
      </w:r>
      <w:r w:rsidR="00FA7E1E" w:rsidRPr="00997516">
        <w:rPr>
          <w:lang w:eastAsia="zh-CN"/>
        </w:rPr>
        <w:t>CONF_NSSAI_CH</w:t>
      </w:r>
      <w:r w:rsidR="00FA7E1E" w:rsidRPr="00DF7DE3">
        <w:rPr>
          <w:lang w:val="x-none"/>
        </w:rPr>
        <w:t>"</w:t>
      </w:r>
      <w:r w:rsidR="00FA7E1E">
        <w:rPr>
          <w:lang w:val="en-US"/>
        </w:rPr>
        <w:t xml:space="preserve"> policy control request trigger. </w:t>
      </w:r>
      <w:r w:rsidR="00FA7E1E">
        <w:t xml:space="preserve">Then, for each URSP rule included within the </w:t>
      </w:r>
      <w:r w:rsidR="00FA7E1E" w:rsidRPr="002F674F">
        <w:rPr>
          <w:noProof/>
        </w:rPr>
        <w:t>"</w:t>
      </w:r>
      <w:r w:rsidR="00FA7E1E">
        <w:rPr>
          <w:noProof/>
        </w:rPr>
        <w:t>urspGuidance</w:t>
      </w:r>
      <w:r w:rsidR="00FA7E1E" w:rsidRPr="002F674F">
        <w:rPr>
          <w:noProof/>
        </w:rPr>
        <w:t>"</w:t>
      </w:r>
      <w:r w:rsidR="00FA7E1E">
        <w:rPr>
          <w:noProof/>
        </w:rPr>
        <w:t xml:space="preserve"> attribute,</w:t>
      </w:r>
      <w:r w:rsidR="00FA7E1E">
        <w:t xml:space="preserve"> the V-PCF sends the mapped application guidance on URSP determination including the HPLMN S-NSSAI values to the H-PCF within the </w:t>
      </w:r>
      <w:r w:rsidR="00FA7E1E" w:rsidRPr="002F674F">
        <w:rPr>
          <w:noProof/>
        </w:rPr>
        <w:t>"</w:t>
      </w:r>
      <w:r w:rsidR="00FA7E1E">
        <w:rPr>
          <w:noProof/>
        </w:rPr>
        <w:t>snssai</w:t>
      </w:r>
      <w:r w:rsidR="00FA7E1E" w:rsidRPr="002F674F">
        <w:rPr>
          <w:noProof/>
        </w:rPr>
        <w:t>"</w:t>
      </w:r>
      <w:r w:rsidR="00FA7E1E">
        <w:rPr>
          <w:noProof/>
        </w:rPr>
        <w:t xml:space="preserve"> attribute included within the corresponding </w:t>
      </w:r>
      <w:r w:rsidR="00FA7E1E" w:rsidRPr="002F674F">
        <w:rPr>
          <w:noProof/>
        </w:rPr>
        <w:t>"</w:t>
      </w:r>
      <w:r w:rsidR="00FA7E1E">
        <w:rPr>
          <w:noProof/>
        </w:rPr>
        <w:t>routeSelParamSets</w:t>
      </w:r>
      <w:r w:rsidR="00FA7E1E" w:rsidRPr="002F674F">
        <w:rPr>
          <w:noProof/>
        </w:rPr>
        <w:t>"</w:t>
      </w:r>
      <w:r w:rsidR="00FA7E1E">
        <w:rPr>
          <w:noProof/>
        </w:rPr>
        <w:t xml:space="preserve"> entry</w:t>
      </w:r>
      <w:ins w:id="77" w:author="Ericsson October r0" w:date="2023-09-18T10:50:00Z">
        <w:r w:rsidR="00C54EC5">
          <w:rPr>
            <w:noProof/>
          </w:rPr>
          <w:t>; and</w:t>
        </w:r>
      </w:ins>
    </w:p>
    <w:p w14:paraId="5487519C" w14:textId="34E6ED2C" w:rsidR="00FA7E1E" w:rsidRDefault="00C54EC5" w:rsidP="007E343F">
      <w:pPr>
        <w:pStyle w:val="B10"/>
      </w:pPr>
      <w:ins w:id="78" w:author="Ericsson October r0" w:date="2023-09-18T10:50:00Z">
        <w:r>
          <w:rPr>
            <w:noProof/>
          </w:rPr>
          <w:t>-</w:t>
        </w:r>
        <w:r>
          <w:rPr>
            <w:noProof/>
          </w:rPr>
          <w:tab/>
        </w:r>
      </w:ins>
      <w:ins w:id="79" w:author="Ericsson October r0" w:date="2023-09-18T10:51:00Z">
        <w:r w:rsidR="007A123F">
          <w:rPr>
            <w:noProof/>
          </w:rPr>
          <w:t>indicates to the H-PCF to notify about the result of the delivery of UE policies</w:t>
        </w:r>
        <w:r w:rsidR="004644C5">
          <w:rPr>
            <w:noProof/>
          </w:rPr>
          <w:t xml:space="preserve"> </w:t>
        </w:r>
      </w:ins>
      <w:ins w:id="80" w:author="Ericsson October r0" w:date="2023-09-29T01:25:00Z">
        <w:r w:rsidR="00940C74">
          <w:rPr>
            <w:noProof/>
          </w:rPr>
          <w:t>(</w:t>
        </w:r>
      </w:ins>
      <w:ins w:id="81" w:author="Ericsson October r0" w:date="2023-09-18T10:51:00Z">
        <w:r w:rsidR="004644C5">
          <w:rPr>
            <w:noProof/>
          </w:rPr>
          <w:t>if it was requested by the AF to the V</w:t>
        </w:r>
      </w:ins>
      <w:ins w:id="82" w:author="Ericsson October r0" w:date="2023-09-29T01:26:00Z">
        <w:r w:rsidR="00940C74">
          <w:rPr>
            <w:noProof/>
          </w:rPr>
          <w:t>PLMN)</w:t>
        </w:r>
      </w:ins>
      <w:ins w:id="83" w:author="Ericsson October r0" w:date="2023-09-18T10:51:00Z">
        <w:r w:rsidR="004644C5">
          <w:rPr>
            <w:noProof/>
          </w:rPr>
          <w:t xml:space="preserve"> using the </w:t>
        </w:r>
      </w:ins>
      <w:ins w:id="84" w:author="Ericsson October r0" w:date="2023-09-18T10:52:00Z">
        <w:r w:rsidR="00106414" w:rsidRPr="00106414">
          <w:rPr>
            <w:noProof/>
          </w:rPr>
          <w:t xml:space="preserve">"deliveryEvents" </w:t>
        </w:r>
        <w:r w:rsidR="00106414" w:rsidRPr="00106414">
          <w:t xml:space="preserve">attribute as specified in clauses 4.2.2.1, and 4.2.3.1. The H-PCF notifies about the result of the delivery of UE policies using the </w:t>
        </w:r>
        <w:r w:rsidR="00106414" w:rsidRPr="00106414">
          <w:rPr>
            <w:lang w:eastAsia="zh-CN"/>
          </w:rPr>
          <w:t>"deliv</w:t>
        </w:r>
        <w:r w:rsidR="00106414" w:rsidRPr="00106414">
          <w:t>Report</w:t>
        </w:r>
        <w:r w:rsidR="00106414" w:rsidRPr="00106414">
          <w:rPr>
            <w:lang w:eastAsia="zh-CN"/>
          </w:rPr>
          <w:t>" attribute</w:t>
        </w:r>
        <w:r w:rsidR="00106414" w:rsidRPr="00106414">
          <w:t xml:space="preserve"> as specified in clauses 4.2.4.2 and 4.2.4.7</w:t>
        </w:r>
      </w:ins>
      <w:r w:rsidR="00FA7E1E">
        <w:t>.</w:t>
      </w:r>
    </w:p>
    <w:p w14:paraId="6652B24C" w14:textId="77777777" w:rsidR="00FA7E1E" w:rsidRDefault="00FA7E1E" w:rsidP="00FA7E1E">
      <w:r>
        <w:t xml:space="preserve">The H-PCF generates new or updated VPLMN-specific URSP rules using the received application guidance on the URSP rule determination, where the VPLMN ID(s) included in the (H-)AF and/or V-PCF request is used to indicate to the UE that this URSP rule applies when the UE is registered in the VPLMN ID. The H-PCF provides URSP rules for the received AF-guidance parameter values that are within the subscribed values defined in the UE Policy Data Set, as specified in </w:t>
      </w:r>
      <w:r>
        <w:rPr>
          <w:lang w:eastAsia="zh-CN"/>
        </w:rPr>
        <w:t>3GPP TS 29.519 [</w:t>
      </w:r>
      <w:r>
        <w:rPr>
          <w:lang w:val="en-US" w:eastAsia="zh-CN"/>
        </w:rPr>
        <w:t>17]</w:t>
      </w:r>
      <w:r>
        <w:t xml:space="preserve">. The VPLMN ID(s) received in the (H-)(V-)AF request, as specified in 3GPP TS 29.522[39], and/or received in the V-PCF request, and provided by the H-PCF within the VPLMN-specific URSP rule, as specified in </w:t>
      </w:r>
      <w:r>
        <w:rPr>
          <w:noProof/>
        </w:rPr>
        <w:t xml:space="preserve">3GPP TS 24.501 [15], </w:t>
      </w:r>
      <w:r>
        <w:t>may contain one or more specific values for the MCC and MNC and/or may indicate any MNC for a MCC. The H-PCF, based on operator policies, may set the precedence in the URSP Rules to ensure that the UE checks the VPLMN ID(s) that contain one or more specific values for the MCC and MNC. The H-PCF should also set the precedence in the URSP rules to ensure that the UE checks any VPLMN-specific URSP rule related to the serving PLMN before any non-VPLMN specific URSP rules.</w:t>
      </w:r>
    </w:p>
    <w:p w14:paraId="0D8F0BA4" w14:textId="77777777" w:rsidR="00FA7E1E" w:rsidRPr="005A3EA5" w:rsidRDefault="00FA7E1E" w:rsidP="00FA7E1E">
      <w:r>
        <w:t>If the UE does not indicate the support for VPLMN specific URSP rules, the H-PCF generates new or updated URSP rules using the VPLMN ID related information retrieved from the UDR and/or received from the V-PCF.</w:t>
      </w:r>
    </w:p>
    <w:p w14:paraId="43BE59FC" w14:textId="77777777" w:rsidR="00FA7E1E" w:rsidRDefault="00FA7E1E" w:rsidP="00FA7E1E">
      <w:pPr>
        <w:pStyle w:val="NO"/>
      </w:pPr>
      <w:r>
        <w:t>NOTE 2:</w:t>
      </w:r>
      <w:r>
        <w:tab/>
        <w:t>To avoid the UE stores obsolete information about VPLMN-specific URSP rules, the H-PCF could delete those determined based on V-AF guidance and once the UE has left the VPLMN.</w:t>
      </w:r>
    </w:p>
    <w:p w14:paraId="6E214FFE" w14:textId="77777777" w:rsidR="00F57BD1" w:rsidRDefault="00F57BD1" w:rsidP="00F57BD1"/>
    <w:p w14:paraId="0F06A715" w14:textId="77777777" w:rsidR="00F57BD1" w:rsidRPr="0061791A" w:rsidRDefault="00F57BD1" w:rsidP="00F57B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0477CE70" w14:textId="77777777" w:rsidR="00715652" w:rsidRDefault="00715652" w:rsidP="00715652">
      <w:pPr>
        <w:pStyle w:val="Heading4"/>
        <w:rPr>
          <w:noProof/>
        </w:rPr>
      </w:pPr>
      <w:bookmarkStart w:id="85" w:name="_Toc28013386"/>
      <w:bookmarkStart w:id="86" w:name="_Toc34222298"/>
      <w:bookmarkStart w:id="87" w:name="_Toc36040481"/>
      <w:bookmarkStart w:id="88" w:name="_Toc39134410"/>
      <w:bookmarkStart w:id="89" w:name="_Toc43283357"/>
      <w:bookmarkStart w:id="90" w:name="_Toc45134397"/>
      <w:bookmarkStart w:id="91" w:name="_Toc49929997"/>
      <w:bookmarkStart w:id="92" w:name="_Toc50024117"/>
      <w:bookmarkStart w:id="93" w:name="_Toc51763605"/>
      <w:bookmarkStart w:id="94" w:name="_Toc56594469"/>
      <w:bookmarkStart w:id="95" w:name="_Toc67493811"/>
      <w:bookmarkStart w:id="96" w:name="_Toc68169715"/>
      <w:bookmarkStart w:id="97" w:name="_Toc73459323"/>
      <w:bookmarkStart w:id="98" w:name="_Toc73459446"/>
      <w:bookmarkStart w:id="99" w:name="_Toc74742983"/>
      <w:bookmarkStart w:id="100" w:name="_Toc112918268"/>
      <w:bookmarkStart w:id="101" w:name="_Toc120652769"/>
      <w:bookmarkStart w:id="102" w:name="_Toc129205555"/>
      <w:bookmarkStart w:id="103" w:name="_Toc129244374"/>
      <w:bookmarkStart w:id="104" w:name="_Toc136530146"/>
      <w:bookmarkStart w:id="105" w:name="_Toc136614743"/>
      <w:bookmarkStart w:id="106" w:name="_Toc144327286"/>
      <w:bookmarkStart w:id="107" w:name="_Toc28013387"/>
      <w:bookmarkStart w:id="108" w:name="_Toc34222299"/>
      <w:bookmarkStart w:id="109" w:name="_Toc36040482"/>
      <w:bookmarkStart w:id="110" w:name="_Toc39134411"/>
      <w:bookmarkStart w:id="111" w:name="_Toc43283358"/>
      <w:bookmarkStart w:id="112" w:name="_Toc45134398"/>
      <w:bookmarkStart w:id="113" w:name="_Toc49929998"/>
      <w:bookmarkStart w:id="114" w:name="_Toc50024118"/>
      <w:bookmarkStart w:id="115" w:name="_Toc51763606"/>
      <w:bookmarkStart w:id="116" w:name="_Toc56594470"/>
      <w:bookmarkStart w:id="117" w:name="_Toc67493812"/>
      <w:bookmarkStart w:id="118" w:name="_Toc68169716"/>
      <w:bookmarkStart w:id="119" w:name="_Toc73459324"/>
      <w:bookmarkStart w:id="120" w:name="_Toc73459447"/>
      <w:bookmarkStart w:id="121" w:name="_Toc74742984"/>
      <w:bookmarkStart w:id="122" w:name="_Toc112918269"/>
      <w:bookmarkStart w:id="123" w:name="_Toc120652770"/>
      <w:bookmarkStart w:id="124" w:name="_Toc129205556"/>
      <w:bookmarkStart w:id="125" w:name="_Toc129244375"/>
      <w:bookmarkStart w:id="126" w:name="_Toc136530147"/>
      <w:bookmarkStart w:id="127" w:name="_Toc136614744"/>
      <w:bookmarkStart w:id="128" w:name="_Toc138691157"/>
      <w:bookmarkStart w:id="129" w:name="_Hlk120651442"/>
      <w:r>
        <w:rPr>
          <w:noProof/>
        </w:rPr>
        <w:lastRenderedPageBreak/>
        <w:t>4.2.3.1</w:t>
      </w:r>
      <w:r>
        <w:rPr>
          <w:noProof/>
        </w:rPr>
        <w:tab/>
        <w:t>General</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337426F" w14:textId="77777777" w:rsidR="00715652" w:rsidRDefault="00715652" w:rsidP="00715652">
      <w:pPr>
        <w:rPr>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79FC4216" w14:textId="77777777" w:rsidR="00715652" w:rsidRDefault="00715652" w:rsidP="00715652">
      <w:pPr>
        <w:rPr>
          <w:noProof/>
        </w:rPr>
      </w:pPr>
      <w:r>
        <w:rPr>
          <w:noProof/>
        </w:rPr>
        <w:t>Figure 4.2.3.1-1 illustrates the update of a policy association.</w:t>
      </w:r>
    </w:p>
    <w:p w14:paraId="5D8034D0" w14:textId="77777777" w:rsidR="00715652" w:rsidRDefault="00715652" w:rsidP="00715652">
      <w:pPr>
        <w:pStyle w:val="TH"/>
        <w:rPr>
          <w:noProof/>
        </w:rPr>
      </w:pPr>
      <w:r>
        <w:rPr>
          <w:noProof/>
        </w:rPr>
        <w:object w:dxaOrig="9570" w:dyaOrig="3194" w14:anchorId="77654E3F">
          <v:shape id="_x0000_i1026" type="#_x0000_t75" style="width:477.25pt;height:159.8pt" o:ole="">
            <v:imagedata r:id="rId15" o:title=""/>
          </v:shape>
          <o:OLEObject Type="Embed" ProgID="Visio.Drawing.11" ShapeID="_x0000_i1026" DrawAspect="Content" ObjectID="_1758550324" r:id="rId16"/>
        </w:object>
      </w:r>
    </w:p>
    <w:p w14:paraId="1A76F2D8" w14:textId="77777777" w:rsidR="00715652" w:rsidRDefault="00715652" w:rsidP="00715652">
      <w:pPr>
        <w:pStyle w:val="TF"/>
        <w:rPr>
          <w:noProof/>
        </w:rPr>
      </w:pPr>
      <w:r>
        <w:rPr>
          <w:noProof/>
        </w:rPr>
        <w:t>Figure 4.2.3.1-1: Update of a UE policy association</w:t>
      </w:r>
    </w:p>
    <w:p w14:paraId="604F15CB" w14:textId="77777777" w:rsidR="00715652" w:rsidRDefault="00715652" w:rsidP="00715652">
      <w:pPr>
        <w:pStyle w:val="NO"/>
        <w:rPr>
          <w:lang w:eastAsia="zh-CN"/>
        </w:rPr>
      </w:pPr>
      <w:r>
        <w:rPr>
          <w:lang w:eastAsia="zh-CN"/>
        </w:rPr>
        <w:t>NOTE</w:t>
      </w:r>
      <w:r>
        <w:rPr>
          <w:lang w:val="en-US" w:eastAsia="zh-CN"/>
        </w:rPr>
        <w:t> 1</w:t>
      </w:r>
      <w:r>
        <w:rPr>
          <w:lang w:eastAsia="zh-CN"/>
        </w:rPr>
        <w:t>:</w:t>
      </w:r>
      <w:r>
        <w:rPr>
          <w:lang w:eastAsia="zh-CN"/>
        </w:rPr>
        <w:tab/>
        <w:t xml:space="preserve">For the roaming case, the PCF represents the V-PCF if the NF service consumer is an </w:t>
      </w:r>
      <w:proofErr w:type="gramStart"/>
      <w:r>
        <w:rPr>
          <w:lang w:eastAsia="zh-CN"/>
        </w:rPr>
        <w:t>AMF</w:t>
      </w:r>
      <w:proofErr w:type="gramEnd"/>
      <w:r>
        <w:rPr>
          <w:lang w:eastAsia="zh-CN"/>
        </w:rPr>
        <w:t xml:space="preserve"> and the PCF represents the H-PCF if the NF service consumer is a V-PCF.</w:t>
      </w:r>
    </w:p>
    <w:p w14:paraId="5503F7F8" w14:textId="77777777" w:rsidR="00715652" w:rsidRDefault="00715652" w:rsidP="00715652">
      <w:pPr>
        <w:rPr>
          <w:noProof/>
        </w:rPr>
      </w:pPr>
      <w:r>
        <w:rPr>
          <w:noProof/>
        </w:rPr>
        <w:t xml:space="preserve">The AMF, as NF service consumer, invokes this procedure when a subscribed policy control request trigger (see clause 4.2.3.2) occurs.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rPr>
          <w:noProof/>
        </w:rPr>
        <w:t>, the NF service consumer (AMF) shall only invoke this procedure if the PCF has explicitly subscribed to that event trigger.</w:t>
      </w:r>
      <w:r w:rsidRPr="00DD23FD">
        <w:t xml:space="preserve">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rPr>
          <w:lang w:val="en-US"/>
        </w:rPr>
        <w:t>GROUP_ID_LIST_CHG</w:t>
      </w:r>
      <w:r w:rsidRPr="009C6FF6">
        <w:rPr>
          <w:noProof/>
        </w:rPr>
        <w:t xml:space="preserve"> trigger)</w:t>
      </w:r>
      <w:r>
        <w:rPr>
          <w:noProof/>
        </w:rPr>
        <w:t xml:space="preserve"> occurs,</w:t>
      </w:r>
      <w:r>
        <w:t xml:space="preserve"> the NF service consumer (AMF) shall always invoke the procedure.</w:t>
      </w:r>
    </w:p>
    <w:p w14:paraId="144CBC2A" w14:textId="77777777" w:rsidR="00715652" w:rsidRDefault="00715652" w:rsidP="00715652">
      <w:pPr>
        <w:pStyle w:val="NO"/>
      </w:pPr>
      <w:r>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sidRPr="00F04F35">
        <w:rPr>
          <w:noProof/>
        </w:rPr>
        <w:t xml:space="preserve"> </w:t>
      </w:r>
      <w:r>
        <w:rPr>
          <w:noProof/>
        </w:rPr>
        <w:t>as defined in clause 7.2.1.1 of 3GPP TS 24.587 [24]</w:t>
      </w:r>
      <w:r>
        <w:t>.</w:t>
      </w:r>
    </w:p>
    <w:p w14:paraId="5EDB4D48" w14:textId="77777777" w:rsidR="00715652" w:rsidRDefault="00715652" w:rsidP="00715652">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1E309B93" w14:textId="77777777" w:rsidR="00715652" w:rsidRDefault="00715652" w:rsidP="00715652">
      <w:pPr>
        <w:pStyle w:val="NO"/>
        <w:rPr>
          <w:noProof/>
        </w:rPr>
      </w:pPr>
      <w:r>
        <w:t>NOTE 3:</w:t>
      </w:r>
      <w:r>
        <w:tab/>
        <w:t>Either the old or the new AMF can invoke this procedure.</w:t>
      </w:r>
    </w:p>
    <w:p w14:paraId="49CD16C4" w14:textId="77777777" w:rsidR="00715652" w:rsidRDefault="00715652" w:rsidP="00715652">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 and if service discovery via NRF applies, the AMF Id.</w:t>
      </w:r>
      <w:r w:rsidRPr="005516FF">
        <w:rPr>
          <w:noProof/>
        </w:rPr>
        <w:t xml:space="preserve"> </w:t>
      </w:r>
      <w:r>
        <w:rPr>
          <w:noProof/>
        </w:rPr>
        <w:t>If the feature "FeatureRenegotation" is supported, the new AMF may perform feature renegotiation, as described in clause 4.2.3.4.</w:t>
      </w:r>
    </w:p>
    <w:p w14:paraId="5BEF382A" w14:textId="77777777" w:rsidR="00715652" w:rsidRDefault="00715652" w:rsidP="00715652">
      <w:pPr>
        <w:pStyle w:val="NO"/>
      </w:pPr>
      <w:r>
        <w:t>NOTE 4:</w:t>
      </w:r>
      <w:r>
        <w:tab/>
        <w:t xml:space="preserve">During inter-AMF mobility, the N1N2 Individual Subscription context is transferred from the source AMF to the target AMF as specified in 3GPP TS 29.518 [14]. When the target AMF determines to reuse the </w:t>
      </w:r>
      <w:proofErr w:type="gramStart"/>
      <w:r>
        <w:t>UE Policy</w:t>
      </w:r>
      <w:proofErr w:type="gramEnd"/>
      <w:r>
        <w:t xml:space="preserve"> Association indicated by the source AMF, the PCF can keep the N1N2 Individual Subscription context and, for subsequent interactions, replace in the request URI the {apiRoot} of the N1N2 Individual Subscription resource with the one of the target AMF.</w:t>
      </w:r>
    </w:p>
    <w:p w14:paraId="034A90BB" w14:textId="77777777" w:rsidR="00715652" w:rsidRDefault="00715652" w:rsidP="00715652">
      <w:r>
        <w:t xml:space="preserve">The V-PCF, as NF service consumer, invokes this procedure when a policy control request trigger (see clause 4.2.3.2) occurs.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t>UE_POLICY</w:t>
      </w:r>
      <w:r w:rsidRPr="009C6FF6">
        <w:rPr>
          <w:noProof/>
        </w:rPr>
        <w:t xml:space="preserve"> trigger)</w:t>
      </w:r>
      <w:r>
        <w:rPr>
          <w:noProof/>
        </w:rPr>
        <w:t xml:space="preserve"> occurs</w:t>
      </w:r>
      <w:r>
        <w:t xml:space="preserve">, the V-PCF shall always invoke the procedure.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t>, the V-PCF shall only invoke this procedure if the H</w:t>
      </w:r>
      <w:r>
        <w:noBreakHyphen/>
        <w:t>PCF has subscribed to that event trigger.</w:t>
      </w:r>
    </w:p>
    <w:p w14:paraId="5E9F17DE" w14:textId="77777777" w:rsidR="00715652" w:rsidRDefault="00715652" w:rsidP="00715652">
      <w:pPr>
        <w:rPr>
          <w:noProof/>
        </w:rPr>
      </w:pPr>
      <w:r>
        <w:rPr>
          <w:noProof/>
        </w:rPr>
        <w:lastRenderedPageBreak/>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186399DD" w14:textId="77777777" w:rsidR="00715652" w:rsidRDefault="00715652" w:rsidP="00715652">
      <w:pPr>
        <w:pStyle w:val="B10"/>
        <w:rPr>
          <w:noProof/>
        </w:rPr>
      </w:pPr>
      <w:r>
        <w:rPr>
          <w:noProof/>
        </w:rPr>
        <w:t>-</w:t>
      </w:r>
      <w:r>
        <w:rPr>
          <w:noProof/>
        </w:rPr>
        <w:tab/>
        <w:t>at least one of the following:</w:t>
      </w:r>
    </w:p>
    <w:p w14:paraId="40126137" w14:textId="77777777" w:rsidR="00715652" w:rsidRDefault="00715652" w:rsidP="00715652">
      <w:pPr>
        <w:pStyle w:val="B2"/>
        <w:rPr>
          <w:noProof/>
        </w:rPr>
      </w:pPr>
      <w:r>
        <w:rPr>
          <w:noProof/>
        </w:rPr>
        <w:t>1.</w:t>
      </w:r>
      <w:r>
        <w:rPr>
          <w:noProof/>
        </w:rPr>
        <w:tab/>
        <w:t>a new Notification URI encoded in the "notificationUri" attribute;</w:t>
      </w:r>
    </w:p>
    <w:p w14:paraId="1C286216" w14:textId="77777777" w:rsidR="00715652" w:rsidRDefault="00715652" w:rsidP="00715652">
      <w:pPr>
        <w:pStyle w:val="B2"/>
        <w:rPr>
          <w:noProof/>
        </w:rPr>
      </w:pPr>
      <w:r>
        <w:rPr>
          <w:noProof/>
        </w:rPr>
        <w:t>2.</w:t>
      </w:r>
      <w:r>
        <w:rPr>
          <w:noProof/>
        </w:rPr>
        <w:tab/>
        <w:t>observed Policy Control Request Trigger(s) (see clause 4.2.3.2) encoded as "triggers" attribute;</w:t>
      </w:r>
    </w:p>
    <w:p w14:paraId="54479712" w14:textId="77777777" w:rsidR="00715652" w:rsidRDefault="00715652" w:rsidP="00715652">
      <w:pPr>
        <w:pStyle w:val="B2"/>
        <w:rPr>
          <w:noProof/>
        </w:rPr>
      </w:pPr>
      <w:r>
        <w:rPr>
          <w:noProof/>
        </w:rPr>
        <w:t>3.</w:t>
      </w:r>
      <w:r>
        <w:rPr>
          <w:noProof/>
        </w:rPr>
        <w:tab/>
        <w:t>if a UE location change occurred, the UE location encoded as "userLoc" attribute;</w:t>
      </w:r>
    </w:p>
    <w:p w14:paraId="597B6667" w14:textId="77777777" w:rsidR="00715652" w:rsidRDefault="00715652" w:rsidP="00715652">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3GPP TS 24.501 [15] has been received by the V-PCF as NF service consumer, and at least parts of the contents relate to UPSIs of the HPLMN, the parts of that message that relate to UPSIs of the HPLMN encoded as "uePolDelResult" attribute;</w:t>
      </w:r>
    </w:p>
    <w:p w14:paraId="6E146797" w14:textId="77777777" w:rsidR="00715652" w:rsidRDefault="00715652" w:rsidP="00715652">
      <w:pPr>
        <w:pStyle w:val="B2"/>
      </w:pPr>
      <w:r>
        <w:t>5.</w:t>
      </w:r>
      <w:r>
        <w:tab/>
        <w:t xml:space="preserve">if the Policy Control Request Trigger "Change of UE presence in PRA" is provided, the current presence status of the UE for the presence reporting areas for which reporting was requested, if not previously provided, or the presence reporting areas for which reporting was requested and the status has changed encoded as "praStatuses" </w:t>
      </w:r>
      <w:proofErr w:type="gramStart"/>
      <w:r>
        <w:t>attribute;</w:t>
      </w:r>
      <w:proofErr w:type="gramEnd"/>
      <w:r>
        <w:t xml:space="preserve"> </w:t>
      </w:r>
    </w:p>
    <w:p w14:paraId="1FD6F475" w14:textId="77777777" w:rsidR="00715652" w:rsidRDefault="00715652" w:rsidP="00715652">
      <w:pPr>
        <w:pStyle w:val="NO"/>
      </w:pPr>
      <w:r>
        <w:rPr>
          <w:noProof/>
        </w:rPr>
        <w:t>NOTE 5:</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"praId"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 xml:space="preserve">"praId" attribute within each returned "PresenceInfo" data type hence includes the identifier of the concerned individual </w:t>
      </w:r>
      <w:r>
        <w:t>Presence Reporting Area</w:t>
      </w:r>
      <w:r>
        <w:rPr>
          <w:noProof/>
        </w:rPr>
        <w:t>.</w:t>
      </w:r>
    </w:p>
    <w:p w14:paraId="146CF5DD" w14:textId="77777777" w:rsidR="00715652" w:rsidRDefault="00715652" w:rsidP="00715652">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3320CC18" w14:textId="77777777" w:rsidR="00715652" w:rsidRDefault="00715652" w:rsidP="00715652">
      <w:pPr>
        <w:pStyle w:val="B2"/>
        <w:rPr>
          <w:noProof/>
        </w:rPr>
      </w:pPr>
      <w:r>
        <w:rPr>
          <w:noProof/>
        </w:rPr>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0C428006" w14:textId="77777777" w:rsidR="00715652" w:rsidRDefault="00715652" w:rsidP="00715652">
      <w:pPr>
        <w:pStyle w:val="B2"/>
        <w:rPr>
          <w:noProof/>
        </w:rPr>
      </w:pPr>
      <w:r>
        <w:rPr>
          <w:noProof/>
        </w:rPr>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6E362EB5" w14:textId="77777777" w:rsidR="00715652" w:rsidRDefault="00715652" w:rsidP="00715652">
      <w:pPr>
        <w:pStyle w:val="B2"/>
        <w:rPr>
          <w:noProof/>
        </w:rPr>
      </w:pPr>
      <w:r>
        <w:rPr>
          <w:noProof/>
        </w:rPr>
        <w:t xml:space="preserve">9.  for AMF relocation scenarios, the GUAMI encoded as "guami" attribute; </w:t>
      </w:r>
    </w:p>
    <w:p w14:paraId="2FAACF5D" w14:textId="77777777" w:rsidR="00715652" w:rsidRDefault="00715652" w:rsidP="00715652">
      <w:pPr>
        <w:pStyle w:val="NO"/>
        <w:rPr>
          <w:noProof/>
        </w:rPr>
      </w:pPr>
      <w:r>
        <w:rPr>
          <w:noProof/>
        </w:rPr>
        <w:t>NOTE 6:</w:t>
      </w:r>
      <w:r>
        <w:rPr>
          <w:noProof/>
        </w:rPr>
        <w:tab/>
        <w:t>An alternate NF service consumer than the one that requested the generation of the subscription resource can send the request. For instance, an AMF as service consumer can change.</w:t>
      </w:r>
    </w:p>
    <w:p w14:paraId="46E1F522" w14:textId="77777777" w:rsidR="00715652" w:rsidRDefault="00715652" w:rsidP="00715652">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r>
        <w:t>servingNfId</w:t>
      </w:r>
      <w:r>
        <w:rPr>
          <w:noProof/>
        </w:rPr>
        <w:t>"</w:t>
      </w:r>
      <w:r>
        <w:t xml:space="preserve"> </w:t>
      </w:r>
      <w:r>
        <w:rPr>
          <w:noProof/>
        </w:rPr>
        <w:t>attribute;</w:t>
      </w:r>
    </w:p>
    <w:p w14:paraId="6585E4BA" w14:textId="77777777" w:rsidR="00715652" w:rsidRDefault="00715652" w:rsidP="00715652">
      <w:pPr>
        <w:pStyle w:val="NO"/>
      </w:pPr>
      <w:r>
        <w:t>NOTE 7:</w:t>
      </w:r>
      <w:r>
        <w:tab/>
        <w:t xml:space="preserve">If the PCF received the </w:t>
      </w:r>
      <w:r>
        <w:rPr>
          <w:noProof/>
        </w:rPr>
        <w:t>"</w:t>
      </w:r>
      <w:r>
        <w:t>servingNfId</w:t>
      </w:r>
      <w:r>
        <w:rPr>
          <w:noProof/>
        </w:rPr>
        <w:t>"</w:t>
      </w:r>
      <w:r>
        <w:t xml:space="preserve"> </w:t>
      </w:r>
      <w:r>
        <w:rPr>
          <w:noProof/>
        </w:rPr>
        <w:t xml:space="preserve">attribute, the PCF can use the </w:t>
      </w:r>
      <w:r>
        <w:t xml:space="preserve">Nnrf_NFDiscovery Service specified in </w:t>
      </w:r>
      <w:r>
        <w:rPr>
          <w:noProof/>
        </w:rPr>
        <w:t>3GPP TS 29.510 [13] to retrieve the NF profile of the Namf_Communication service available in the indicated AMF instance Id.</w:t>
      </w:r>
    </w:p>
    <w:p w14:paraId="5CA4A96E" w14:textId="77777777" w:rsidR="00715652" w:rsidRDefault="00715652" w:rsidP="00715652">
      <w:pPr>
        <w:pStyle w:val="B2"/>
        <w:rPr>
          <w:noProof/>
        </w:rPr>
      </w:pPr>
      <w:r>
        <w:rPr>
          <w:noProof/>
        </w:rPr>
        <w:t>11.</w:t>
      </w:r>
      <w:r>
        <w:rPr>
          <w:noProof/>
        </w:rPr>
        <w:tab/>
        <w:t>if a UE PLMN change occurred and the "</w:t>
      </w:r>
      <w:r w:rsidRPr="00B60C06">
        <w:rPr>
          <w:noProof/>
        </w:rPr>
        <w:t>PlmnChange</w:t>
      </w:r>
      <w:r>
        <w:rPr>
          <w:noProof/>
        </w:rPr>
        <w:t>"</w:t>
      </w:r>
      <w:r w:rsidRPr="005D74CC">
        <w:rPr>
          <w:noProof/>
        </w:rPr>
        <w:t xml:space="preserve"> </w:t>
      </w:r>
      <w:r>
        <w:rPr>
          <w:noProof/>
        </w:rPr>
        <w:t xml:space="preserve">feature defined in clause 5.8 is supported, the PLMN Identifier </w:t>
      </w:r>
      <w:r w:rsidRPr="00785AD8">
        <w:rPr>
          <w:lang w:eastAsia="zh-CN"/>
        </w:rPr>
        <w:t xml:space="preserve">or the </w:t>
      </w:r>
      <w:r w:rsidRPr="00785AD8">
        <w:t xml:space="preserve">SNPN </w:t>
      </w:r>
      <w:r>
        <w:t>I</w:t>
      </w:r>
      <w:r w:rsidRPr="00785AD8">
        <w:t>dentifier</w:t>
      </w:r>
      <w:r>
        <w:rPr>
          <w:noProof/>
        </w:rPr>
        <w:t xml:space="preserve"> of the new serving </w:t>
      </w:r>
      <w:r>
        <w:t>network</w:t>
      </w:r>
      <w:r>
        <w:rPr>
          <w:noProof/>
        </w:rPr>
        <w:t xml:space="preserve"> encoded as "plmnId" attribute;</w:t>
      </w:r>
    </w:p>
    <w:p w14:paraId="3404D673" w14:textId="77777777" w:rsidR="00715652" w:rsidRDefault="00715652" w:rsidP="00715652">
      <w:pPr>
        <w:pStyle w:val="NO"/>
      </w:pPr>
      <w:r w:rsidRPr="00B07AF9">
        <w:t>NOTE</w:t>
      </w:r>
      <w:r>
        <w:t> 8</w:t>
      </w:r>
      <w:r w:rsidRPr="00B07AF9">
        <w:t>:</w:t>
      </w:r>
      <w:r>
        <w:tab/>
      </w:r>
      <w:r w:rsidRPr="00DC0E62">
        <w:t>The SNPN Identifier consists of the PLMN Identifier and the NID.</w:t>
      </w:r>
      <w:r>
        <w:rPr>
          <w:noProof/>
        </w:rPr>
        <w:t xml:space="preserve"> </w:t>
      </w:r>
    </w:p>
    <w:p w14:paraId="38A3CC6D" w14:textId="77777777" w:rsidR="00715652" w:rsidRPr="003107D3" w:rsidRDefault="00715652" w:rsidP="00715652">
      <w:pPr>
        <w:pStyle w:val="NO"/>
      </w:pPr>
      <w:r w:rsidRPr="003107D3">
        <w:t>NOTE</w:t>
      </w:r>
      <w:r w:rsidRPr="003107D3">
        <w:rPr>
          <w:lang w:val="en-US"/>
        </w:rPr>
        <w:t> </w:t>
      </w:r>
      <w:r>
        <w:rPr>
          <w:lang w:val="en-US"/>
        </w:rPr>
        <w:t>9</w:t>
      </w:r>
      <w:r w:rsidRPr="003107D3">
        <w:t>:</w:t>
      </w:r>
      <w:r w:rsidRPr="003107D3">
        <w:tab/>
      </w:r>
      <w:r>
        <w:t>When the UE moves between PLMNs, the trigger reports changes of equivalent PLMNs.</w:t>
      </w:r>
    </w:p>
    <w:p w14:paraId="7EE6327B" w14:textId="77777777" w:rsidR="00715652" w:rsidRPr="003107D3" w:rsidRDefault="00715652" w:rsidP="00715652">
      <w:pPr>
        <w:pStyle w:val="NO"/>
      </w:pPr>
      <w:r w:rsidRPr="003107D3">
        <w:t>NOTE</w:t>
      </w:r>
      <w:r w:rsidRPr="003107D3">
        <w:rPr>
          <w:lang w:val="en-US"/>
        </w:rPr>
        <w:t> </w:t>
      </w:r>
      <w:r>
        <w:rPr>
          <w:lang w:val="en-US"/>
        </w:rPr>
        <w:t>10</w:t>
      </w:r>
      <w:r w:rsidRPr="003107D3">
        <w:t>:</w:t>
      </w:r>
      <w:r w:rsidRPr="003107D3">
        <w:tab/>
      </w:r>
      <w:r>
        <w:t>Mobility between non-equivalent SNPNs, and between SNPN and PLMN is not supported. When the UE is operating in SNPN access mode, the trigger reports changes of equivalent SNPNs.</w:t>
      </w:r>
    </w:p>
    <w:p w14:paraId="602BA46C" w14:textId="77777777" w:rsidR="00715652" w:rsidRDefault="00715652" w:rsidP="00715652">
      <w:pPr>
        <w:pStyle w:val="B2"/>
      </w:pPr>
      <w:r>
        <w:rPr>
          <w:noProof/>
        </w:rPr>
        <w:t>12. if a "</w:t>
      </w:r>
      <w:r>
        <w:t>UE POLICY PROVISIONING REQUEST" message</w:t>
      </w:r>
      <w:r>
        <w:rPr>
          <w:noProof/>
        </w:rPr>
        <w:t xml:space="preserve"> defined in clause 7.2.1.1 of 3GPP TS 24.587 [24] has been received by</w:t>
      </w:r>
      <w:r w:rsidRPr="00D021DE">
        <w:rPr>
          <w:noProof/>
        </w:rPr>
        <w:t xml:space="preserve"> </w:t>
      </w:r>
      <w:r>
        <w:rPr>
          <w:noProof/>
        </w:rPr>
        <w:t xml:space="preserve">the V-PCF as NF service consumer and respectively the "V2X" feature , and/or the "A2X" feature and/or the "ProSe" feature defined in clause 5.8 is/are supported, the message encoded as "uePolReq" attribute;  </w:t>
      </w:r>
    </w:p>
    <w:p w14:paraId="054FBA4D" w14:textId="77777777" w:rsidR="00715652" w:rsidRDefault="00715652" w:rsidP="00715652">
      <w:pPr>
        <w:pStyle w:val="B2"/>
        <w:rPr>
          <w:noProof/>
        </w:rPr>
      </w:pPr>
      <w:r>
        <w:rPr>
          <w:noProof/>
        </w:rPr>
        <w:lastRenderedPageBreak/>
        <w:t>13.</w:t>
      </w:r>
      <w:r>
        <w:rPr>
          <w:noProof/>
        </w:rPr>
        <w:tab/>
        <w:t>if a UE Internal Group Identifier(s) change occurred and the "</w:t>
      </w:r>
      <w:r>
        <w:rPr>
          <w:lang w:val="en-US"/>
        </w:rPr>
        <w:t>GroupIdListChange</w:t>
      </w:r>
      <w:r>
        <w:rPr>
          <w:noProof/>
        </w:rPr>
        <w:t xml:space="preserve">" feature defined in clause 5.8 is supported, the </w:t>
      </w:r>
      <w:r>
        <w:rPr>
          <w:rFonts w:cs="Arial"/>
          <w:noProof/>
          <w:szCs w:val="18"/>
        </w:rPr>
        <w:t>Internal Group Identifier(s) of the served UE</w:t>
      </w:r>
      <w:r>
        <w:rPr>
          <w:noProof/>
        </w:rPr>
        <w:t xml:space="preserve"> encoded as "groupIds" attribute; and/or</w:t>
      </w:r>
    </w:p>
    <w:p w14:paraId="5EAAC123" w14:textId="77777777" w:rsidR="00715652" w:rsidRDefault="00715652" w:rsidP="00715652">
      <w:pPr>
        <w:pStyle w:val="B2"/>
        <w:rPr>
          <w:noProof/>
        </w:rPr>
      </w:pPr>
      <w:r>
        <w:rPr>
          <w:noProof/>
        </w:rPr>
        <w:t>14.</w:t>
      </w:r>
      <w:r>
        <w:rPr>
          <w:noProof/>
        </w:rPr>
        <w:tab/>
        <w:t>if a change of PC5 capablity for 5G ProSe occurred and the "</w:t>
      </w:r>
      <w:r>
        <w:rPr>
          <w:lang w:val="en-US"/>
        </w:rPr>
        <w:t>ProSe</w:t>
      </w:r>
      <w:r>
        <w:rPr>
          <w:noProof/>
        </w:rPr>
        <w:t xml:space="preserve">" feature defined in clause 5.8 is supported, the </w:t>
      </w:r>
      <w:r>
        <w:rPr>
          <w:rFonts w:cs="Arial"/>
          <w:noProof/>
          <w:szCs w:val="18"/>
        </w:rPr>
        <w:t>PC5 capability for 5G ProSe</w:t>
      </w:r>
      <w:r>
        <w:rPr>
          <w:noProof/>
        </w:rPr>
        <w:t xml:space="preserve"> encoded as "proSeCapab" attribute.</w:t>
      </w:r>
      <w:r w:rsidRPr="000B6B35">
        <w:rPr>
          <w:noProof/>
        </w:rPr>
        <w:t xml:space="preserve"> </w:t>
      </w:r>
    </w:p>
    <w:p w14:paraId="57C03926" w14:textId="77777777" w:rsidR="00715652" w:rsidRDefault="00715652" w:rsidP="00715652">
      <w:pPr>
        <w:pStyle w:val="B2"/>
        <w:rPr>
          <w:noProof/>
        </w:rPr>
      </w:pPr>
      <w:r>
        <w:rPr>
          <w:noProof/>
        </w:rPr>
        <w:t>15.</w:t>
      </w:r>
      <w:r>
        <w:rPr>
          <w:noProof/>
        </w:rPr>
        <w:tab/>
        <w:t xml:space="preserve">if a change of </w:t>
      </w:r>
      <w:r>
        <w:rPr>
          <w:rFonts w:cs="Arial"/>
          <w:szCs w:val="18"/>
        </w:rPr>
        <w:t xml:space="preserve">the connectivity state </w:t>
      </w:r>
      <w:r>
        <w:rPr>
          <w:noProof/>
        </w:rPr>
        <w:t>of the UE occurred and the "</w:t>
      </w:r>
      <w:r w:rsidRPr="005F3FCE">
        <w:rPr>
          <w:noProof/>
        </w:rPr>
        <w:t>ConnectivityStateChange</w:t>
      </w:r>
      <w:r>
        <w:rPr>
          <w:noProof/>
        </w:rPr>
        <w:t xml:space="preserve">" feature defined in clause 5.8 is supported, </w:t>
      </w:r>
      <w:r>
        <w:rPr>
          <w:rFonts w:cs="Arial" w:hint="eastAsia"/>
          <w:szCs w:val="18"/>
        </w:rPr>
        <w:t xml:space="preserve">the </w:t>
      </w:r>
      <w:r>
        <w:rPr>
          <w:rFonts w:cs="Arial"/>
          <w:szCs w:val="18"/>
        </w:rPr>
        <w:t>connectivity state of the served UE</w:t>
      </w:r>
      <w:r>
        <w:rPr>
          <w:noProof/>
        </w:rPr>
        <w:t xml:space="preserve"> encoded as "</w:t>
      </w:r>
      <w:r w:rsidRPr="005F3FCE">
        <w:rPr>
          <w:noProof/>
        </w:rPr>
        <w:t>connectState</w:t>
      </w:r>
      <w:r>
        <w:rPr>
          <w:noProof/>
        </w:rPr>
        <w:t>" attribute; and/or</w:t>
      </w:r>
    </w:p>
    <w:p w14:paraId="045D540E" w14:textId="77777777" w:rsidR="00715652" w:rsidRDefault="00715652" w:rsidP="00715652">
      <w:pPr>
        <w:pStyle w:val="B2"/>
        <w:rPr>
          <w:noProof/>
        </w:rPr>
      </w:pPr>
      <w:bookmarkStart w:id="130" w:name="_Hlk129177158"/>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on</w:t>
      </w:r>
      <w:r>
        <w:rPr>
          <w:noProof/>
        </w:rPr>
        <w:t xml:space="preserve"> encoded as "</w:t>
      </w:r>
      <w:r w:rsidRPr="00996136">
        <w:rPr>
          <w:noProof/>
        </w:rPr>
        <w:t>uePolTransFailNotif</w:t>
      </w:r>
      <w:r>
        <w:rPr>
          <w:noProof/>
        </w:rPr>
        <w:t>" attribute;</w:t>
      </w:r>
    </w:p>
    <w:p w14:paraId="0B6E4A1F" w14:textId="77777777" w:rsidR="00715652" w:rsidRPr="00B1343B" w:rsidRDefault="00715652" w:rsidP="00715652">
      <w:pPr>
        <w:pStyle w:val="B2"/>
        <w:rPr>
          <w:rFonts w:eastAsia="DengXian"/>
          <w:noProof/>
        </w:rPr>
      </w:pPr>
      <w:r>
        <w:rPr>
          <w:noProof/>
        </w:rPr>
        <w:t>17.</w:t>
      </w:r>
      <w:r>
        <w:rPr>
          <w:noProof/>
        </w:rPr>
        <w:tab/>
      </w:r>
      <w:r w:rsidRPr="00B1343B">
        <w:rPr>
          <w:noProof/>
        </w:rPr>
        <w:tab/>
      </w:r>
      <w:r w:rsidRPr="00211A32">
        <w:rPr>
          <w:rFonts w:eastAsia="DengXian"/>
          <w:noProof/>
          <w:lang w:eastAsia="zh-CN"/>
        </w:rPr>
        <w:t xml:space="preserve">if </w:t>
      </w:r>
      <w:r w:rsidRPr="00211A32">
        <w:rPr>
          <w:noProof/>
        </w:rPr>
        <w:t>the NF service consumer is an AMF</w:t>
      </w:r>
      <w:r>
        <w:rPr>
          <w:noProof/>
        </w:rPr>
        <w:t xml:space="preserve">, </w:t>
      </w:r>
      <w:r w:rsidRPr="00211A32">
        <w:rPr>
          <w:noProof/>
        </w:rPr>
        <w:t>the "</w:t>
      </w:r>
      <w:r w:rsidRPr="00211A32">
        <w:rPr>
          <w:lang w:eastAsia="zh-CN"/>
        </w:rPr>
        <w:t>SliceAwareANDSP</w:t>
      </w:r>
      <w:r w:rsidRPr="00211A32">
        <w:rPr>
          <w:noProof/>
        </w:rPr>
        <w:t>" feature is supported</w:t>
      </w:r>
      <w:r>
        <w:rPr>
          <w:noProof/>
        </w:rPr>
        <w:t>, and the "</w:t>
      </w:r>
      <w:r w:rsidRPr="00482A60">
        <w:rPr>
          <w:noProof/>
        </w:rPr>
        <w:t>NON_3GPP_NODE_RESELECTION</w:t>
      </w:r>
      <w:r>
        <w:rPr>
          <w:noProof/>
        </w:rPr>
        <w:t>" trigger is reported within the "triggers" attribute</w:t>
      </w:r>
      <w:r>
        <w:t>, the wrongly selected non-3gpp access node encoded as "</w:t>
      </w:r>
      <w:r w:rsidRPr="005B1795">
        <w:t>n3gNodeReSel</w:t>
      </w:r>
      <w:r>
        <w:t xml:space="preserve">" attribute, and, in the roaming case, also the Configured NSSAI </w:t>
      </w:r>
      <w:r w:rsidRPr="00211A32">
        <w:rPr>
          <w:noProof/>
        </w:rPr>
        <w:t>for the serving PLMN encoded as "confSnssais" attribute</w:t>
      </w:r>
      <w:r w:rsidRPr="00B1343B">
        <w:rPr>
          <w:rFonts w:eastAsia="DengXian"/>
          <w:noProof/>
        </w:rPr>
        <w:t>;</w:t>
      </w:r>
    </w:p>
    <w:bookmarkEnd w:id="130"/>
    <w:p w14:paraId="211E411C" w14:textId="77777777" w:rsidR="00715652" w:rsidRDefault="00715652" w:rsidP="00715652">
      <w:pPr>
        <w:pStyle w:val="B2"/>
        <w:rPr>
          <w:noProof/>
        </w:rPr>
      </w:pPr>
      <w:r>
        <w:rPr>
          <w:noProof/>
        </w:rPr>
        <w:t>18.</w:t>
      </w:r>
      <w:r>
        <w:rPr>
          <w:noProof/>
        </w:rPr>
        <w:tab/>
      </w:r>
      <w:r>
        <w:rPr>
          <w:noProof/>
        </w:rPr>
        <w:tab/>
        <w:t xml:space="preserve">if </w:t>
      </w:r>
      <w:r>
        <w:t>s</w:t>
      </w:r>
      <w:r w:rsidRPr="003107D3">
        <w:t>atellite backhaul category</w:t>
      </w:r>
      <w:r>
        <w:t xml:space="preserve"> change</w:t>
      </w:r>
      <w:r>
        <w:rPr>
          <w:noProof/>
        </w:rPr>
        <w:t xml:space="preserve"> occurred and the "En</w:t>
      </w:r>
      <w:r w:rsidRPr="003107D3">
        <w:t>SatBackhaulCategoryChg</w:t>
      </w:r>
      <w:r>
        <w:rPr>
          <w:noProof/>
        </w:rPr>
        <w:t xml:space="preserve">" feature defined in clause 5.8 is supported, the </w:t>
      </w:r>
      <w:r>
        <w:t>s</w:t>
      </w:r>
      <w:r w:rsidRPr="003107D3">
        <w:t>atellite backhaul category</w:t>
      </w:r>
      <w:r w:rsidRPr="00282648">
        <w:rPr>
          <w:lang w:eastAsia="zh-CN"/>
        </w:rPr>
        <w:t xml:space="preserve"> </w:t>
      </w:r>
      <w:r w:rsidRPr="003107D3">
        <w:rPr>
          <w:lang w:eastAsia="zh-CN"/>
        </w:rPr>
        <w:t>or non-satellite backhaul</w:t>
      </w:r>
      <w:r>
        <w:rPr>
          <w:rFonts w:cs="Arial"/>
          <w:noProof/>
          <w:szCs w:val="18"/>
        </w:rPr>
        <w:t xml:space="preserve"> </w:t>
      </w:r>
      <w:r>
        <w:rPr>
          <w:noProof/>
        </w:rPr>
        <w:t>encoded as "</w:t>
      </w:r>
      <w:r w:rsidRPr="003107D3">
        <w:t>satBackhaulCategory</w:t>
      </w:r>
      <w:r>
        <w:rPr>
          <w:noProof/>
        </w:rPr>
        <w:t>" attribute.</w:t>
      </w:r>
    </w:p>
    <w:p w14:paraId="20B48B57" w14:textId="77777777" w:rsidR="00715652" w:rsidRDefault="00715652" w:rsidP="00715652">
      <w:pPr>
        <w:pStyle w:val="B2"/>
        <w:rPr>
          <w:noProof/>
        </w:rPr>
      </w:pPr>
      <w:r>
        <w:rPr>
          <w:noProof/>
        </w:rPr>
        <w:t>19.</w:t>
      </w:r>
      <w:r>
        <w:rPr>
          <w:noProof/>
        </w:rPr>
        <w:tab/>
        <w:t>for the roaming scenario, if the NF service consumer is an AMF,</w:t>
      </w:r>
      <w:r w:rsidRPr="009215DB">
        <w:rPr>
          <w:noProof/>
        </w:rPr>
        <w:t xml:space="preserve"> </w:t>
      </w:r>
      <w:r>
        <w:rPr>
          <w:noProof/>
        </w:rPr>
        <w:t>Configured NSSAI</w:t>
      </w:r>
      <w:r w:rsidRPr="009215DB">
        <w:rPr>
          <w:noProof/>
        </w:rPr>
        <w:t xml:space="preserve"> change </w:t>
      </w:r>
      <w:r w:rsidRPr="009215DB">
        <w:t xml:space="preserve">occurred and the "NssaiChange" feature is supported, the </w:t>
      </w:r>
      <w:r>
        <w:t>configured</w:t>
      </w:r>
      <w:r w:rsidRPr="006666A1">
        <w:t xml:space="preserve"> NSSAI for the serving PLMN</w:t>
      </w:r>
      <w:r w:rsidRPr="009215DB">
        <w:t xml:space="preserve"> encoded as "</w:t>
      </w:r>
      <w:r w:rsidRPr="00BD7C53">
        <w:t>confSnssai</w:t>
      </w:r>
      <w:r>
        <w:t>s</w:t>
      </w:r>
      <w:r w:rsidRPr="009215DB">
        <w:t>" attribute</w:t>
      </w:r>
      <w:r>
        <w:t xml:space="preserve"> </w:t>
      </w:r>
      <w:r>
        <w:rPr>
          <w:noProof/>
        </w:rPr>
        <w:t>and</w:t>
      </w:r>
      <w:r w:rsidRPr="009367EA">
        <w:rPr>
          <w:noProof/>
        </w:rPr>
        <w:t xml:space="preserve"> optionally</w:t>
      </w:r>
      <w:r>
        <w:rPr>
          <w:noProof/>
        </w:rPr>
        <w:t xml:space="preserve"> the mapped each S-NSSAI value of home network corresponding to the configured</w:t>
      </w:r>
      <w:r w:rsidRPr="009367EA">
        <w:rPr>
          <w:noProof/>
        </w:rPr>
        <w:t xml:space="preserve"> S-NSSAI values</w:t>
      </w:r>
      <w:r>
        <w:rPr>
          <w:noProof/>
        </w:rPr>
        <w:t xml:space="preserve"> in the serving PLMN encoded as </w:t>
      </w:r>
      <w:r w:rsidRPr="00704197">
        <w:rPr>
          <w:noProof/>
        </w:rPr>
        <w:t>"mappedHomeSnssai"</w:t>
      </w:r>
      <w:r w:rsidRPr="002F674F">
        <w:rPr>
          <w:noProof/>
        </w:rPr>
        <w:t xml:space="preserve"> attribute</w:t>
      </w:r>
      <w:r>
        <w:rPr>
          <w:noProof/>
        </w:rPr>
        <w:t xml:space="preserve"> within the </w:t>
      </w:r>
      <w:r w:rsidRPr="002F674F">
        <w:rPr>
          <w:noProof/>
        </w:rPr>
        <w:t>"</w:t>
      </w:r>
      <w:r w:rsidRPr="008E55F0">
        <w:rPr>
          <w:noProof/>
        </w:rPr>
        <w:t>confSnssai</w:t>
      </w:r>
      <w:r>
        <w:rPr>
          <w:noProof/>
        </w:rPr>
        <w:t>s</w:t>
      </w:r>
      <w:r w:rsidRPr="002F674F">
        <w:rPr>
          <w:noProof/>
        </w:rPr>
        <w:t>" attribute</w:t>
      </w:r>
      <w:r w:rsidRPr="009215DB">
        <w:rPr>
          <w:noProof/>
        </w:rPr>
        <w:t>;</w:t>
      </w:r>
    </w:p>
    <w:p w14:paraId="49525CF9" w14:textId="77777777" w:rsidR="00715652" w:rsidRDefault="00715652" w:rsidP="00715652">
      <w:pPr>
        <w:pStyle w:val="B2"/>
        <w:rPr>
          <w:noProof/>
        </w:rPr>
      </w:pPr>
      <w:r>
        <w:rPr>
          <w:noProof/>
        </w:rPr>
        <w:t>20</w:t>
      </w:r>
      <w:r>
        <w:rPr>
          <w:noProof/>
        </w:rPr>
        <w:tab/>
        <w:t>for the roaming scenario, if the NF service consumer is a V-PCF,</w:t>
      </w:r>
      <w:r w:rsidRPr="009215DB">
        <w:rPr>
          <w:noProof/>
        </w:rPr>
        <w:t xml:space="preserve"> </w:t>
      </w:r>
      <w:r w:rsidRPr="009215DB">
        <w:t xml:space="preserve">the </w:t>
      </w:r>
      <w:r>
        <w:t xml:space="preserve">"URSPEnforcement" </w:t>
      </w:r>
      <w:r w:rsidRPr="009215DB">
        <w:t xml:space="preserve">feature is supported, </w:t>
      </w:r>
      <w:r>
        <w:t xml:space="preserve">and the </w:t>
      </w:r>
      <w:r>
        <w:rPr>
          <w:noProof/>
        </w:rPr>
        <w:t>URSP enforcement inf</w:t>
      </w:r>
      <w:r w:rsidRPr="009215DB">
        <w:t>o</w:t>
      </w:r>
      <w:r>
        <w:t>rmation policy control request trigger is met, the URSP enforcement information within the "urspEnfReport" attribute.</w:t>
      </w:r>
    </w:p>
    <w:p w14:paraId="18C61F36" w14:textId="7498B067" w:rsidR="00D1766B" w:rsidRDefault="00715652" w:rsidP="00715652">
      <w:pPr>
        <w:pStyle w:val="B2"/>
        <w:rPr>
          <w:ins w:id="131" w:author="Ericsson October r0" w:date="2023-09-18T10:57:00Z"/>
          <w:noProof/>
        </w:rPr>
      </w:pPr>
      <w:r>
        <w:rPr>
          <w:noProof/>
        </w:rPr>
        <w:t>21.</w:t>
      </w:r>
      <w:r>
        <w:rPr>
          <w:noProof/>
        </w:rPr>
        <w:tab/>
        <w:t xml:space="preserve">for the roaming scenario, if the NF service consumer is a V-PCF the </w:t>
      </w:r>
      <w:r w:rsidRPr="002F674F">
        <w:rPr>
          <w:noProof/>
        </w:rPr>
        <w:t>"</w:t>
      </w:r>
      <w:r>
        <w:rPr>
          <w:noProof/>
        </w:rPr>
        <w:t>VPLMNSpecificURSP</w:t>
      </w:r>
      <w:r w:rsidRPr="002F674F">
        <w:rPr>
          <w:noProof/>
        </w:rPr>
        <w:t>" feature is supported</w:t>
      </w:r>
      <w:r>
        <w:rPr>
          <w:noProof/>
        </w:rPr>
        <w:t xml:space="preserve">, the </w:t>
      </w:r>
      <w:del w:id="132" w:author="Ericsson October r0" w:date="2023-09-29T01:31:00Z">
        <w:r w:rsidDel="007D5817">
          <w:rPr>
            <w:noProof/>
          </w:rPr>
          <w:delText xml:space="preserve">VPLMN </w:delText>
        </w:r>
      </w:del>
      <w:r>
        <w:rPr>
          <w:noProof/>
        </w:rPr>
        <w:t xml:space="preserve">AF guidance on VPLMN-specific URSP rules related information within the </w:t>
      </w:r>
      <w:r w:rsidRPr="002F674F">
        <w:rPr>
          <w:noProof/>
        </w:rPr>
        <w:t>"</w:t>
      </w:r>
      <w:r>
        <w:rPr>
          <w:noProof/>
        </w:rPr>
        <w:t>vpsUePolGuidance</w:t>
      </w:r>
      <w:r w:rsidRPr="002F674F">
        <w:rPr>
          <w:noProof/>
        </w:rPr>
        <w:t>"</w:t>
      </w:r>
      <w:r>
        <w:rPr>
          <w:noProof/>
        </w:rPr>
        <w:t xml:space="preserve"> attribute</w:t>
      </w:r>
      <w:ins w:id="133" w:author="Ericsson October r0" w:date="2023-09-18T10:57:00Z">
        <w:r w:rsidR="00E63DDD">
          <w:rPr>
            <w:noProof/>
          </w:rPr>
          <w:t xml:space="preserve">, that </w:t>
        </w:r>
      </w:ins>
      <w:ins w:id="134" w:author="Ericsson October r0" w:date="2023-09-21T18:25:00Z">
        <w:r w:rsidR="001647AC">
          <w:rPr>
            <w:noProof/>
          </w:rPr>
          <w:t>shall</w:t>
        </w:r>
      </w:ins>
      <w:ins w:id="135" w:author="Ericsson October r0" w:date="2023-09-18T10:57:00Z">
        <w:r w:rsidR="00E63DDD">
          <w:rPr>
            <w:noProof/>
          </w:rPr>
          <w:t xml:space="preserve"> contain </w:t>
        </w:r>
        <w:r w:rsidR="00D1766B">
          <w:rPr>
            <w:noProof/>
          </w:rPr>
          <w:t>for each related AF:</w:t>
        </w:r>
      </w:ins>
    </w:p>
    <w:p w14:paraId="25F685E5" w14:textId="013E85A9" w:rsidR="007A6D43" w:rsidRDefault="00D1766B" w:rsidP="00D1766B">
      <w:pPr>
        <w:pStyle w:val="B3"/>
        <w:rPr>
          <w:ins w:id="136" w:author="Ericsson October r0" w:date="2023-09-18T10:59:00Z"/>
          <w:noProof/>
        </w:rPr>
      </w:pPr>
      <w:ins w:id="137" w:author="Ericsson October r0" w:date="2023-09-18T10:58:00Z">
        <w:r>
          <w:rPr>
            <w:noProof/>
          </w:rPr>
          <w:t>a.</w:t>
        </w:r>
        <w:r>
          <w:rPr>
            <w:noProof/>
          </w:rPr>
          <w:tab/>
          <w:t>the AF guidance on VPLMN</w:t>
        </w:r>
        <w:r w:rsidR="006318D2">
          <w:rPr>
            <w:noProof/>
          </w:rPr>
          <w:t xml:space="preserve">-Specific URSP rules within the </w:t>
        </w:r>
        <w:r w:rsidR="007A6D43" w:rsidRPr="002F674F">
          <w:rPr>
            <w:noProof/>
          </w:rPr>
          <w:t>"</w:t>
        </w:r>
        <w:r w:rsidR="007A6D43">
          <w:rPr>
            <w:noProof/>
          </w:rPr>
          <w:t>urspGuidance</w:t>
        </w:r>
        <w:r w:rsidR="007A6D43" w:rsidRPr="002F674F">
          <w:rPr>
            <w:noProof/>
          </w:rPr>
          <w:t>"</w:t>
        </w:r>
        <w:r w:rsidR="007A6D43">
          <w:rPr>
            <w:noProof/>
          </w:rPr>
          <w:t xml:space="preserve"> attribute</w:t>
        </w:r>
      </w:ins>
      <w:ins w:id="138" w:author="Ericsson October r0" w:date="2023-09-21T18:26:00Z">
        <w:r w:rsidR="001647AC">
          <w:rPr>
            <w:noProof/>
          </w:rPr>
          <w:t>, if the AF updated/provided this information</w:t>
        </w:r>
      </w:ins>
      <w:ins w:id="139" w:author="Ericsson October r0" w:date="2023-09-18T10:59:00Z">
        <w:r w:rsidR="007A6D43">
          <w:rPr>
            <w:noProof/>
          </w:rPr>
          <w:t>; and</w:t>
        </w:r>
      </w:ins>
      <w:ins w:id="140" w:author="Ericsson October r0" w:date="2023-09-21T18:26:00Z">
        <w:r w:rsidR="001647AC">
          <w:rPr>
            <w:noProof/>
          </w:rPr>
          <w:t>/or</w:t>
        </w:r>
      </w:ins>
    </w:p>
    <w:p w14:paraId="77C5AA86" w14:textId="495278FF" w:rsidR="00715652" w:rsidRDefault="007A6D43" w:rsidP="00D1766B">
      <w:pPr>
        <w:pStyle w:val="B3"/>
        <w:rPr>
          <w:noProof/>
        </w:rPr>
      </w:pPr>
      <w:ins w:id="141" w:author="Ericsson October r0" w:date="2023-09-18T10:59:00Z">
        <w:r>
          <w:rPr>
            <w:noProof/>
          </w:rPr>
          <w:t>b.</w:t>
        </w:r>
        <w:r>
          <w:rPr>
            <w:noProof/>
          </w:rPr>
          <w:tab/>
          <w:t>if the AF requested to the V</w:t>
        </w:r>
      </w:ins>
      <w:ins w:id="142" w:author="Ericsson October r0" w:date="2023-09-29T01:31:00Z">
        <w:r w:rsidR="007D5817">
          <w:rPr>
            <w:noProof/>
          </w:rPr>
          <w:t>PLMN</w:t>
        </w:r>
      </w:ins>
      <w:ins w:id="143" w:author="Ericsson October r0" w:date="2023-09-18T10:59:00Z">
        <w:r>
          <w:rPr>
            <w:noProof/>
          </w:rPr>
          <w:t xml:space="preserve"> notification</w:t>
        </w:r>
      </w:ins>
      <w:ins w:id="144" w:author="Ericsson October r0" w:date="2023-09-29T01:31:00Z">
        <w:r w:rsidR="00C74C06">
          <w:rPr>
            <w:noProof/>
          </w:rPr>
          <w:t>s</w:t>
        </w:r>
      </w:ins>
      <w:ins w:id="145" w:author="Ericsson October r0" w:date="2023-09-18T10:59:00Z">
        <w:r>
          <w:rPr>
            <w:noProof/>
          </w:rPr>
          <w:t xml:space="preserve"> about the delivery of UE Policies </w:t>
        </w:r>
        <w:r w:rsidR="005F30D6">
          <w:rPr>
            <w:noProof/>
          </w:rPr>
          <w:t xml:space="preserve">or </w:t>
        </w:r>
      </w:ins>
      <w:ins w:id="146" w:author="Ericsson October r0" w:date="2023-09-29T01:31:00Z">
        <w:r w:rsidR="00C74C06">
          <w:rPr>
            <w:noProof/>
          </w:rPr>
          <w:t>the update of</w:t>
        </w:r>
      </w:ins>
      <w:ins w:id="147" w:author="Ericsson October r0" w:date="2023-09-18T10:59:00Z">
        <w:r w:rsidR="005F30D6">
          <w:rPr>
            <w:noProof/>
          </w:rPr>
          <w:t xml:space="preserve"> the subscription to notification information</w:t>
        </w:r>
      </w:ins>
      <w:ins w:id="148" w:author="Ericsson October r0" w:date="2023-09-18T11:00:00Z">
        <w:r w:rsidR="00227BA8">
          <w:rPr>
            <w:noProof/>
          </w:rPr>
          <w:t xml:space="preserve"> previously provided</w:t>
        </w:r>
      </w:ins>
      <w:ins w:id="149" w:author="Ericsson October r0" w:date="2023-09-18T10:59:00Z">
        <w:r w:rsidR="005F30D6">
          <w:rPr>
            <w:noProof/>
          </w:rPr>
          <w:t xml:space="preserve">, the </w:t>
        </w:r>
        <w:r w:rsidR="00227BA8" w:rsidRPr="00227BA8">
          <w:rPr>
            <w:noProof/>
          </w:rPr>
          <w:t xml:space="preserve">"deliveryEvents" </w:t>
        </w:r>
        <w:r w:rsidR="00227BA8" w:rsidRPr="00227BA8">
          <w:t>attribute including the</w:t>
        </w:r>
        <w:r w:rsidR="00227BA8" w:rsidRPr="00227BA8">
          <w:rPr>
            <w:noProof/>
          </w:rPr>
          <w:t>"SUCCESS_UE_POL_DEL</w:t>
        </w:r>
      </w:ins>
      <w:ins w:id="150" w:author="Ericsson October r0" w:date="2023-09-21T13:51:00Z">
        <w:r w:rsidR="00274AB9">
          <w:rPr>
            <w:noProof/>
          </w:rPr>
          <w:t>_SP</w:t>
        </w:r>
      </w:ins>
      <w:ins w:id="151" w:author="Ericsson October r0" w:date="2023-09-18T10:59:00Z">
        <w:r w:rsidR="00227BA8" w:rsidRPr="00227BA8">
          <w:rPr>
            <w:noProof/>
          </w:rPr>
          <w:t>" and/or "UNSUCCESS_UE_POL_DEL</w:t>
        </w:r>
      </w:ins>
      <w:ins w:id="152" w:author="Ericsson October r0" w:date="2023-09-21T13:51:00Z">
        <w:r w:rsidR="00274AB9">
          <w:rPr>
            <w:noProof/>
          </w:rPr>
          <w:t>_SP</w:t>
        </w:r>
      </w:ins>
      <w:ins w:id="153" w:author="Ericsson October r0" w:date="2023-09-18T10:59:00Z">
        <w:r w:rsidR="00227BA8" w:rsidRPr="00227BA8">
          <w:rPr>
            <w:noProof/>
          </w:rPr>
          <w:t>" events</w:t>
        </w:r>
      </w:ins>
      <w:r w:rsidR="00715652">
        <w:rPr>
          <w:noProof/>
        </w:rPr>
        <w:t>;</w:t>
      </w:r>
    </w:p>
    <w:p w14:paraId="752BD05C" w14:textId="77777777" w:rsidR="00715652" w:rsidRDefault="00715652" w:rsidP="00715652">
      <w:pPr>
        <w:pStyle w:val="B2"/>
        <w:rPr>
          <w:noProof/>
        </w:rPr>
      </w:pPr>
      <w:r w:rsidRPr="00C07A11">
        <w:rPr>
          <w:noProof/>
        </w:rPr>
        <w:t>2</w:t>
      </w:r>
      <w:r>
        <w:rPr>
          <w:noProof/>
        </w:rPr>
        <w:t>2</w:t>
      </w:r>
      <w:r w:rsidRPr="00C07A11">
        <w:rPr>
          <w:noProof/>
        </w:rPr>
        <w:t>.</w:t>
      </w:r>
      <w:r w:rsidRPr="00C07A11">
        <w:rPr>
          <w:noProof/>
        </w:rPr>
        <w:tab/>
        <w:t>for the roaming scenario, if the NF service consumer is an AMF, the "VPLMNSpecificURSP" feature is supported and the "LBO_INFO_CH" policy control request trigger is met, the LBO roaming information within the "lboRoamingInfo" attribute.</w:t>
      </w:r>
    </w:p>
    <w:p w14:paraId="2CE55907" w14:textId="77777777" w:rsidR="00715652" w:rsidRDefault="00715652" w:rsidP="00715652">
      <w:pPr>
        <w:rPr>
          <w:noProof/>
        </w:rPr>
      </w:pPr>
      <w:r>
        <w:rPr>
          <w:noProof/>
        </w:rPr>
        <w:t>Upon the reception of the HTTP POST request:</w:t>
      </w:r>
    </w:p>
    <w:p w14:paraId="759521E7" w14:textId="77777777" w:rsidR="00715652" w:rsidRDefault="00715652" w:rsidP="00715652">
      <w:pPr>
        <w:pStyle w:val="B10"/>
        <w:rPr>
          <w:noProof/>
        </w:rPr>
      </w:pPr>
      <w:r>
        <w:rPr>
          <w:noProof/>
        </w:rPr>
        <w:t>-</w:t>
      </w:r>
      <w:r>
        <w:rPr>
          <w:noProof/>
        </w:rPr>
        <w:tab/>
        <w:t>if the PCF is a V-PCF and the V-PCF has an established policy association with the H-PCF, the V-PCF shall determine based on the contents of a potentially received</w:t>
      </w:r>
      <w:r w:rsidRPr="00A25745">
        <w:rPr>
          <w:noProof/>
        </w:rPr>
        <w:t xml:space="preserve"> </w:t>
      </w:r>
      <w:r>
        <w:rPr>
          <w:noProof/>
        </w:rPr>
        <w:t xml:space="preserve">"uePolDelResult" attribute </w:t>
      </w:r>
      <w:r w:rsidRPr="00A25745">
        <w:rPr>
          <w:noProof/>
        </w:rPr>
        <w:t xml:space="preserve">to be sent to the H-PCF </w:t>
      </w:r>
      <w:r>
        <w:rPr>
          <w:noProof/>
        </w:rPr>
        <w:t>(see above) and requested event triggers of the H-PCF whether to send as the NF service consumer towards the H-PCF a request for the update of the policy association as described in the present clause;</w:t>
      </w:r>
    </w:p>
    <w:p w14:paraId="75429C3E" w14:textId="77777777" w:rsidR="00715652" w:rsidRDefault="00715652" w:rsidP="00715652">
      <w:pPr>
        <w:pStyle w:val="B10"/>
        <w:rPr>
          <w:noProof/>
        </w:rPr>
      </w:pPr>
      <w:r>
        <w:rPr>
          <w:noProof/>
        </w:rPr>
        <w:t>-</w:t>
      </w:r>
      <w:r>
        <w:rPr>
          <w:noProof/>
        </w:rPr>
        <w:tab/>
        <w:t>the (V-)(H-)PCF shall determine the applicable UE policy based on the contents of the received HTTP POST request, the UE Policy Sections stored in UDR, local policy and, for the H-PCF, taking into consideration the information received within the UE policy delivery protocol encoded in the "uePolReq" attribute, if available, and for the V-PCF, taking into consideration any policy received from the H-PCF</w:t>
      </w:r>
      <w:r w:rsidRPr="000B5E0F">
        <w:rPr>
          <w:noProof/>
        </w:rPr>
        <w:t xml:space="preserve"> </w:t>
      </w:r>
      <w:r>
        <w:rPr>
          <w:noProof/>
        </w:rPr>
        <w:t>encoded in the "uePolicy" attribute in the reply to the possible request for the update of the associated policy association. When the "ProSe" 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w:t>
      </w:r>
      <w:r w:rsidRPr="00AC2B47">
        <w:rPr>
          <w:noProof/>
        </w:rPr>
        <w:t xml:space="preserve"> </w:t>
      </w:r>
    </w:p>
    <w:p w14:paraId="1770E425" w14:textId="77777777" w:rsidR="00715652" w:rsidRDefault="00715652" w:rsidP="00715652">
      <w:pPr>
        <w:pStyle w:val="B10"/>
        <w:rPr>
          <w:noProof/>
        </w:rPr>
      </w:pPr>
      <w:r>
        <w:rPr>
          <w:noProof/>
        </w:rPr>
        <w:lastRenderedPageBreak/>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A2XP and A2X N2 PC5 policy as detailed in clauses 4.2.2.2.1.4 and 4.2.2.5, based on the operator's policy;</w:t>
      </w:r>
    </w:p>
    <w:p w14:paraId="60ED2F63" w14:textId="77777777" w:rsidR="00715652" w:rsidRDefault="00715652" w:rsidP="00715652">
      <w:pPr>
        <w:pStyle w:val="B10"/>
        <w:rPr>
          <w:noProof/>
        </w:rPr>
      </w:pPr>
      <w:r>
        <w:rPr>
          <w:rFonts w:hint="eastAsia"/>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063FE1E7" w14:textId="77777777" w:rsidR="00715652" w:rsidRDefault="00715652" w:rsidP="00715652">
      <w:pPr>
        <w:pStyle w:val="B10"/>
        <w:rPr>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5BCA14D6" w14:textId="77777777" w:rsidR="00715652" w:rsidRDefault="00715652" w:rsidP="00715652">
      <w:pPr>
        <w:pStyle w:val="B10"/>
        <w:rPr>
          <w:noProof/>
        </w:rPr>
      </w:pPr>
      <w:r>
        <w:rPr>
          <w:noProof/>
        </w:rPr>
        <w:t>-</w:t>
      </w:r>
      <w:r>
        <w:rPr>
          <w:noProof/>
        </w:rPr>
        <w:tab/>
        <w:t xml:space="preserve">for the succesfull case, the (V-)(H-)PCF shall send a HTTP "200 OK" response with the PolicyUpdate data type as response body with the possibly updated of UE policy (for the H-PCF), and/or ProSe N2 PC5 policy (for the H-PCF) as specified in clause 4.2.2.4, N2 PC5 policy for V2X communications and/or A2X communications and/or 5G ProSe (for the H-PCF) as specified in clause 4.2.2.3 and/or Policy Control Request Trigger(s) encoded as described in clause 4.2.3.3; </w:t>
      </w:r>
    </w:p>
    <w:p w14:paraId="728E3F3D" w14:textId="77777777" w:rsidR="00715652" w:rsidRDefault="00715652" w:rsidP="00715652">
      <w:pPr>
        <w:pStyle w:val="B10"/>
      </w:pPr>
      <w:r>
        <w:t>-</w:t>
      </w:r>
      <w:r>
        <w:tab/>
        <w:t>if the (V-)PCF determines that UE policy needs to be updated, it shall use the Namf_Communication service specified in 3GPP TS 29.518 [14] to provision the UE policy according to clause 4.2.2.2 and as follows:</w:t>
      </w:r>
    </w:p>
    <w:p w14:paraId="561CFDC5" w14:textId="77777777" w:rsidR="00715652" w:rsidRDefault="00715652" w:rsidP="00715652">
      <w:pPr>
        <w:pStyle w:val="B2"/>
        <w:rPr>
          <w:lang w:eastAsia="ko-KR"/>
        </w:rPr>
      </w:pPr>
      <w:r>
        <w:t>(i)</w:t>
      </w:r>
      <w:r>
        <w:tab/>
        <w:t xml:space="preserve">the (V-)PCF shall send the determined UE policy using </w:t>
      </w:r>
      <w:r>
        <w:rPr>
          <w:lang w:eastAsia="ko-KR"/>
        </w:rPr>
        <w:t>Namf_Communication_N1N2MessageTransfer service operation(s); and</w:t>
      </w:r>
    </w:p>
    <w:p w14:paraId="31405D16" w14:textId="77777777" w:rsidR="00715652" w:rsidRDefault="00715652" w:rsidP="00715652">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Npcf_UEPolicyControl_Update Service Operation to send those UE Policy Delivery results to the H-PCF; and </w:t>
      </w:r>
    </w:p>
    <w:p w14:paraId="0D3FEBC3" w14:textId="77777777" w:rsidR="00715652" w:rsidRDefault="00715652" w:rsidP="00715652">
      <w:pPr>
        <w:pStyle w:val="B2"/>
      </w:pPr>
      <w:r>
        <w:rPr>
          <w:rFonts w:eastAsia="SimSun"/>
          <w:lang w:val="en-US"/>
        </w:rPr>
        <w:t>NOTE 11:</w:t>
      </w:r>
      <w:r>
        <w:rPr>
          <w:rFonts w:eastAsia="SimSun"/>
          <w:lang w:val="en-US"/>
        </w:rPr>
        <w:tab/>
        <w:t xml:space="preserve">A </w:t>
      </w:r>
      <w:r>
        <w:rPr>
          <w:rFonts w:eastAsia="SimSun"/>
          <w:lang w:val="en-US" w:eastAsia="zh-CN"/>
        </w:rPr>
        <w:t>PolicyUpdate</w:t>
      </w:r>
      <w:r>
        <w:rPr>
          <w:rFonts w:eastAsia="SimSun"/>
          <w:lang w:val="en-US"/>
        </w:rPr>
        <w:t xml:space="preserve"> data structure with only mandatory attribute(s) is included in the "200 OK" response when the PCF decides not to update the policies.</w:t>
      </w:r>
      <w:r>
        <w:t xml:space="preserve"> </w:t>
      </w:r>
    </w:p>
    <w:p w14:paraId="6844585A" w14:textId="77777777" w:rsidR="00715652" w:rsidRDefault="00715652" w:rsidP="00715652">
      <w:pPr>
        <w:pStyle w:val="B10"/>
        <w:rPr>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Namf_Communication service specified in 3GPP TS 29.518 [14] to provision the V2XP to the UE and the V2X </w:t>
      </w:r>
      <w:r>
        <w:rPr>
          <w:noProof/>
        </w:rPr>
        <w:t>N2 PC5</w:t>
      </w:r>
      <w:r>
        <w:t xml:space="preserve"> </w:t>
      </w:r>
      <w:r>
        <w:rPr>
          <w:noProof/>
        </w:rPr>
        <w:t>policy</w:t>
      </w:r>
      <w:r>
        <w:t xml:space="preserve"> to NG-RAN according to clauses 4.2.2.2.1.2 and 4.2.2.3;</w:t>
      </w:r>
      <w:r w:rsidRPr="00AC2B47">
        <w:rPr>
          <w:noProof/>
        </w:rPr>
        <w:t xml:space="preserve"> </w:t>
      </w:r>
    </w:p>
    <w:p w14:paraId="20FE5D99" w14:textId="77777777" w:rsidR="00715652" w:rsidRDefault="00715652" w:rsidP="00715652">
      <w:pPr>
        <w:pStyle w:val="B10"/>
        <w:rPr>
          <w:noProof/>
        </w:rPr>
      </w:pPr>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from the H-PCF, it shall use the Namf_Communication service specified in 3GPP TS 29.518 [14] to provision the A2XP to the UE and the A2X </w:t>
      </w:r>
      <w:r>
        <w:rPr>
          <w:noProof/>
        </w:rPr>
        <w:t>N2 PC5</w:t>
      </w:r>
      <w:r>
        <w:t xml:space="preserve"> </w:t>
      </w:r>
      <w:r>
        <w:rPr>
          <w:noProof/>
        </w:rPr>
        <w:t>policy</w:t>
      </w:r>
      <w:r>
        <w:t xml:space="preserve"> to NG-RAN according to clauses 4.2.2.2.1.4 and 4.2.2.5;</w:t>
      </w:r>
    </w:p>
    <w:p w14:paraId="59597572" w14:textId="77777777" w:rsidR="00715652" w:rsidRDefault="00715652" w:rsidP="00715652">
      <w:pPr>
        <w:pStyle w:val="B10"/>
        <w:rPr>
          <w:noProof/>
        </w:rPr>
      </w:pPr>
      <w:r>
        <w:rPr>
          <w:noProof/>
        </w:rPr>
        <w:t>-</w:t>
      </w:r>
      <w:r>
        <w:rPr>
          <w:noProof/>
        </w:rPr>
        <w:tab/>
      </w:r>
      <w:r>
        <w:t xml:space="preserve">if the PCF determines that ProSeP and 5G ProSe </w:t>
      </w:r>
      <w:r>
        <w:rPr>
          <w:noProof/>
        </w:rPr>
        <w:t>N2 PC5</w:t>
      </w:r>
      <w:r>
        <w:t xml:space="preserve"> policy needs to be updated, and for the V-PCF when receiving the updated ProSeP and 5G ProSe N2 PC5 policy from the H-PCF, it shall use the Namf_Communication service specified in 3GPP TS 29.518 [14] to provision the ProSeP to the UE and 5G ProSe </w:t>
      </w:r>
      <w:r>
        <w:rPr>
          <w:noProof/>
        </w:rPr>
        <w:t>N2 PC5</w:t>
      </w:r>
      <w:r>
        <w:t xml:space="preserve"> </w:t>
      </w:r>
      <w:r>
        <w:rPr>
          <w:noProof/>
        </w:rPr>
        <w:t>policy</w:t>
      </w:r>
      <w:r>
        <w:t xml:space="preserve"> to NG-RAN according to clauses 4.2.2.2.1.3 and 4.2.2.4;</w:t>
      </w:r>
    </w:p>
    <w:p w14:paraId="57FB7F76" w14:textId="77777777" w:rsidR="00715652" w:rsidRPr="0066124F" w:rsidRDefault="00715652" w:rsidP="00715652">
      <w:pPr>
        <w:pStyle w:val="B10"/>
        <w:rPr>
          <w:noProof/>
        </w:rPr>
      </w:pPr>
      <w:r>
        <w:t>-</w:t>
      </w:r>
      <w:r>
        <w:tab/>
      </w:r>
      <w:r>
        <w:rPr>
          <w:noProof/>
        </w:rPr>
        <w:t>if the SliceAwareANDSP feature is supported</w:t>
      </w:r>
      <w:r>
        <w:rPr>
          <w:lang w:eastAsia="zh-CN"/>
        </w:rPr>
        <w:t>, the PCF received the "</w:t>
      </w:r>
      <w:r w:rsidRPr="00202377">
        <w:rPr>
          <w:lang w:eastAsia="zh-CN"/>
        </w:rPr>
        <w:t>NON_3GPP_NODE_RESELECTION</w:t>
      </w:r>
      <w:r>
        <w:rPr>
          <w:lang w:eastAsia="zh-CN"/>
        </w:rPr>
        <w:t>" trigger, and the PCF has successfully delivered the updated ANDSP/WLANSP to the UE with the slice information for the corresponding non-3gpp node, the notification of this successful delivery by providing the "andspDelInd" attribute with the value "true".</w:t>
      </w:r>
    </w:p>
    <w:p w14:paraId="6655C508" w14:textId="77777777" w:rsidR="00715652" w:rsidRDefault="00715652" w:rsidP="00715652">
      <w:pPr>
        <w:pStyle w:val="B10"/>
      </w:pPr>
      <w:r>
        <w:rPr>
          <w:noProof/>
        </w:rPr>
        <w:t>-</w:t>
      </w:r>
      <w:r>
        <w:rPr>
          <w:noProof/>
        </w:rPr>
        <w:tab/>
      </w:r>
      <w:r>
        <w:t>if errors occur when processing the HTTP POST request, the (V-)(H-)PCF shall:</w:t>
      </w:r>
    </w:p>
    <w:p w14:paraId="0374A4B8" w14:textId="77777777" w:rsidR="00715652" w:rsidRDefault="00715652" w:rsidP="00715652">
      <w:pPr>
        <w:pStyle w:val="B2"/>
        <w:rPr>
          <w:noProof/>
        </w:rPr>
      </w:pPr>
      <w:r>
        <w:t>-</w:t>
      </w:r>
      <w:r>
        <w:tab/>
        <w:t>send an HTTP error response as specified in clause 5.7; or</w:t>
      </w:r>
    </w:p>
    <w:p w14:paraId="2CDFCE08" w14:textId="77777777" w:rsidR="00715652" w:rsidRDefault="00715652" w:rsidP="00715652">
      <w:pPr>
        <w:pStyle w:val="B2"/>
      </w:pPr>
      <w:r>
        <w:t>-</w:t>
      </w:r>
      <w:r>
        <w:tab/>
        <w:t xml:space="preserve">if the feature "ES3XX" is supported, and the </w:t>
      </w:r>
      <w:bookmarkStart w:id="154" w:name="_Hlk72920186"/>
      <w:r>
        <w:t xml:space="preserve">(V-)(H-)PCF </w:t>
      </w:r>
      <w:bookmarkEnd w:id="154"/>
      <w:r>
        <w:t>determines the received HTTP POST request needs to be redirected, send an HTTP redirect response as specified in clause 6.10.9 of 3GPP TS 29.500 [5</w:t>
      </w:r>
      <w:proofErr w:type="gramStart"/>
      <w:r>
        <w:t>];</w:t>
      </w:r>
      <w:proofErr w:type="gramEnd"/>
    </w:p>
    <w:p w14:paraId="20EFE2AC" w14:textId="77777777" w:rsidR="00715652" w:rsidRDefault="00715652" w:rsidP="00715652">
      <w:pPr>
        <w:pStyle w:val="B2"/>
        <w:rPr>
          <w:noProof/>
        </w:rPr>
      </w:pPr>
      <w:r>
        <w:t>according to the following provisions:</w:t>
      </w:r>
    </w:p>
    <w:p w14:paraId="2DD7AB30" w14:textId="77777777" w:rsidR="00715652" w:rsidRDefault="00715652" w:rsidP="00715652">
      <w:pPr>
        <w:pStyle w:val="B2"/>
        <w:rPr>
          <w:noProof/>
        </w:rPr>
      </w:pPr>
      <w:r>
        <w:lastRenderedPageBreak/>
        <w:t>-</w:t>
      </w:r>
      <w:r>
        <w:tab/>
        <w:t>if the (V-)(H-)PCF is, due to incomplete, erroneous or missing information in the request not able to provision a UE policy decision, the PCF may reject the request and include in an HTTP "400 Bad Request" response message the "cause" attribute of the ProblemDetails data structure set to "ERROR_REQUEST_PARAMETERS"</w:t>
      </w:r>
      <w:r>
        <w:rPr>
          <w:noProof/>
        </w:rPr>
        <w:t>.</w:t>
      </w:r>
    </w:p>
    <w:p w14:paraId="45CF2DF3" w14:textId="77777777" w:rsidR="00715652" w:rsidRDefault="00715652" w:rsidP="00715652">
      <w:r>
        <w:rPr>
          <w:lang w:val="en-US"/>
        </w:rPr>
        <w:t xml:space="preserve">If the PCF received a new GUAMI, the PCF may subscribe to GUAMI changes using the </w:t>
      </w:r>
      <w:r>
        <w:t xml:space="preserve">AMFStatusChange service operation of the Namf_Communication service specified in </w:t>
      </w:r>
      <w:r>
        <w:rPr>
          <w:noProof/>
        </w:rPr>
        <w:t xml:space="preserve">3GPP TS 29.518 [14], </w:t>
      </w:r>
      <w:r>
        <w:t xml:space="preserve">and it may use the Nnrf_NFDiscovery Service specified in </w:t>
      </w:r>
      <w:r>
        <w:rPr>
          <w:noProof/>
        </w:rPr>
        <w:t>3GPP TS 29.510 [13]</w:t>
      </w:r>
      <w:r>
        <w:t xml:space="preserve"> (using the obtained GUAMI and possibly service name) to query the other AMFs within the AMF set.</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0FB340F7" w14:textId="77777777" w:rsidR="002A7158" w:rsidRDefault="002A7158" w:rsidP="002A7158"/>
    <w:p w14:paraId="6ACFF70E" w14:textId="77777777" w:rsidR="002A7158" w:rsidRPr="0061791A" w:rsidRDefault="002A7158" w:rsidP="002A71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1312A5BB" w14:textId="77777777" w:rsidR="004713EE" w:rsidRDefault="004713EE" w:rsidP="004713EE">
      <w:pPr>
        <w:pStyle w:val="Heading4"/>
        <w:rPr>
          <w:noProof/>
        </w:rPr>
      </w:pPr>
      <w:bookmarkStart w:id="155" w:name="_Toc28013391"/>
      <w:bookmarkStart w:id="156" w:name="_Toc34222303"/>
      <w:bookmarkStart w:id="157" w:name="_Toc36040486"/>
      <w:bookmarkStart w:id="158" w:name="_Toc39134415"/>
      <w:bookmarkStart w:id="159" w:name="_Toc43283362"/>
      <w:bookmarkStart w:id="160" w:name="_Toc45134402"/>
      <w:bookmarkStart w:id="161" w:name="_Toc49930002"/>
      <w:bookmarkStart w:id="162" w:name="_Toc50024122"/>
      <w:bookmarkStart w:id="163" w:name="_Toc51763610"/>
      <w:bookmarkStart w:id="164" w:name="_Toc56594474"/>
      <w:bookmarkStart w:id="165" w:name="_Toc67493816"/>
      <w:bookmarkStart w:id="166" w:name="_Toc68169720"/>
      <w:bookmarkStart w:id="167" w:name="_Toc73459328"/>
      <w:bookmarkStart w:id="168" w:name="_Toc73459451"/>
      <w:bookmarkStart w:id="169" w:name="_Toc74742988"/>
      <w:bookmarkStart w:id="170" w:name="_Toc112918273"/>
      <w:bookmarkStart w:id="171" w:name="_Toc120652774"/>
      <w:bookmarkStart w:id="172" w:name="_Toc129205561"/>
      <w:bookmarkStart w:id="173" w:name="_Toc129244380"/>
      <w:bookmarkStart w:id="174" w:name="_Toc136530152"/>
      <w:bookmarkStart w:id="175" w:name="_Toc136614749"/>
      <w:bookmarkStart w:id="176" w:name="_Toc144327292"/>
      <w:bookmarkStart w:id="177" w:name="_Hlk511866673"/>
      <w:bookmarkStart w:id="178" w:name="_Toc28013431"/>
      <w:bookmarkStart w:id="179" w:name="_Toc34222344"/>
      <w:bookmarkStart w:id="180" w:name="_Toc36040527"/>
      <w:bookmarkStart w:id="181" w:name="_Toc39134456"/>
      <w:bookmarkStart w:id="182" w:name="_Toc43283403"/>
      <w:bookmarkStart w:id="183" w:name="_Toc45134443"/>
      <w:bookmarkStart w:id="184" w:name="_Toc49930043"/>
      <w:bookmarkStart w:id="185" w:name="_Toc50024163"/>
      <w:bookmarkStart w:id="186" w:name="_Toc51763651"/>
      <w:bookmarkStart w:id="187" w:name="_Toc56594515"/>
      <w:bookmarkStart w:id="188" w:name="_Toc67493857"/>
      <w:bookmarkStart w:id="189" w:name="_Toc68169761"/>
      <w:bookmarkStart w:id="190" w:name="_Toc73459371"/>
      <w:bookmarkStart w:id="191" w:name="_Toc73459494"/>
      <w:bookmarkStart w:id="192" w:name="_Toc74743031"/>
      <w:bookmarkStart w:id="193" w:name="_Toc112918316"/>
      <w:bookmarkStart w:id="194" w:name="_Toc120652817"/>
      <w:bookmarkStart w:id="195" w:name="_Toc129205604"/>
      <w:bookmarkStart w:id="196" w:name="_Toc129244423"/>
      <w:bookmarkStart w:id="197" w:name="_Toc136530197"/>
      <w:bookmarkStart w:id="198" w:name="_Toc136614794"/>
      <w:bookmarkStart w:id="199" w:name="_Toc138691207"/>
      <w:bookmarkEnd w:id="123"/>
      <w:bookmarkEnd w:id="124"/>
      <w:bookmarkEnd w:id="125"/>
      <w:bookmarkEnd w:id="126"/>
      <w:bookmarkEnd w:id="127"/>
      <w:bookmarkEnd w:id="128"/>
      <w:bookmarkEnd w:id="129"/>
      <w:r>
        <w:rPr>
          <w:noProof/>
        </w:rPr>
        <w:t>4.2.4.2</w:t>
      </w:r>
      <w:r>
        <w:rPr>
          <w:noProof/>
        </w:rPr>
        <w:tab/>
        <w:t>Policy update notification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D6CAB4F" w14:textId="77777777" w:rsidR="004713EE" w:rsidRDefault="004713EE" w:rsidP="004713EE">
      <w:pPr>
        <w:rPr>
          <w:noProof/>
        </w:rPr>
      </w:pPr>
      <w:r>
        <w:rPr>
          <w:noProof/>
        </w:rPr>
        <w:t>Figure 4.2.4.2-1 illustrates the policy update notification.</w:t>
      </w:r>
    </w:p>
    <w:p w14:paraId="5CF4CE43" w14:textId="77777777" w:rsidR="004713EE" w:rsidRDefault="004713EE" w:rsidP="004713EE">
      <w:pPr>
        <w:pStyle w:val="TH"/>
        <w:rPr>
          <w:noProof/>
        </w:rPr>
      </w:pPr>
    </w:p>
    <w:p w14:paraId="3699D501" w14:textId="77777777" w:rsidR="004713EE" w:rsidRDefault="004713EE" w:rsidP="004713EE">
      <w:pPr>
        <w:pStyle w:val="TH"/>
        <w:rPr>
          <w:noProof/>
        </w:rPr>
      </w:pPr>
      <w:r>
        <w:rPr>
          <w:noProof/>
        </w:rPr>
        <w:object w:dxaOrig="9570" w:dyaOrig="3194" w14:anchorId="48E4F833">
          <v:shape id="_x0000_i1027" type="#_x0000_t75" style="width:479.45pt;height:159.8pt" o:ole="">
            <v:imagedata r:id="rId17" o:title=""/>
          </v:shape>
          <o:OLEObject Type="Embed" ProgID="Visio.Drawing.11" ShapeID="_x0000_i1027" DrawAspect="Content" ObjectID="_1758550325" r:id="rId18"/>
        </w:object>
      </w:r>
    </w:p>
    <w:p w14:paraId="468D5A16" w14:textId="77777777" w:rsidR="004713EE" w:rsidRDefault="004713EE" w:rsidP="004713EE">
      <w:pPr>
        <w:pStyle w:val="TF"/>
        <w:rPr>
          <w:noProof/>
        </w:rPr>
      </w:pPr>
      <w:r>
        <w:rPr>
          <w:noProof/>
        </w:rPr>
        <w:t>Figure 4.2.4.2-1: policy update notification</w:t>
      </w:r>
    </w:p>
    <w:p w14:paraId="37C5C5D9" w14:textId="77777777" w:rsidR="004713EE" w:rsidRDefault="004713EE" w:rsidP="004713EE">
      <w:pPr>
        <w:pStyle w:val="NO"/>
      </w:pPr>
      <w:bookmarkStart w:id="200" w:name="_Hlk6242437"/>
      <w:r>
        <w:t>NOTE:</w:t>
      </w:r>
      <w:r>
        <w:tab/>
        <w:t xml:space="preserve">For the roaming case, the PCF represents the V-PCF if the NF service consumer is an </w:t>
      </w:r>
      <w:proofErr w:type="gramStart"/>
      <w:r>
        <w:t>AMF</w:t>
      </w:r>
      <w:proofErr w:type="gramEnd"/>
      <w:r>
        <w:t xml:space="preserve"> and the PCF represents the H-PCF if the NF service consumer is a V-PCF.</w:t>
      </w:r>
    </w:p>
    <w:bookmarkEnd w:id="200"/>
    <w:p w14:paraId="3943F717" w14:textId="77777777" w:rsidR="004713EE" w:rsidRDefault="004713EE" w:rsidP="004713EE">
      <w:pPr>
        <w:rPr>
          <w:noProof/>
        </w:rPr>
      </w:pPr>
      <w:r>
        <w:rPr>
          <w:noProof/>
        </w:rPr>
        <w:t xml:space="preserve">The (V-)(H)-PCF may decide to update, based on external triggers (e.g. notifications </w:t>
      </w:r>
      <w:r w:rsidRPr="00BC62E2">
        <w:t>received from UDR about new or updated</w:t>
      </w:r>
      <w:r>
        <w:t xml:space="preserve"> service parameter data </w:t>
      </w:r>
      <w:r>
        <w:rPr>
          <w:noProof/>
        </w:rPr>
        <w:t xml:space="preserve">as described in </w:t>
      </w:r>
      <w:r w:rsidRPr="00BC62E2">
        <w:t>3GPP TS 29.519 [17]</w:t>
      </w:r>
      <w:r>
        <w:t xml:space="preserve">) or internal triggers (e.g., the activation of a pending policy counter provided via the </w:t>
      </w:r>
      <w:r>
        <w:rPr>
          <w:lang w:eastAsia="zh-CN"/>
        </w:rPr>
        <w:t>Nchf_SpendingLimitControl</w:t>
      </w:r>
      <w:r>
        <w:rPr>
          <w:noProof/>
        </w:rPr>
        <w:t xml:space="preserve"> Service as described in </w:t>
      </w:r>
      <w:r>
        <w:rPr>
          <w:lang w:eastAsia="ja-JP"/>
        </w:rPr>
        <w:t>3GPP TS 29.</w:t>
      </w:r>
      <w:r>
        <w:rPr>
          <w:lang w:eastAsia="zh-CN"/>
        </w:rPr>
        <w:t>5</w:t>
      </w:r>
      <w:r>
        <w:rPr>
          <w:lang w:eastAsia="ja-JP"/>
        </w:rPr>
        <w:t>94</w:t>
      </w:r>
      <w:r>
        <w:rPr>
          <w:noProof/>
        </w:rPr>
        <w:t> </w:t>
      </w:r>
      <w:r w:rsidRPr="00F50B46">
        <w:rPr>
          <w:noProof/>
        </w:rPr>
        <w:t>[</w:t>
      </w:r>
      <w:r>
        <w:rPr>
          <w:noProof/>
        </w:rPr>
        <w:t>33</w:t>
      </w:r>
      <w:r w:rsidRPr="00F50B46">
        <w:rPr>
          <w:noProof/>
        </w:rPr>
        <w:t>]</w:t>
      </w:r>
      <w:r>
        <w:t>)</w:t>
      </w:r>
      <w:r>
        <w:rPr>
          <w:noProof/>
        </w:rPr>
        <w:t xml:space="preserve"> policy control request trigger(s) and in the roaming case, the H-PCF may also decide to update the UE Policy, the </w:t>
      </w:r>
      <w:r>
        <w:t>N2 PC5 policy for V2X communications if the "</w:t>
      </w:r>
      <w:r>
        <w:rPr>
          <w:lang w:eastAsia="es-ES"/>
        </w:rPr>
        <w:t xml:space="preserve">V2X" feature is supported and/or </w:t>
      </w:r>
      <w:r>
        <w:rPr>
          <w:noProof/>
        </w:rPr>
        <w:t xml:space="preserve">the </w:t>
      </w:r>
      <w:r>
        <w:t>N2 PC5 policy for A2X communications if the "</w:t>
      </w:r>
      <w:r>
        <w:rPr>
          <w:lang w:eastAsia="es-ES"/>
        </w:rPr>
        <w:t>A2X" feature is supported and/or the N2 PC5 policy for 5G ProSe if the "ProSe" feature is supported.</w:t>
      </w:r>
    </w:p>
    <w:p w14:paraId="7F6AFE59" w14:textId="77777777" w:rsidR="004713EE" w:rsidRDefault="004713EE" w:rsidP="004713EE">
      <w:pPr>
        <w:pStyle w:val="NO"/>
      </w:pPr>
      <w:r>
        <w:t>NOTE:</w:t>
      </w:r>
      <w:r>
        <w:tab/>
        <w:t xml:space="preserve">In this release of the specification, policy decisions based on policy counters provided via </w:t>
      </w:r>
      <w:r>
        <w:rPr>
          <w:lang w:eastAsia="zh-CN"/>
        </w:rPr>
        <w:t>Nchf_SpendingLimitControl</w:t>
      </w:r>
      <w:r>
        <w:rPr>
          <w:noProof/>
        </w:rPr>
        <w:t xml:space="preserve"> service apply only for non-roaming cases and</w:t>
      </w:r>
      <w:r>
        <w:t xml:space="preserve"> UE policies refer to URSP only.</w:t>
      </w:r>
    </w:p>
    <w:p w14:paraId="46ACAA19" w14:textId="77777777" w:rsidR="004713EE" w:rsidRDefault="004713EE" w:rsidP="004713EE">
      <w:r>
        <w:t>If the "</w:t>
      </w:r>
      <w:r w:rsidRPr="00311E15">
        <w:t>EpsUrsp</w:t>
      </w:r>
      <w:r>
        <w:t xml:space="preserve">" feature is supported and the NF consumer is a PCF for a PDU session the </w:t>
      </w:r>
      <w:r>
        <w:rPr>
          <w:noProof/>
        </w:rPr>
        <w:t>PCF</w:t>
      </w:r>
      <w:r w:rsidRPr="001548EA">
        <w:rPr>
          <w:noProof/>
        </w:rPr>
        <w:t xml:space="preserve"> </w:t>
      </w:r>
      <w:r>
        <w:rPr>
          <w:noProof/>
        </w:rPr>
        <w:t xml:space="preserve">(H-PCF in the LBO roaming scenario) </w:t>
      </w:r>
      <w:r w:rsidRPr="001548EA">
        <w:rPr>
          <w:noProof/>
        </w:rPr>
        <w:t xml:space="preserve">may decide to update policy control request triggers </w:t>
      </w:r>
      <w:r>
        <w:rPr>
          <w:noProof/>
        </w:rPr>
        <w:t>and/or to update the URSP</w:t>
      </w:r>
      <w:r>
        <w:t>.</w:t>
      </w:r>
    </w:p>
    <w:p w14:paraId="69064E08" w14:textId="77777777" w:rsidR="004713EE" w:rsidRDefault="004713EE" w:rsidP="004713EE">
      <w:r>
        <w:rPr>
          <w:noProof/>
        </w:rPr>
        <w:t xml:space="preserve">If the SliceAwareANDSP feature is supported </w:t>
      </w:r>
      <w:r>
        <w:rPr>
          <w:lang w:eastAsia="zh-CN"/>
        </w:rPr>
        <w:t>and the PCF has successfully delivered the updated ANDSP/WLANSP to the UE with the slice information for the corresponding non-3gpp node, the PCF may decide to notify the NF service consumer about this successful delivery.</w:t>
      </w:r>
    </w:p>
    <w:p w14:paraId="6F6F0BAE" w14:textId="77777777" w:rsidR="0070398E" w:rsidRDefault="0070398E" w:rsidP="0070398E">
      <w:pPr>
        <w:shd w:val="clear" w:color="auto" w:fill="FFFFFF" w:themeFill="background1"/>
        <w:rPr>
          <w:ins w:id="201" w:author="Ericsson October r0" w:date="2023-09-18T11:05:00Z"/>
        </w:rPr>
      </w:pPr>
      <w:ins w:id="202" w:author="Ericsson October r0" w:date="2023-09-18T11:05:00Z">
        <w:r w:rsidRPr="0070398E">
          <w:t xml:space="preserve">If the "VPLMNSpecificURSP" feature is supported, the NF consumer is the V-PCF and the H-PCF received the subscription to notification about the delivery outcome of VPLMN-specific URSP rules within the </w:t>
        </w:r>
        <w:r w:rsidRPr="0070398E">
          <w:rPr>
            <w:noProof/>
          </w:rPr>
          <w:t xml:space="preserve">"deliveryEvents" </w:t>
        </w:r>
        <w:r w:rsidRPr="0070398E">
          <w:t xml:space="preserve">attribute as specified in clauses 4.2.2.1, and 4.2.3.1, the H-PCF notifies about the result of the delivery of UE policies using the </w:t>
        </w:r>
        <w:r w:rsidRPr="0070398E">
          <w:rPr>
            <w:lang w:eastAsia="zh-CN"/>
          </w:rPr>
          <w:t>"deliv</w:t>
        </w:r>
        <w:r w:rsidRPr="0070398E">
          <w:t>Report</w:t>
        </w:r>
        <w:r w:rsidRPr="0070398E">
          <w:rPr>
            <w:lang w:eastAsia="zh-CN"/>
          </w:rPr>
          <w:t>" attribute as described in clause</w:t>
        </w:r>
        <w:r w:rsidRPr="0070398E">
          <w:t> 4.2.4.7</w:t>
        </w:r>
        <w:r w:rsidRPr="0070398E">
          <w:rPr>
            <w:lang w:eastAsia="zh-CN"/>
          </w:rPr>
          <w:t>.</w:t>
        </w:r>
      </w:ins>
    </w:p>
    <w:p w14:paraId="31EC77A7" w14:textId="77777777" w:rsidR="004713EE" w:rsidRDefault="004713EE" w:rsidP="004713EE">
      <w:pPr>
        <w:rPr>
          <w:noProof/>
        </w:rPr>
      </w:pPr>
      <w:r>
        <w:rPr>
          <w:noProof/>
        </w:rPr>
        <w:lastRenderedPageBreak/>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57B706FA" w14:textId="77777777" w:rsidR="004713EE" w:rsidRDefault="004713EE" w:rsidP="004713EE">
      <w:pPr>
        <w:rPr>
          <w:noProof/>
        </w:rPr>
      </w:pPr>
      <w:r>
        <w:rPr>
          <w:noProof/>
        </w:rPr>
        <w:t>Upon the reception of the HTTP POST request, the NF service consumer:</w:t>
      </w:r>
    </w:p>
    <w:p w14:paraId="23937F56" w14:textId="77777777" w:rsidR="004713EE" w:rsidRDefault="004713EE" w:rsidP="004713EE">
      <w:pPr>
        <w:pStyle w:val="B10"/>
        <w:rPr>
          <w:noProof/>
        </w:rPr>
      </w:pPr>
      <w:r>
        <w:rPr>
          <w:noProof/>
        </w:rPr>
        <w:t>-</w:t>
      </w:r>
      <w:r>
        <w:rPr>
          <w:noProof/>
        </w:rPr>
        <w:tab/>
        <w:t xml:space="preserve">if the V-PCF </w:t>
      </w:r>
      <w:r>
        <w:t>is the NF service consumer</w:t>
      </w:r>
      <w:r>
        <w:rPr>
          <w:noProof/>
        </w:rPr>
        <w:t xml:space="preserve">, </w:t>
      </w:r>
      <w:r>
        <w:t xml:space="preserve">shall use the Namf_Communication Service defined in 3GPP TS 29.518 [14] to send "MANAGE UE POLICY COMMAND" message(s) with the received UE policy to the UE via the AMF and/or with the received N2 PC5 policy for V2X communications and/or A2X communications and/or 5G ProSe to the NG-RAN via the </w:t>
      </w:r>
      <w:proofErr w:type="gramStart"/>
      <w:r>
        <w:t>AMF;</w:t>
      </w:r>
      <w:proofErr w:type="gramEnd"/>
    </w:p>
    <w:p w14:paraId="6C88C9E6" w14:textId="77777777" w:rsidR="004713EE" w:rsidRDefault="004713EE" w:rsidP="004713EE">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if applicable, using the </w:t>
      </w:r>
      <w:r>
        <w:rPr>
          <w:noProof/>
        </w:rPr>
        <w:t>Npcf_UEPolicyControl_UpdateNotify service operation</w:t>
      </w:r>
      <w:r>
        <w:t xml:space="preserve"> according to the present </w:t>
      </w:r>
      <w:proofErr w:type="gramStart"/>
      <w:r>
        <w:t>clause;</w:t>
      </w:r>
      <w:proofErr w:type="gramEnd"/>
    </w:p>
    <w:p w14:paraId="56B67D95" w14:textId="77777777" w:rsidR="004713EE" w:rsidRDefault="004713EE" w:rsidP="004713EE">
      <w:pPr>
        <w:pStyle w:val="B10"/>
        <w:rPr>
          <w:noProof/>
        </w:rPr>
      </w:pPr>
      <w:r>
        <w:t>-</w:t>
      </w:r>
      <w:r>
        <w:tab/>
      </w:r>
      <w:r>
        <w:rPr>
          <w:noProof/>
        </w:rPr>
        <w:t xml:space="preserve">if the AMF </w:t>
      </w:r>
      <w:r>
        <w:t>is the NF service consumer</w:t>
      </w:r>
      <w:r>
        <w:rPr>
          <w:noProof/>
        </w:rPr>
        <w:t>, shall enforce the received policy control request trigger(s);</w:t>
      </w:r>
    </w:p>
    <w:p w14:paraId="31FC8EE0" w14:textId="77777777" w:rsidR="004713EE" w:rsidRDefault="004713EE" w:rsidP="004713EE">
      <w:pPr>
        <w:pStyle w:val="B10"/>
        <w:rPr>
          <w:noProof/>
        </w:rPr>
      </w:pPr>
      <w:r>
        <w:t>-</w:t>
      </w:r>
      <w:r>
        <w:tab/>
        <w:t>i</w:t>
      </w:r>
      <w:r w:rsidRPr="0011535B">
        <w:t>f the "EpsUrsp"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shall behave as specified in clause</w:t>
      </w:r>
      <w:r>
        <w:t> </w:t>
      </w:r>
      <w:proofErr w:type="gramStart"/>
      <w:r>
        <w:t>4.2.4.8;</w:t>
      </w:r>
      <w:proofErr w:type="gramEnd"/>
    </w:p>
    <w:p w14:paraId="410207BC" w14:textId="77777777" w:rsidR="004713EE" w:rsidRDefault="004713EE" w:rsidP="004713EE">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r>
        <w:t xml:space="preserve">Namf_Communication Service service operation and from the possible </w:t>
      </w:r>
      <w:r>
        <w:rPr>
          <w:noProof/>
        </w:rPr>
        <w:t>Npcf_UEPolicyControl_UpdateNotify service operation</w:t>
      </w:r>
      <w:r>
        <w:t xml:space="preserve"> according to the previous bullets. In case of a successful response:</w:t>
      </w:r>
    </w:p>
    <w:p w14:paraId="05EF8168" w14:textId="77777777" w:rsidR="004713EE" w:rsidRDefault="004713EE" w:rsidP="004713EE">
      <w:pPr>
        <w:pStyle w:val="B2"/>
      </w:pPr>
      <w:r>
        <w:t>a.</w:t>
      </w:r>
      <w:r>
        <w:tab/>
      </w:r>
      <w:r>
        <w:rPr>
          <w:noProof/>
        </w:rPr>
        <w:t>if the feature "</w:t>
      </w:r>
      <w:r>
        <w:t>ImmediateReport</w:t>
      </w:r>
      <w:r>
        <w:rPr>
          <w:noProof/>
        </w:rPr>
        <w:t>" is supported</w:t>
      </w:r>
      <w:r>
        <w:t xml:space="preserve"> and the PCF provisioned the policy control request triggers related to PLMN change, PRA change, </w:t>
      </w:r>
      <w:r>
        <w:rPr>
          <w:noProof/>
        </w:rPr>
        <w:t>connectivity state change</w:t>
      </w:r>
      <w:r>
        <w:t xml:space="preserve"> or location change, and/or the feature </w:t>
      </w:r>
      <w:r>
        <w:rPr>
          <w:noProof/>
        </w:rPr>
        <w:t>"</w:t>
      </w:r>
      <w:r>
        <w:rPr>
          <w:noProof/>
          <w:lang w:eastAsia="zh-CN"/>
        </w:rPr>
        <w:t>EnSatBackhaulCategoryChg</w:t>
      </w:r>
      <w:r>
        <w:rPr>
          <w:noProof/>
        </w:rPr>
        <w:t xml:space="preserve">" is supported and the PCF provisioned the policy control request trigger related to change of satellite backhaul category, </w:t>
      </w:r>
      <w:r>
        <w:t xml:space="preserve">and/or the feature </w:t>
      </w:r>
      <w:r>
        <w:rPr>
          <w:noProof/>
        </w:rPr>
        <w:t>"</w:t>
      </w:r>
      <w:r>
        <w:t>URSPEnforcement</w:t>
      </w:r>
      <w:r>
        <w:rPr>
          <w:noProof/>
        </w:rPr>
        <w:t xml:space="preserve">" is supported and the PCF provisioned the policy control request trigger related to URSP enforcement information, </w:t>
      </w:r>
      <w:r>
        <w:t>a "200 OK" response code and a response body with the corresponding available information in the "UeRequestedValueRep" data structure shall be returned in the response;</w:t>
      </w:r>
    </w:p>
    <w:p w14:paraId="5044188B" w14:textId="77777777" w:rsidR="004713EE" w:rsidRDefault="004713EE" w:rsidP="004713EE">
      <w:pPr>
        <w:pStyle w:val="B2"/>
      </w:pPr>
      <w:r>
        <w:t>b.-</w:t>
      </w:r>
      <w:r>
        <w:tab/>
        <w:t>otherwise, a "204 No Content" response code shall be returned in the response; and</w:t>
      </w:r>
    </w:p>
    <w:p w14:paraId="5F6E7B50" w14:textId="77777777" w:rsidR="004713EE" w:rsidRDefault="004713EE" w:rsidP="004713EE">
      <w:pPr>
        <w:pStyle w:val="B10"/>
        <w:rPr>
          <w:noProof/>
        </w:rPr>
      </w:pPr>
      <w:r>
        <w:rPr>
          <w:noProof/>
        </w:rPr>
        <w:t>-</w:t>
      </w:r>
      <w:r>
        <w:rPr>
          <w:noProof/>
        </w:rPr>
        <w:tab/>
        <w:t>if errors occur when processing the HTTP POST request, shall send an HTTP error response as specified in clause 5.7; or</w:t>
      </w:r>
    </w:p>
    <w:p w14:paraId="2C7D9EB4" w14:textId="77777777" w:rsidR="004713EE" w:rsidRDefault="004713EE" w:rsidP="004713EE">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6A3E35C8" w14:textId="77777777" w:rsidR="004713EE" w:rsidRDefault="004713EE" w:rsidP="004713EE">
      <w:pPr>
        <w:rPr>
          <w:noProof/>
        </w:rPr>
      </w:pPr>
      <w:r>
        <w:rPr>
          <w:lang w:eastAsia="zh-CN"/>
        </w:rPr>
        <w:t>If the feature "</w:t>
      </w:r>
      <w:r>
        <w:rPr>
          <w:rFonts w:hint="eastAsia"/>
          <w:lang w:eastAsia="zh-CN"/>
        </w:rPr>
        <w:t>ErrorResponse</w:t>
      </w:r>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6FA2240D" w14:textId="77777777" w:rsidR="004713EE" w:rsidRDefault="004713EE" w:rsidP="004713EE">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3A4E043A" w14:textId="77777777" w:rsidR="004713EE" w:rsidRDefault="004713EE" w:rsidP="004713EE">
      <w:pPr>
        <w:rPr>
          <w:noProof/>
        </w:rPr>
      </w:pPr>
      <w:r>
        <w:rPr>
          <w:noProof/>
        </w:rPr>
        <w:t>If the (V-)PCF becomes aware that a new AMF is requiring notifications (e.g. via the "404 Not found" response</w:t>
      </w:r>
      <w:r>
        <w:t xml:space="preserve"> or via Namf_Communication service AMFStatusChange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r>
        <w:t xml:space="preserve">AMFStatusChange Notifications, or via the Nnrf_NFDiscovery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5E050880" w14:textId="77777777" w:rsidR="004713EE" w:rsidRDefault="004713EE" w:rsidP="004713EE">
      <w:pPr>
        <w:rPr>
          <w:noProof/>
        </w:rPr>
      </w:pPr>
      <w:r>
        <w:rPr>
          <w:noProof/>
        </w:rPr>
        <w:t xml:space="preserve">If the (V-)PCF received a </w:t>
      </w:r>
      <w:r>
        <w:t>"404 Not found" response</w:t>
      </w:r>
      <w:r>
        <w:rPr>
          <w:noProof/>
        </w:rPr>
        <w:t>, the (V-)PCF should resend the failed policy update notification request to that URI.</w:t>
      </w:r>
    </w:p>
    <w:p w14:paraId="44CED286" w14:textId="77777777" w:rsidR="00C11836" w:rsidRDefault="00C11836" w:rsidP="00C11836">
      <w:pPr>
        <w:pStyle w:val="B10"/>
      </w:pPr>
    </w:p>
    <w:p w14:paraId="4D6F2B2E" w14:textId="77777777" w:rsidR="00C11836" w:rsidRPr="0061791A" w:rsidRDefault="00C11836" w:rsidP="00C1183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1FF63A40" w14:textId="77777777" w:rsidR="000524B5" w:rsidRDefault="000524B5" w:rsidP="000524B5">
      <w:pPr>
        <w:pStyle w:val="Heading4"/>
        <w:rPr>
          <w:noProof/>
        </w:rPr>
      </w:pPr>
      <w:bookmarkStart w:id="203" w:name="_Toc112918278"/>
      <w:bookmarkStart w:id="204" w:name="_Toc114078831"/>
      <w:bookmarkStart w:id="205" w:name="_Toc129205566"/>
      <w:bookmarkStart w:id="206" w:name="_Toc129244385"/>
      <w:bookmarkStart w:id="207" w:name="_Toc136530157"/>
      <w:bookmarkStart w:id="208" w:name="_Toc136614754"/>
      <w:bookmarkStart w:id="209" w:name="_Toc144327297"/>
      <w:bookmarkStart w:id="210" w:name="_Toc73459333"/>
      <w:bookmarkStart w:id="211" w:name="_Toc73459456"/>
      <w:bookmarkStart w:id="212" w:name="_Toc74742993"/>
      <w:bookmarkEnd w:id="177"/>
      <w:r>
        <w:rPr>
          <w:noProof/>
        </w:rPr>
        <w:t>4.2.4.7</w:t>
      </w:r>
      <w:r>
        <w:rPr>
          <w:noProof/>
        </w:rPr>
        <w:tab/>
        <w:t>UE policy provisioning for AF-influenced URSP</w:t>
      </w:r>
      <w:bookmarkEnd w:id="203"/>
      <w:bookmarkEnd w:id="204"/>
      <w:bookmarkEnd w:id="205"/>
      <w:bookmarkEnd w:id="206"/>
      <w:bookmarkEnd w:id="207"/>
      <w:bookmarkEnd w:id="208"/>
      <w:bookmarkEnd w:id="209"/>
    </w:p>
    <w:p w14:paraId="4425693D" w14:textId="77777777" w:rsidR="000524B5" w:rsidRDefault="000524B5" w:rsidP="000524B5">
      <w:pPr>
        <w:rPr>
          <w:rFonts w:eastAsia="SimSun"/>
          <w:lang w:eastAsia="x-none"/>
        </w:rPr>
      </w:pPr>
      <w:r>
        <w:t xml:space="preserve">If the "AfGuideURSP" feature is supported by the Nudr_DataRepository service, after the UE policy association establishment, the (H-)PCF may be informed that </w:t>
      </w:r>
      <w:r>
        <w:rPr>
          <w:lang w:eastAsia="zh-CN"/>
        </w:rPr>
        <w:t>service specific parameter information</w:t>
      </w:r>
      <w:r>
        <w:t xml:space="preserve"> that contains data for AF guidance on the URSP determination has been created, modified or removed via a notification by the UDR for the change or removal of UE's Application Data as defined in clause 6.3.4 of </w:t>
      </w:r>
      <w:r>
        <w:rPr>
          <w:lang w:eastAsia="zh-CN"/>
        </w:rPr>
        <w:t>3GPP TS 29.519 [</w:t>
      </w:r>
      <w:r>
        <w:rPr>
          <w:lang w:val="en-US" w:eastAsia="zh-CN"/>
        </w:rPr>
        <w:t>17].</w:t>
      </w:r>
      <w:r>
        <w:t xml:space="preserve"> In this case, the H-PCF may derive new URSP(s), modify existing URSP(s) or remove existing URSP(s) by using the information received from the UDR (see clause 4.2.2.2.1.1 and 4.2.2.2.3 for the description of how </w:t>
      </w:r>
      <w:r>
        <w:rPr>
          <w:lang w:val="en-US" w:eastAsia="zh-CN"/>
        </w:rPr>
        <w:t>the (H-)PCF may use this information, stored UPSC(s), policy subscription information, analytics information received from NWDAF and local operator policy to determine the URSP that will be provisioned to the UE)</w:t>
      </w:r>
      <w:r>
        <w:t>, and it shall</w:t>
      </w:r>
      <w:r>
        <w:rPr>
          <w:rFonts w:eastAsia="SimSun"/>
          <w:lang w:eastAsia="x-none"/>
        </w:rPr>
        <w:t>:</w:t>
      </w:r>
    </w:p>
    <w:p w14:paraId="6A4327A4" w14:textId="77777777" w:rsidR="000524B5" w:rsidRDefault="000524B5" w:rsidP="000524B5">
      <w:pPr>
        <w:pStyle w:val="B10"/>
        <w:rPr>
          <w:lang w:val="en-US" w:eastAsia="zh-CN"/>
        </w:rPr>
      </w:pPr>
      <w:r>
        <w:t>-</w:t>
      </w:r>
      <w:r>
        <w:tab/>
        <w:t xml:space="preserve">for the roaming case, provision the derived new UE Policy Sections, and/or update and/or remove existing UE Policy Sections to the V-PCF as defined in clause 4.2.4.2 and then the V-PCF shall invoke the Namf_Communication_N1N2MessageTransfer service operation to provision the received UE Policy </w:t>
      </w:r>
      <w:proofErr w:type="gramStart"/>
      <w:r>
        <w:t>Sections  to</w:t>
      </w:r>
      <w:proofErr w:type="gramEnd"/>
      <w:r>
        <w:t xml:space="preserve"> the UE; or</w:t>
      </w:r>
    </w:p>
    <w:p w14:paraId="2D54C0A8" w14:textId="77777777" w:rsidR="000524B5" w:rsidRDefault="000524B5" w:rsidP="000524B5">
      <w:pPr>
        <w:pStyle w:val="B10"/>
      </w:pPr>
      <w:r>
        <w:t>-</w:t>
      </w:r>
      <w:r>
        <w:tab/>
        <w:t>for the non-roaming case, use the Namf_Communication Service defined in 3GPP TS 29.518 [14] to convey the derived new UE Policy Sections and/or to update and/or remove existing UE Policy Sections to the UE via the AMF within "MANAGE UE POLICY COMMAND" message(s).</w:t>
      </w:r>
    </w:p>
    <w:p w14:paraId="4312A462" w14:textId="0D355B6F" w:rsidR="00A86462" w:rsidRDefault="000524B5" w:rsidP="000524B5">
      <w:pPr>
        <w:rPr>
          <w:ins w:id="213" w:author="Ericsson October r0" w:date="2023-09-18T11:12:00Z"/>
        </w:rPr>
      </w:pPr>
      <w:r>
        <w:t xml:space="preserve">When the (H-)PCF receives the "MANAGE UE POLICY COMPLETE" or the "MANAGE UE POLICY COMMAND REJECT" message </w:t>
      </w:r>
      <w:ins w:id="214" w:author="Ericsson October r0" w:date="2023-09-21T18:36:00Z">
        <w:r w:rsidR="0018669F">
          <w:t>a</w:t>
        </w:r>
      </w:ins>
      <w:ins w:id="215" w:author="Ericsson October r0" w:date="2023-09-21T18:38:00Z">
        <w:r w:rsidR="00EF1A98">
          <w:t>nd/</w:t>
        </w:r>
      </w:ins>
      <w:r>
        <w:t xml:space="preserve">or </w:t>
      </w:r>
      <w:ins w:id="216" w:author="Ericsson October r0" w:date="2023-09-21T18:35:00Z">
        <w:r w:rsidR="00912430">
          <w:t xml:space="preserve">the PCF </w:t>
        </w:r>
      </w:ins>
      <w:r>
        <w:t>deducts that the UE is temporarily unreachable</w:t>
      </w:r>
      <w:ins w:id="217" w:author="Ericsson October r0" w:date="2023-09-21T18:37:00Z">
        <w:r w:rsidR="0018669F">
          <w:t>,</w:t>
        </w:r>
      </w:ins>
      <w:r>
        <w:t xml:space="preserve"> and </w:t>
      </w:r>
      <w:ins w:id="218" w:author="Ericsson October r0" w:date="2023-09-21T18:37:00Z">
        <w:r w:rsidR="0018669F">
          <w:t xml:space="preserve">the PCF </w:t>
        </w:r>
      </w:ins>
      <w:r>
        <w:t xml:space="preserve">determines that </w:t>
      </w:r>
      <w:ins w:id="219" w:author="Ericsson October r0" w:date="2023-09-21T18:38:00Z">
        <w:r w:rsidR="008319A5">
          <w:t>the received</w:t>
        </w:r>
      </w:ins>
      <w:del w:id="220" w:author="Ericsson October r0" w:date="2023-09-21T18:38:00Z">
        <w:r w:rsidDel="008319A5">
          <w:delText>this</w:delText>
        </w:r>
      </w:del>
      <w:r>
        <w:t xml:space="preserve"> message or the internal deduction indicates a UE Policy Delivery outcome</w:t>
      </w:r>
      <w:ins w:id="221" w:author="Ericsson October r0" w:date="2023-09-21T18:39:00Z">
        <w:r w:rsidR="004E6FF5">
          <w:t xml:space="preserve"> event is matched</w:t>
        </w:r>
      </w:ins>
      <w:r>
        <w:t xml:space="preserve"> </w:t>
      </w:r>
      <w:del w:id="222" w:author="Ericsson October r0" w:date="2023-09-21T18:35:00Z">
        <w:r w:rsidDel="00204BC9">
          <w:delText>to which</w:delText>
        </w:r>
      </w:del>
      <w:ins w:id="223" w:author="Ericsson October r0" w:date="2023-09-18T11:12:00Z">
        <w:r w:rsidR="00F465B0">
          <w:t>:</w:t>
        </w:r>
      </w:ins>
    </w:p>
    <w:p w14:paraId="512967E8" w14:textId="44D90B5D" w:rsidR="00151588" w:rsidRDefault="00A86462" w:rsidP="00180581">
      <w:pPr>
        <w:pStyle w:val="B10"/>
        <w:rPr>
          <w:ins w:id="224" w:author="Ericsson October r0" w:date="2023-09-18T11:24:00Z"/>
        </w:rPr>
      </w:pPr>
      <w:ins w:id="225" w:author="Ericsson October r0" w:date="2023-09-18T11:12:00Z">
        <w:r>
          <w:t>-</w:t>
        </w:r>
        <w:r>
          <w:tab/>
        </w:r>
      </w:ins>
      <w:del w:id="226" w:author="Ericsson October r0" w:date="2023-09-18T11:12:00Z">
        <w:r w:rsidR="000524B5" w:rsidDel="00A86462">
          <w:delText xml:space="preserve"> </w:delText>
        </w:r>
      </w:del>
      <w:ins w:id="227" w:author="Ericsson October r0" w:date="2023-09-21T18:39:00Z">
        <w:r w:rsidR="004E6FF5">
          <w:t xml:space="preserve">if </w:t>
        </w:r>
      </w:ins>
      <w:r w:rsidR="000524B5">
        <w:t>an NF service consumer has subscribed via a request for service specific parameters</w:t>
      </w:r>
      <w:ins w:id="228" w:author="Ericsson October r0" w:date="2023-09-18T11:13:00Z">
        <w:r>
          <w:t xml:space="preserve"> to the HPLMN</w:t>
        </w:r>
      </w:ins>
      <w:r w:rsidR="000524B5">
        <w:t>, the (</w:t>
      </w:r>
      <w:r w:rsidR="000524B5">
        <w:rPr>
          <w:lang w:eastAsia="zh-CN"/>
        </w:rPr>
        <w:t>H-)PCF shall invoke the Npcf_EventExposure_</w:t>
      </w:r>
      <w:r w:rsidR="000524B5">
        <w:rPr>
          <w:lang w:eastAsia="ja-JP"/>
        </w:rPr>
        <w:t>Notify</w:t>
      </w:r>
      <w:r w:rsidR="000524B5">
        <w:t xml:space="preserve"> service operation as defined in clause 4.2.4.2 of 3GPP TS 29.523 [30]</w:t>
      </w:r>
      <w:ins w:id="229" w:author="Ericsson October r0" w:date="2023-09-18T11:24:00Z">
        <w:r w:rsidR="00151588">
          <w:t>; or</w:t>
        </w:r>
      </w:ins>
    </w:p>
    <w:p w14:paraId="67D3ECD4" w14:textId="79BB7DC1" w:rsidR="00192057" w:rsidRPr="00192057" w:rsidRDefault="00180581" w:rsidP="00192057">
      <w:pPr>
        <w:pStyle w:val="B10"/>
        <w:rPr>
          <w:ins w:id="230" w:author="Ericsson October r0" w:date="2023-09-18T11:25:00Z"/>
          <w:lang w:eastAsia="zh-CN"/>
        </w:rPr>
      </w:pPr>
      <w:ins w:id="231" w:author="Ericsson October r0" w:date="2023-09-18T11:24:00Z">
        <w:r>
          <w:t>-</w:t>
        </w:r>
        <w:r>
          <w:tab/>
        </w:r>
      </w:ins>
      <w:ins w:id="232" w:author="Ericsson October r0" w:date="2023-09-21T18:40:00Z">
        <w:r w:rsidR="00701933">
          <w:t xml:space="preserve">if </w:t>
        </w:r>
      </w:ins>
      <w:ins w:id="233" w:author="Ericsson October r0" w:date="2023-09-18T11:25:00Z">
        <w:r w:rsidR="004A50DF">
          <w:t xml:space="preserve">a V-PCF has subscribed with the H-PCF as specified in </w:t>
        </w:r>
        <w:r w:rsidR="00192057" w:rsidRPr="00192057">
          <w:t>clauses 4.2.2.1 and</w:t>
        </w:r>
      </w:ins>
      <w:ins w:id="234" w:author="Ericsson October r0" w:date="2023-09-18T11:26:00Z">
        <w:r w:rsidR="00795AAA">
          <w:t>/or</w:t>
        </w:r>
      </w:ins>
      <w:ins w:id="235" w:author="Ericsson October r0" w:date="2023-09-18T11:25:00Z">
        <w:r w:rsidR="00192057" w:rsidRPr="00192057">
          <w:t xml:space="preserve"> 4.2.3.1 because an AF has subscribed via a request for service parameters to the VPLMN</w:t>
        </w:r>
        <w:r w:rsidR="00192057" w:rsidRPr="00192057">
          <w:rPr>
            <w:noProof/>
          </w:rPr>
          <w:t xml:space="preserve">, the H-PCF shall invoke the Npcf_UEPolicyControl_UpdateNotify as specified in this clause to notify </w:t>
        </w:r>
        <w:r w:rsidR="00192057" w:rsidRPr="00192057">
          <w:t xml:space="preserve">about the result of the delivery of UE policies using the </w:t>
        </w:r>
        <w:r w:rsidR="00192057" w:rsidRPr="00192057">
          <w:rPr>
            <w:lang w:eastAsia="zh-CN"/>
          </w:rPr>
          <w:t>"deliv</w:t>
        </w:r>
        <w:r w:rsidR="00192057" w:rsidRPr="00192057">
          <w:t>Report</w:t>
        </w:r>
        <w:r w:rsidR="00192057" w:rsidRPr="00192057">
          <w:rPr>
            <w:lang w:eastAsia="zh-CN"/>
          </w:rPr>
          <w:t>" attribute. The "deliv</w:t>
        </w:r>
        <w:r w:rsidR="00192057" w:rsidRPr="00192057">
          <w:t>Report</w:t>
        </w:r>
        <w:r w:rsidR="00192057" w:rsidRPr="00192057">
          <w:rPr>
            <w:lang w:eastAsia="zh-CN"/>
          </w:rPr>
          <w:t>" attribute is a map of "eventNotifs" attributes, where:</w:t>
        </w:r>
      </w:ins>
    </w:p>
    <w:p w14:paraId="4831815E" w14:textId="77777777" w:rsidR="00192057" w:rsidRDefault="00192057" w:rsidP="00192057">
      <w:pPr>
        <w:pStyle w:val="B2"/>
        <w:rPr>
          <w:ins w:id="236" w:author="Ericsson October r0" w:date="2023-09-18T11:27:00Z"/>
          <w:lang w:eastAsia="zh-CN"/>
        </w:rPr>
      </w:pPr>
      <w:ins w:id="237" w:author="Ericsson October r0" w:date="2023-09-18T11:25:00Z">
        <w:r w:rsidRPr="00192057">
          <w:rPr>
            <w:lang w:eastAsia="zh-CN"/>
          </w:rPr>
          <w:t>a.</w:t>
        </w:r>
        <w:r w:rsidRPr="00192057">
          <w:rPr>
            <w:lang w:eastAsia="zh-CN"/>
          </w:rPr>
          <w:tab/>
          <w:t xml:space="preserve">the key </w:t>
        </w:r>
        <w:proofErr w:type="gramStart"/>
        <w:r w:rsidRPr="00192057">
          <w:rPr>
            <w:lang w:eastAsia="zh-CN"/>
          </w:rPr>
          <w:t>of</w:t>
        </w:r>
        <w:proofErr w:type="gramEnd"/>
        <w:r w:rsidRPr="00192057">
          <w:rPr>
            <w:lang w:eastAsia="zh-CN"/>
          </w:rPr>
          <w:t xml:space="preserve"> the map represents the related AF; and</w:t>
        </w:r>
      </w:ins>
    </w:p>
    <w:p w14:paraId="276FAD19" w14:textId="47A553DB" w:rsidR="000524B5" w:rsidRDefault="00E72FFB" w:rsidP="003F1F9F">
      <w:pPr>
        <w:pStyle w:val="B2"/>
      </w:pPr>
      <w:ins w:id="238" w:author="Ericsson October r0" w:date="2023-09-18T11:28:00Z">
        <w:r>
          <w:rPr>
            <w:lang w:eastAsia="zh-CN"/>
          </w:rPr>
          <w:t>b.</w:t>
        </w:r>
        <w:r>
          <w:rPr>
            <w:lang w:eastAsia="zh-CN"/>
          </w:rPr>
          <w:tab/>
        </w:r>
        <w:r w:rsidRPr="00E72FFB">
          <w:rPr>
            <w:rStyle w:val="B2Char"/>
          </w:rPr>
          <w:t>each "eventNotifs" entry shall contain the reported event</w:t>
        </w:r>
      </w:ins>
      <w:ins w:id="239" w:author="Ericsson October r0" w:date="2023-09-21T18:44:00Z">
        <w:r w:rsidR="006C4B11">
          <w:rPr>
            <w:rStyle w:val="B2Char"/>
          </w:rPr>
          <w:t>(s)</w:t>
        </w:r>
      </w:ins>
      <w:ins w:id="240" w:author="Ericsson October r0" w:date="2023-09-18T11:28:00Z">
        <w:r w:rsidRPr="00E72FFB">
          <w:rPr>
            <w:rStyle w:val="B2Char"/>
          </w:rPr>
          <w:t xml:space="preserve"> </w:t>
        </w:r>
      </w:ins>
      <w:ins w:id="241" w:author="Ericsson October r0" w:date="2023-09-21T18:41:00Z">
        <w:r w:rsidR="00F14357">
          <w:rPr>
            <w:rStyle w:val="B2Char"/>
          </w:rPr>
          <w:t>(</w:t>
        </w:r>
      </w:ins>
      <w:ins w:id="242" w:author="Ericsson October r0" w:date="2023-09-21T18:44:00Z">
        <w:r w:rsidR="0058388C" w:rsidRPr="00227BA8">
          <w:rPr>
            <w:noProof/>
          </w:rPr>
          <w:t>"SUCCESS_UE_POL_DEL</w:t>
        </w:r>
        <w:r w:rsidR="0058388C">
          <w:rPr>
            <w:noProof/>
          </w:rPr>
          <w:t>_SP</w:t>
        </w:r>
        <w:r w:rsidR="0058388C" w:rsidRPr="00227BA8">
          <w:rPr>
            <w:noProof/>
          </w:rPr>
          <w:t>" or "UNSUCCESS_UE_POL_DEL</w:t>
        </w:r>
        <w:r w:rsidR="0058388C">
          <w:rPr>
            <w:noProof/>
          </w:rPr>
          <w:t>_SP</w:t>
        </w:r>
        <w:r w:rsidR="0058388C" w:rsidRPr="00227BA8">
          <w:rPr>
            <w:noProof/>
          </w:rPr>
          <w:t>"</w:t>
        </w:r>
      </w:ins>
      <w:ins w:id="243" w:author="Ericsson October r0" w:date="2023-09-21T18:41:00Z">
        <w:r w:rsidR="00F14357">
          <w:rPr>
            <w:rStyle w:val="B2Char"/>
          </w:rPr>
          <w:t xml:space="preserve">) </w:t>
        </w:r>
      </w:ins>
      <w:ins w:id="244" w:author="Ericsson October r0" w:date="2023-09-18T11:28:00Z">
        <w:r w:rsidRPr="00E72FFB">
          <w:rPr>
            <w:rStyle w:val="B2Char"/>
          </w:rPr>
          <w:t>within the "event" attribute and in case of delivery failure, the "delivFailure" attribute with the corresponding failure reason</w:t>
        </w:r>
      </w:ins>
      <w:r w:rsidR="000524B5">
        <w:t>.</w:t>
      </w:r>
      <w:bookmarkEnd w:id="210"/>
      <w:bookmarkEnd w:id="211"/>
      <w:bookmarkEnd w:id="212"/>
    </w:p>
    <w:p w14:paraId="0250572D" w14:textId="77777777" w:rsidR="000524B5" w:rsidRPr="00EC630D" w:rsidRDefault="000524B5" w:rsidP="000524B5">
      <w:pPr>
        <w:rPr>
          <w:rFonts w:cs="Arial"/>
          <w:szCs w:val="18"/>
        </w:rPr>
      </w:pPr>
      <w:r>
        <w:t xml:space="preserve">When the AMF informs the (V-)PCF that the UE is temporarily unreachable (see 3GPP TS 29.518 [18]), the (V-) PCF may subscribe to </w:t>
      </w:r>
      <w:r>
        <w:rPr>
          <w:rFonts w:cs="Arial"/>
          <w:szCs w:val="18"/>
        </w:rPr>
        <w:t>"CON_STATE_CH" trigger if not done before and reattempt the provisioning of URSP(s) when the UE becomes reachable.</w:t>
      </w:r>
    </w:p>
    <w:p w14:paraId="419E9536" w14:textId="77777777" w:rsidR="000524B5" w:rsidRDefault="000524B5" w:rsidP="000524B5">
      <w:pPr>
        <w:pStyle w:val="B10"/>
      </w:pPr>
    </w:p>
    <w:p w14:paraId="7BCEFE4C" w14:textId="77777777" w:rsidR="000524B5" w:rsidRPr="0061791A" w:rsidRDefault="000524B5" w:rsidP="000524B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1E8112BE" w14:textId="77777777" w:rsidR="00A97E75" w:rsidRDefault="00A97E75" w:rsidP="00A97E75">
      <w:pPr>
        <w:pStyle w:val="Heading3"/>
        <w:rPr>
          <w:noProof/>
        </w:rPr>
      </w:pPr>
      <w:bookmarkStart w:id="245" w:name="_Toc14432733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noProof/>
        </w:rPr>
        <w:t>5.6.1</w:t>
      </w:r>
      <w:r>
        <w:rPr>
          <w:noProof/>
        </w:rPr>
        <w:tab/>
        <w:t>General</w:t>
      </w:r>
      <w:bookmarkEnd w:id="245"/>
    </w:p>
    <w:p w14:paraId="58B8CD80" w14:textId="77777777" w:rsidR="00A97E75" w:rsidRDefault="00A97E75" w:rsidP="00A97E75">
      <w:pPr>
        <w:rPr>
          <w:noProof/>
        </w:rPr>
      </w:pPr>
      <w:r>
        <w:rPr>
          <w:noProof/>
        </w:rPr>
        <w:t>This clause specifies the application data model supported by the API.</w:t>
      </w:r>
    </w:p>
    <w:p w14:paraId="44B09678" w14:textId="77777777" w:rsidR="00A97E75" w:rsidRDefault="00A97E75" w:rsidP="00A97E75">
      <w:pPr>
        <w:rPr>
          <w:noProof/>
        </w:rPr>
      </w:pPr>
      <w:r>
        <w:rPr>
          <w:noProof/>
        </w:rPr>
        <w:t>Table 5.6.1-1 specifies the data types defined for the Npcf_UEPolicyControl service based interface protocol.</w:t>
      </w:r>
    </w:p>
    <w:p w14:paraId="458953CF" w14:textId="77777777" w:rsidR="00A97E75" w:rsidRDefault="00A97E75" w:rsidP="00A97E75">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24"/>
        <w:gridCol w:w="1532"/>
        <w:gridCol w:w="3512"/>
        <w:gridCol w:w="1396"/>
      </w:tblGrid>
      <w:tr w:rsidR="00A97E75" w14:paraId="6535054C" w14:textId="77777777" w:rsidTr="0055443C">
        <w:trPr>
          <w:jc w:val="center"/>
        </w:trPr>
        <w:tc>
          <w:tcPr>
            <w:tcW w:w="2924" w:type="dxa"/>
            <w:shd w:val="clear" w:color="auto" w:fill="C0C0C0"/>
            <w:hideMark/>
          </w:tcPr>
          <w:p w14:paraId="4060FA5A" w14:textId="77777777" w:rsidR="00A97E75" w:rsidRDefault="00A97E75" w:rsidP="0055443C">
            <w:pPr>
              <w:pStyle w:val="TAH"/>
              <w:rPr>
                <w:noProof/>
              </w:rPr>
            </w:pPr>
            <w:r>
              <w:rPr>
                <w:noProof/>
              </w:rPr>
              <w:t>Data type</w:t>
            </w:r>
          </w:p>
        </w:tc>
        <w:tc>
          <w:tcPr>
            <w:tcW w:w="1532" w:type="dxa"/>
            <w:shd w:val="clear" w:color="auto" w:fill="C0C0C0"/>
            <w:hideMark/>
          </w:tcPr>
          <w:p w14:paraId="6371137A" w14:textId="77777777" w:rsidR="00A97E75" w:rsidRDefault="00A97E75" w:rsidP="0055443C">
            <w:pPr>
              <w:pStyle w:val="TAH"/>
              <w:rPr>
                <w:noProof/>
              </w:rPr>
            </w:pPr>
            <w:r>
              <w:rPr>
                <w:noProof/>
              </w:rPr>
              <w:t>Section defined</w:t>
            </w:r>
          </w:p>
        </w:tc>
        <w:tc>
          <w:tcPr>
            <w:tcW w:w="3512" w:type="dxa"/>
            <w:shd w:val="clear" w:color="auto" w:fill="C0C0C0"/>
            <w:hideMark/>
          </w:tcPr>
          <w:p w14:paraId="040525C9" w14:textId="77777777" w:rsidR="00A97E75" w:rsidRDefault="00A97E75" w:rsidP="0055443C">
            <w:pPr>
              <w:pStyle w:val="TAH"/>
              <w:rPr>
                <w:noProof/>
              </w:rPr>
            </w:pPr>
            <w:r>
              <w:rPr>
                <w:noProof/>
              </w:rPr>
              <w:t>Description</w:t>
            </w:r>
          </w:p>
        </w:tc>
        <w:tc>
          <w:tcPr>
            <w:tcW w:w="1396" w:type="dxa"/>
            <w:shd w:val="clear" w:color="auto" w:fill="C0C0C0"/>
          </w:tcPr>
          <w:p w14:paraId="54874A2A" w14:textId="77777777" w:rsidR="00A97E75" w:rsidRDefault="00A97E75" w:rsidP="0055443C">
            <w:pPr>
              <w:pStyle w:val="TAH"/>
              <w:rPr>
                <w:noProof/>
              </w:rPr>
            </w:pPr>
            <w:r>
              <w:rPr>
                <w:noProof/>
              </w:rPr>
              <w:t>Applicability</w:t>
            </w:r>
          </w:p>
        </w:tc>
      </w:tr>
      <w:tr w:rsidR="00A97E75" w14:paraId="63119D78" w14:textId="77777777" w:rsidTr="0055443C">
        <w:trPr>
          <w:jc w:val="center"/>
        </w:trPr>
        <w:tc>
          <w:tcPr>
            <w:tcW w:w="2924" w:type="dxa"/>
          </w:tcPr>
          <w:p w14:paraId="3E191EDC" w14:textId="77777777" w:rsidR="00A97E75" w:rsidRDefault="00A97E75" w:rsidP="0055443C">
            <w:pPr>
              <w:pStyle w:val="TAL"/>
              <w:rPr>
                <w:noProof/>
              </w:rPr>
            </w:pPr>
            <w:r w:rsidRPr="00563629">
              <w:rPr>
                <w:noProof/>
              </w:rPr>
              <w:t>LboRoamingInformation</w:t>
            </w:r>
          </w:p>
        </w:tc>
        <w:tc>
          <w:tcPr>
            <w:tcW w:w="1532" w:type="dxa"/>
          </w:tcPr>
          <w:p w14:paraId="64C1A720" w14:textId="77777777" w:rsidR="00A97E75" w:rsidRDefault="00A97E75" w:rsidP="0055443C">
            <w:pPr>
              <w:pStyle w:val="TAL"/>
              <w:rPr>
                <w:noProof/>
                <w:lang w:eastAsia="zh-CN"/>
              </w:rPr>
            </w:pPr>
            <w:r w:rsidRPr="00563629">
              <w:rPr>
                <w:noProof/>
                <w:lang w:eastAsia="zh-CN"/>
              </w:rPr>
              <w:t>5.6.2.1</w:t>
            </w:r>
            <w:r>
              <w:rPr>
                <w:noProof/>
                <w:lang w:eastAsia="zh-CN"/>
              </w:rPr>
              <w:t>0</w:t>
            </w:r>
          </w:p>
        </w:tc>
        <w:tc>
          <w:tcPr>
            <w:tcW w:w="3512" w:type="dxa"/>
          </w:tcPr>
          <w:p w14:paraId="74356238" w14:textId="77777777" w:rsidR="00A97E75" w:rsidRDefault="00A97E75" w:rsidP="0055443C">
            <w:pPr>
              <w:pStyle w:val="TAL"/>
            </w:pPr>
            <w:r w:rsidRPr="00563629">
              <w:t>LBO roaming information for a DNN and S-NSSAI</w:t>
            </w:r>
          </w:p>
        </w:tc>
        <w:tc>
          <w:tcPr>
            <w:tcW w:w="1396" w:type="dxa"/>
          </w:tcPr>
          <w:p w14:paraId="3F05F841" w14:textId="77777777" w:rsidR="00A97E75" w:rsidRDefault="00A97E75" w:rsidP="0055443C">
            <w:pPr>
              <w:pStyle w:val="TAL"/>
              <w:rPr>
                <w:rFonts w:cs="Arial"/>
                <w:noProof/>
                <w:szCs w:val="18"/>
                <w:lang w:eastAsia="zh-CN"/>
              </w:rPr>
            </w:pPr>
            <w:r w:rsidRPr="00563629">
              <w:rPr>
                <w:rFonts w:cs="Arial"/>
                <w:szCs w:val="18"/>
              </w:rPr>
              <w:t>VPLMNSpecificURSP</w:t>
            </w:r>
          </w:p>
        </w:tc>
      </w:tr>
      <w:tr w:rsidR="00A97E75" w14:paraId="668DD9D9" w14:textId="77777777" w:rsidTr="0055443C">
        <w:trPr>
          <w:jc w:val="center"/>
        </w:trPr>
        <w:tc>
          <w:tcPr>
            <w:tcW w:w="2924" w:type="dxa"/>
          </w:tcPr>
          <w:p w14:paraId="35D2E5DA" w14:textId="77777777" w:rsidR="00A97E75" w:rsidRDefault="00A97E75" w:rsidP="0055443C">
            <w:pPr>
              <w:pStyle w:val="TAL"/>
              <w:rPr>
                <w:noProof/>
              </w:rPr>
            </w:pPr>
            <w:r>
              <w:rPr>
                <w:noProof/>
              </w:rPr>
              <w:t>Non3gppAccess</w:t>
            </w:r>
          </w:p>
        </w:tc>
        <w:tc>
          <w:tcPr>
            <w:tcW w:w="1532" w:type="dxa"/>
          </w:tcPr>
          <w:p w14:paraId="76C8AD31" w14:textId="77777777" w:rsidR="00A97E75" w:rsidRDefault="00A97E75" w:rsidP="0055443C">
            <w:pPr>
              <w:pStyle w:val="TAL"/>
              <w:rPr>
                <w:noProof/>
                <w:lang w:eastAsia="zh-CN"/>
              </w:rPr>
            </w:pPr>
            <w:r>
              <w:rPr>
                <w:noProof/>
                <w:lang w:eastAsia="zh-CN"/>
              </w:rPr>
              <w:t>5.6.3.7</w:t>
            </w:r>
          </w:p>
        </w:tc>
        <w:tc>
          <w:tcPr>
            <w:tcW w:w="3512" w:type="dxa"/>
          </w:tcPr>
          <w:p w14:paraId="0BA91835" w14:textId="77777777" w:rsidR="00A97E75" w:rsidRDefault="00A97E75" w:rsidP="0055443C">
            <w:pPr>
              <w:pStyle w:val="TAL"/>
            </w:pPr>
            <w:r>
              <w:t>Represents a Non-3gpp access node.</w:t>
            </w:r>
          </w:p>
        </w:tc>
        <w:tc>
          <w:tcPr>
            <w:tcW w:w="1396" w:type="dxa"/>
          </w:tcPr>
          <w:p w14:paraId="71124FD7" w14:textId="77777777" w:rsidR="00A97E75" w:rsidRDefault="00A97E75" w:rsidP="0055443C">
            <w:pPr>
              <w:pStyle w:val="TAL"/>
              <w:rPr>
                <w:rFonts w:cs="Arial"/>
                <w:noProof/>
                <w:szCs w:val="18"/>
                <w:lang w:eastAsia="zh-CN"/>
              </w:rPr>
            </w:pPr>
            <w:r>
              <w:rPr>
                <w:rFonts w:cs="Arial"/>
                <w:noProof/>
                <w:szCs w:val="18"/>
                <w:lang w:eastAsia="zh-CN"/>
              </w:rPr>
              <w:t>SliceAwareANDSP</w:t>
            </w:r>
          </w:p>
        </w:tc>
      </w:tr>
      <w:tr w:rsidR="00A97E75" w14:paraId="0AFA6E77" w14:textId="77777777" w:rsidTr="0055443C">
        <w:trPr>
          <w:jc w:val="center"/>
        </w:trPr>
        <w:tc>
          <w:tcPr>
            <w:tcW w:w="2924" w:type="dxa"/>
          </w:tcPr>
          <w:p w14:paraId="6AEB45A7" w14:textId="77777777" w:rsidR="00A97E75" w:rsidRDefault="00A97E75" w:rsidP="0055443C">
            <w:pPr>
              <w:pStyle w:val="TAL"/>
              <w:rPr>
                <w:noProof/>
              </w:rPr>
            </w:pPr>
            <w:r>
              <w:rPr>
                <w:noProof/>
              </w:rPr>
              <w:t>Pc5Capability</w:t>
            </w:r>
          </w:p>
        </w:tc>
        <w:tc>
          <w:tcPr>
            <w:tcW w:w="1532" w:type="dxa"/>
          </w:tcPr>
          <w:p w14:paraId="5EDC001E" w14:textId="77777777" w:rsidR="00A97E75" w:rsidRDefault="00A97E75" w:rsidP="0055443C">
            <w:pPr>
              <w:pStyle w:val="TAL"/>
              <w:rPr>
                <w:noProof/>
                <w:lang w:eastAsia="zh-CN"/>
              </w:rPr>
            </w:pPr>
            <w:r>
              <w:rPr>
                <w:rFonts w:hint="eastAsia"/>
                <w:noProof/>
                <w:lang w:eastAsia="zh-CN"/>
              </w:rPr>
              <w:t>5</w:t>
            </w:r>
            <w:r>
              <w:rPr>
                <w:noProof/>
                <w:lang w:eastAsia="zh-CN"/>
              </w:rPr>
              <w:t>.6.3.5</w:t>
            </w:r>
          </w:p>
        </w:tc>
        <w:tc>
          <w:tcPr>
            <w:tcW w:w="3512" w:type="dxa"/>
          </w:tcPr>
          <w:p w14:paraId="38FD60D5" w14:textId="77777777" w:rsidR="00A97E75" w:rsidRDefault="00A97E75" w:rsidP="0055443C">
            <w:pPr>
              <w:pStyle w:val="TAL"/>
            </w:pPr>
            <w:r>
              <w:t xml:space="preserve">Indicates the </w:t>
            </w:r>
            <w:r>
              <w:rPr>
                <w:lang w:eastAsia="ko-KR"/>
              </w:rPr>
              <w:t xml:space="preserve">specific PC5 RAT(s) which the UE supports for </w:t>
            </w:r>
            <w:r>
              <w:rPr>
                <w:lang w:eastAsia="zh-CN"/>
              </w:rPr>
              <w:t xml:space="preserve">V2X communications and/or A2X communications </w:t>
            </w:r>
            <w:r>
              <w:rPr>
                <w:lang w:eastAsia="ko-KR"/>
              </w:rPr>
              <w:t>over PC5 reference point.</w:t>
            </w:r>
          </w:p>
        </w:tc>
        <w:tc>
          <w:tcPr>
            <w:tcW w:w="1396" w:type="dxa"/>
          </w:tcPr>
          <w:p w14:paraId="6B788E5D" w14:textId="77777777" w:rsidR="00A97E75" w:rsidRDefault="00A97E75" w:rsidP="0055443C">
            <w:pPr>
              <w:pStyle w:val="TAL"/>
              <w:rPr>
                <w:rFonts w:cs="Arial"/>
                <w:noProof/>
                <w:szCs w:val="18"/>
                <w:lang w:eastAsia="zh-CN"/>
              </w:rPr>
            </w:pPr>
            <w:r>
              <w:rPr>
                <w:rFonts w:cs="Arial" w:hint="eastAsia"/>
                <w:noProof/>
                <w:szCs w:val="18"/>
                <w:lang w:eastAsia="zh-CN"/>
              </w:rPr>
              <w:t>V</w:t>
            </w:r>
            <w:r>
              <w:rPr>
                <w:rFonts w:cs="Arial"/>
                <w:noProof/>
                <w:szCs w:val="18"/>
                <w:lang w:eastAsia="zh-CN"/>
              </w:rPr>
              <w:t>2X, A2X</w:t>
            </w:r>
          </w:p>
        </w:tc>
      </w:tr>
      <w:tr w:rsidR="00A97E75" w14:paraId="09D89321" w14:textId="77777777" w:rsidTr="0055443C">
        <w:trPr>
          <w:jc w:val="center"/>
        </w:trPr>
        <w:tc>
          <w:tcPr>
            <w:tcW w:w="2924" w:type="dxa"/>
          </w:tcPr>
          <w:p w14:paraId="446C7544" w14:textId="77777777" w:rsidR="00A97E75" w:rsidRDefault="00A97E75" w:rsidP="0055443C">
            <w:pPr>
              <w:pStyle w:val="TAL"/>
              <w:rPr>
                <w:noProof/>
              </w:rPr>
            </w:pPr>
            <w:r>
              <w:rPr>
                <w:noProof/>
              </w:rPr>
              <w:t>ProSeCapability</w:t>
            </w:r>
          </w:p>
        </w:tc>
        <w:tc>
          <w:tcPr>
            <w:tcW w:w="1532" w:type="dxa"/>
          </w:tcPr>
          <w:p w14:paraId="0FDB87B9" w14:textId="77777777" w:rsidR="00A97E75" w:rsidRDefault="00A97E75" w:rsidP="0055443C">
            <w:pPr>
              <w:pStyle w:val="TAL"/>
              <w:rPr>
                <w:noProof/>
                <w:lang w:eastAsia="zh-CN"/>
              </w:rPr>
            </w:pPr>
            <w:r>
              <w:rPr>
                <w:rFonts w:hint="eastAsia"/>
                <w:noProof/>
                <w:lang w:eastAsia="zh-CN"/>
              </w:rPr>
              <w:t>5</w:t>
            </w:r>
            <w:r>
              <w:rPr>
                <w:noProof/>
                <w:lang w:eastAsia="zh-CN"/>
              </w:rPr>
              <w:t>.6.3.6</w:t>
            </w:r>
          </w:p>
        </w:tc>
        <w:tc>
          <w:tcPr>
            <w:tcW w:w="3512" w:type="dxa"/>
          </w:tcPr>
          <w:p w14:paraId="73F28BC3" w14:textId="77777777" w:rsidR="00A97E75" w:rsidRDefault="00A97E75" w:rsidP="0055443C">
            <w:pPr>
              <w:pStyle w:val="TAL"/>
            </w:pPr>
            <w:r>
              <w:t xml:space="preserve">Indicates the </w:t>
            </w:r>
            <w:r>
              <w:rPr>
                <w:lang w:eastAsia="ko-KR"/>
              </w:rPr>
              <w:t xml:space="preserve">5G </w:t>
            </w:r>
            <w:r>
              <w:rPr>
                <w:lang w:eastAsia="zh-CN"/>
              </w:rPr>
              <w:t>ProSe capabilities</w:t>
            </w:r>
            <w:r>
              <w:rPr>
                <w:lang w:eastAsia="ko-KR"/>
              </w:rPr>
              <w:t>.</w:t>
            </w:r>
          </w:p>
        </w:tc>
        <w:tc>
          <w:tcPr>
            <w:tcW w:w="1396" w:type="dxa"/>
          </w:tcPr>
          <w:p w14:paraId="3AE8A396" w14:textId="77777777" w:rsidR="00A97E75" w:rsidRDefault="00A97E75" w:rsidP="0055443C">
            <w:pPr>
              <w:pStyle w:val="TAL"/>
              <w:rPr>
                <w:rFonts w:cs="Arial"/>
                <w:noProof/>
                <w:szCs w:val="18"/>
                <w:lang w:eastAsia="zh-CN"/>
              </w:rPr>
            </w:pPr>
            <w:r>
              <w:rPr>
                <w:rFonts w:cs="Arial"/>
                <w:noProof/>
                <w:szCs w:val="18"/>
                <w:lang w:eastAsia="zh-CN"/>
              </w:rPr>
              <w:t>ProSe</w:t>
            </w:r>
          </w:p>
        </w:tc>
      </w:tr>
      <w:tr w:rsidR="00A97E75" w14:paraId="33788CF8" w14:textId="77777777" w:rsidTr="0055443C">
        <w:trPr>
          <w:jc w:val="center"/>
        </w:trPr>
        <w:tc>
          <w:tcPr>
            <w:tcW w:w="2924" w:type="dxa"/>
          </w:tcPr>
          <w:p w14:paraId="5491001A" w14:textId="77777777" w:rsidR="00A97E75" w:rsidRDefault="00A97E75" w:rsidP="0055443C">
            <w:pPr>
              <w:pStyle w:val="TAL"/>
              <w:rPr>
                <w:noProof/>
              </w:rPr>
            </w:pPr>
            <w:r>
              <w:rPr>
                <w:noProof/>
              </w:rPr>
              <w:t>PolicyAssociation</w:t>
            </w:r>
          </w:p>
        </w:tc>
        <w:tc>
          <w:tcPr>
            <w:tcW w:w="1532" w:type="dxa"/>
          </w:tcPr>
          <w:p w14:paraId="59BDB83D" w14:textId="77777777" w:rsidR="00A97E75" w:rsidRDefault="00A97E75" w:rsidP="0055443C">
            <w:pPr>
              <w:pStyle w:val="TAL"/>
              <w:rPr>
                <w:noProof/>
              </w:rPr>
            </w:pPr>
            <w:r>
              <w:rPr>
                <w:noProof/>
              </w:rPr>
              <w:t>5.6.2.2</w:t>
            </w:r>
          </w:p>
        </w:tc>
        <w:tc>
          <w:tcPr>
            <w:tcW w:w="3512" w:type="dxa"/>
          </w:tcPr>
          <w:p w14:paraId="5E51F159" w14:textId="77777777" w:rsidR="00A97E75" w:rsidRDefault="00A97E75" w:rsidP="0055443C">
            <w:pPr>
              <w:pStyle w:val="TAL"/>
              <w:rPr>
                <w:noProof/>
              </w:rPr>
            </w:pPr>
            <w:r>
              <w:rPr>
                <w:noProof/>
              </w:rPr>
              <w:t>Description of a policy association that is returned by the PCF when a policy Association is created, updated, or read.</w:t>
            </w:r>
          </w:p>
        </w:tc>
        <w:tc>
          <w:tcPr>
            <w:tcW w:w="1396" w:type="dxa"/>
          </w:tcPr>
          <w:p w14:paraId="08A4C079" w14:textId="77777777" w:rsidR="00A97E75" w:rsidRDefault="00A97E75" w:rsidP="0055443C">
            <w:pPr>
              <w:pStyle w:val="TAL"/>
              <w:rPr>
                <w:rFonts w:cs="Arial"/>
                <w:noProof/>
                <w:szCs w:val="18"/>
              </w:rPr>
            </w:pPr>
          </w:p>
        </w:tc>
      </w:tr>
      <w:tr w:rsidR="00A97E75" w14:paraId="5D0A487D" w14:textId="77777777" w:rsidTr="0055443C">
        <w:trPr>
          <w:jc w:val="center"/>
        </w:trPr>
        <w:tc>
          <w:tcPr>
            <w:tcW w:w="2924" w:type="dxa"/>
          </w:tcPr>
          <w:p w14:paraId="32C4C39C" w14:textId="77777777" w:rsidR="00A97E75" w:rsidRDefault="00A97E75" w:rsidP="0055443C">
            <w:pPr>
              <w:pStyle w:val="TAL"/>
              <w:rPr>
                <w:noProof/>
              </w:rPr>
            </w:pPr>
            <w:r>
              <w:rPr>
                <w:noProof/>
              </w:rPr>
              <w:t>PolicyAssociationReleaseCause</w:t>
            </w:r>
          </w:p>
        </w:tc>
        <w:tc>
          <w:tcPr>
            <w:tcW w:w="1532" w:type="dxa"/>
          </w:tcPr>
          <w:p w14:paraId="41911662" w14:textId="77777777" w:rsidR="00A97E75" w:rsidRDefault="00A97E75" w:rsidP="0055443C">
            <w:pPr>
              <w:pStyle w:val="TAL"/>
              <w:rPr>
                <w:noProof/>
              </w:rPr>
            </w:pPr>
            <w:r>
              <w:rPr>
                <w:noProof/>
              </w:rPr>
              <w:t>5.6.3.4</w:t>
            </w:r>
          </w:p>
        </w:tc>
        <w:tc>
          <w:tcPr>
            <w:tcW w:w="3512" w:type="dxa"/>
          </w:tcPr>
          <w:p w14:paraId="761477DA" w14:textId="77777777" w:rsidR="00A97E75" w:rsidRDefault="00A97E75" w:rsidP="0055443C">
            <w:pPr>
              <w:pStyle w:val="TAL"/>
              <w:rPr>
                <w:rFonts w:cs="Arial"/>
                <w:noProof/>
                <w:szCs w:val="18"/>
              </w:rPr>
            </w:pPr>
            <w:r>
              <w:rPr>
                <w:noProof/>
              </w:rPr>
              <w:t>The cause why the PCF requests the termination of the policy association.</w:t>
            </w:r>
          </w:p>
        </w:tc>
        <w:tc>
          <w:tcPr>
            <w:tcW w:w="1396" w:type="dxa"/>
          </w:tcPr>
          <w:p w14:paraId="0A46E6A0" w14:textId="77777777" w:rsidR="00A97E75" w:rsidRDefault="00A97E75" w:rsidP="0055443C">
            <w:pPr>
              <w:pStyle w:val="TAL"/>
              <w:rPr>
                <w:rFonts w:cs="Arial"/>
                <w:noProof/>
                <w:szCs w:val="18"/>
              </w:rPr>
            </w:pPr>
          </w:p>
        </w:tc>
      </w:tr>
      <w:tr w:rsidR="00A97E75" w14:paraId="3341AF61" w14:textId="77777777" w:rsidTr="0055443C">
        <w:trPr>
          <w:jc w:val="center"/>
        </w:trPr>
        <w:tc>
          <w:tcPr>
            <w:tcW w:w="2924" w:type="dxa"/>
          </w:tcPr>
          <w:p w14:paraId="6E8BBE5F" w14:textId="77777777" w:rsidR="00A97E75" w:rsidRDefault="00A97E75" w:rsidP="0055443C">
            <w:pPr>
              <w:pStyle w:val="TAL"/>
              <w:rPr>
                <w:noProof/>
              </w:rPr>
            </w:pPr>
            <w:r>
              <w:rPr>
                <w:noProof/>
              </w:rPr>
              <w:t>PolicyAssociationRequest</w:t>
            </w:r>
          </w:p>
        </w:tc>
        <w:tc>
          <w:tcPr>
            <w:tcW w:w="1532" w:type="dxa"/>
          </w:tcPr>
          <w:p w14:paraId="02132FFC" w14:textId="77777777" w:rsidR="00A97E75" w:rsidRDefault="00A97E75" w:rsidP="0055443C">
            <w:pPr>
              <w:pStyle w:val="TAL"/>
              <w:rPr>
                <w:noProof/>
              </w:rPr>
            </w:pPr>
            <w:r>
              <w:rPr>
                <w:noProof/>
              </w:rPr>
              <w:t>5.6.2.3</w:t>
            </w:r>
          </w:p>
        </w:tc>
        <w:tc>
          <w:tcPr>
            <w:tcW w:w="3512" w:type="dxa"/>
          </w:tcPr>
          <w:p w14:paraId="3524988F" w14:textId="77777777" w:rsidR="00A97E75" w:rsidRDefault="00A97E75" w:rsidP="0055443C">
            <w:pPr>
              <w:pStyle w:val="TAL"/>
              <w:rPr>
                <w:noProof/>
              </w:rPr>
            </w:pPr>
            <w:r>
              <w:rPr>
                <w:rFonts w:cs="Arial"/>
                <w:noProof/>
                <w:szCs w:val="18"/>
              </w:rPr>
              <w:t>Information that NF service consumer provides when requesting the creation of a policy association.</w:t>
            </w:r>
          </w:p>
        </w:tc>
        <w:tc>
          <w:tcPr>
            <w:tcW w:w="1396" w:type="dxa"/>
          </w:tcPr>
          <w:p w14:paraId="57FD80C3" w14:textId="77777777" w:rsidR="00A97E75" w:rsidRDefault="00A97E75" w:rsidP="0055443C">
            <w:pPr>
              <w:pStyle w:val="TAL"/>
              <w:rPr>
                <w:rFonts w:cs="Arial"/>
                <w:noProof/>
                <w:szCs w:val="18"/>
              </w:rPr>
            </w:pPr>
          </w:p>
        </w:tc>
      </w:tr>
      <w:tr w:rsidR="00A97E75" w14:paraId="2A0AA142" w14:textId="77777777" w:rsidTr="0055443C">
        <w:trPr>
          <w:jc w:val="center"/>
        </w:trPr>
        <w:tc>
          <w:tcPr>
            <w:tcW w:w="2924" w:type="dxa"/>
          </w:tcPr>
          <w:p w14:paraId="79F1DD59" w14:textId="77777777" w:rsidR="00A97E75" w:rsidRDefault="00A97E75" w:rsidP="0055443C">
            <w:pPr>
              <w:pStyle w:val="TAL"/>
              <w:rPr>
                <w:noProof/>
              </w:rPr>
            </w:pPr>
            <w:r>
              <w:rPr>
                <w:noProof/>
              </w:rPr>
              <w:t>PolicyAssociationUpdateRequest</w:t>
            </w:r>
          </w:p>
        </w:tc>
        <w:tc>
          <w:tcPr>
            <w:tcW w:w="1532" w:type="dxa"/>
          </w:tcPr>
          <w:p w14:paraId="4EC5999D" w14:textId="77777777" w:rsidR="00A97E75" w:rsidRDefault="00A97E75" w:rsidP="0055443C">
            <w:pPr>
              <w:pStyle w:val="TAL"/>
              <w:rPr>
                <w:noProof/>
              </w:rPr>
            </w:pPr>
            <w:r>
              <w:rPr>
                <w:noProof/>
              </w:rPr>
              <w:t>5.6.2.4</w:t>
            </w:r>
          </w:p>
        </w:tc>
        <w:tc>
          <w:tcPr>
            <w:tcW w:w="3512" w:type="dxa"/>
          </w:tcPr>
          <w:p w14:paraId="0DA306A9" w14:textId="77777777" w:rsidR="00A97E75" w:rsidRDefault="00A97E75" w:rsidP="0055443C">
            <w:pPr>
              <w:pStyle w:val="TAL"/>
              <w:rPr>
                <w:noProof/>
              </w:rPr>
            </w:pPr>
            <w:r>
              <w:rPr>
                <w:rFonts w:cs="Arial"/>
                <w:noProof/>
                <w:szCs w:val="18"/>
              </w:rPr>
              <w:t>Information that NF service consumer provides when requesting the update of a policy association.</w:t>
            </w:r>
          </w:p>
        </w:tc>
        <w:tc>
          <w:tcPr>
            <w:tcW w:w="1396" w:type="dxa"/>
          </w:tcPr>
          <w:p w14:paraId="42434714" w14:textId="77777777" w:rsidR="00A97E75" w:rsidRDefault="00A97E75" w:rsidP="0055443C">
            <w:pPr>
              <w:pStyle w:val="TAL"/>
              <w:rPr>
                <w:rFonts w:cs="Arial"/>
                <w:noProof/>
                <w:szCs w:val="18"/>
              </w:rPr>
            </w:pPr>
          </w:p>
        </w:tc>
      </w:tr>
      <w:tr w:rsidR="00A97E75" w14:paraId="2E2C3173" w14:textId="77777777" w:rsidTr="0055443C">
        <w:trPr>
          <w:jc w:val="center"/>
        </w:trPr>
        <w:tc>
          <w:tcPr>
            <w:tcW w:w="2924" w:type="dxa"/>
          </w:tcPr>
          <w:p w14:paraId="74D93664" w14:textId="77777777" w:rsidR="00A97E75" w:rsidRDefault="00A97E75" w:rsidP="0055443C">
            <w:pPr>
              <w:pStyle w:val="TAL"/>
              <w:rPr>
                <w:noProof/>
              </w:rPr>
            </w:pPr>
            <w:r>
              <w:rPr>
                <w:noProof/>
              </w:rPr>
              <w:t>PolicyUpdate</w:t>
            </w:r>
          </w:p>
        </w:tc>
        <w:tc>
          <w:tcPr>
            <w:tcW w:w="1532" w:type="dxa"/>
          </w:tcPr>
          <w:p w14:paraId="4C089D3A" w14:textId="77777777" w:rsidR="00A97E75" w:rsidRDefault="00A97E75" w:rsidP="0055443C">
            <w:pPr>
              <w:pStyle w:val="TAL"/>
              <w:rPr>
                <w:noProof/>
              </w:rPr>
            </w:pPr>
            <w:r>
              <w:rPr>
                <w:noProof/>
              </w:rPr>
              <w:t>5.6.2.5</w:t>
            </w:r>
          </w:p>
        </w:tc>
        <w:tc>
          <w:tcPr>
            <w:tcW w:w="3512" w:type="dxa"/>
          </w:tcPr>
          <w:p w14:paraId="0184A080" w14:textId="77777777" w:rsidR="00A97E75" w:rsidRDefault="00A97E75" w:rsidP="0055443C">
            <w:pPr>
              <w:pStyle w:val="TAL"/>
              <w:rPr>
                <w:noProof/>
              </w:rPr>
            </w:pPr>
            <w:r>
              <w:rPr>
                <w:rFonts w:cs="Arial"/>
                <w:noProof/>
                <w:szCs w:val="18"/>
              </w:rPr>
              <w:t>Updated policies that the PCF provides in a notification or in the reply to an Update Request.</w:t>
            </w:r>
          </w:p>
        </w:tc>
        <w:tc>
          <w:tcPr>
            <w:tcW w:w="1396" w:type="dxa"/>
          </w:tcPr>
          <w:p w14:paraId="580E0D97" w14:textId="77777777" w:rsidR="00A97E75" w:rsidRDefault="00A97E75" w:rsidP="0055443C">
            <w:pPr>
              <w:pStyle w:val="TAL"/>
              <w:rPr>
                <w:rFonts w:cs="Arial"/>
                <w:noProof/>
                <w:szCs w:val="18"/>
              </w:rPr>
            </w:pPr>
          </w:p>
        </w:tc>
      </w:tr>
      <w:tr w:rsidR="00A97E75" w14:paraId="615F690E" w14:textId="77777777" w:rsidTr="0055443C">
        <w:trPr>
          <w:jc w:val="center"/>
        </w:trPr>
        <w:tc>
          <w:tcPr>
            <w:tcW w:w="2924" w:type="dxa"/>
          </w:tcPr>
          <w:p w14:paraId="7071D4AD" w14:textId="77777777" w:rsidR="00A97E75" w:rsidRDefault="00A97E75" w:rsidP="0055443C">
            <w:pPr>
              <w:pStyle w:val="TAL"/>
              <w:rPr>
                <w:noProof/>
              </w:rPr>
            </w:pPr>
            <w:r>
              <w:rPr>
                <w:noProof/>
              </w:rPr>
              <w:t>RequestTrigger</w:t>
            </w:r>
          </w:p>
        </w:tc>
        <w:tc>
          <w:tcPr>
            <w:tcW w:w="1532" w:type="dxa"/>
          </w:tcPr>
          <w:p w14:paraId="59F8F120" w14:textId="77777777" w:rsidR="00A97E75" w:rsidRDefault="00A97E75" w:rsidP="0055443C">
            <w:pPr>
              <w:pStyle w:val="TAL"/>
              <w:rPr>
                <w:noProof/>
              </w:rPr>
            </w:pPr>
            <w:r>
              <w:rPr>
                <w:noProof/>
              </w:rPr>
              <w:t>5.6.3.3</w:t>
            </w:r>
          </w:p>
        </w:tc>
        <w:tc>
          <w:tcPr>
            <w:tcW w:w="3512" w:type="dxa"/>
          </w:tcPr>
          <w:p w14:paraId="3E473144" w14:textId="77777777" w:rsidR="00A97E75" w:rsidRDefault="00A97E75" w:rsidP="0055443C">
            <w:pPr>
              <w:pStyle w:val="TAL"/>
              <w:rPr>
                <w:noProof/>
              </w:rPr>
            </w:pPr>
            <w:r>
              <w:rPr>
                <w:rFonts w:cs="Arial"/>
                <w:noProof/>
                <w:szCs w:val="18"/>
              </w:rPr>
              <w:t xml:space="preserve">Enumeration of </w:t>
            </w:r>
            <w:r>
              <w:rPr>
                <w:noProof/>
              </w:rPr>
              <w:t>possible Request Triggers.</w:t>
            </w:r>
          </w:p>
        </w:tc>
        <w:tc>
          <w:tcPr>
            <w:tcW w:w="1396" w:type="dxa"/>
          </w:tcPr>
          <w:p w14:paraId="4C39D2F9" w14:textId="77777777" w:rsidR="00A97E75" w:rsidRDefault="00A97E75" w:rsidP="0055443C">
            <w:pPr>
              <w:pStyle w:val="TAL"/>
              <w:rPr>
                <w:rFonts w:cs="Arial"/>
                <w:noProof/>
                <w:szCs w:val="18"/>
              </w:rPr>
            </w:pPr>
          </w:p>
        </w:tc>
      </w:tr>
      <w:tr w:rsidR="00A97E75" w14:paraId="07DF3B67" w14:textId="77777777" w:rsidTr="0055443C">
        <w:trPr>
          <w:jc w:val="center"/>
        </w:trPr>
        <w:tc>
          <w:tcPr>
            <w:tcW w:w="2924" w:type="dxa"/>
          </w:tcPr>
          <w:p w14:paraId="244E2CAF" w14:textId="77777777" w:rsidR="00A97E75" w:rsidRDefault="00A97E75" w:rsidP="0055443C">
            <w:pPr>
              <w:pStyle w:val="TAL"/>
              <w:rPr>
                <w:noProof/>
              </w:rPr>
            </w:pPr>
            <w:r>
              <w:rPr>
                <w:noProof/>
              </w:rPr>
              <w:t>TerminationNotification</w:t>
            </w:r>
          </w:p>
        </w:tc>
        <w:tc>
          <w:tcPr>
            <w:tcW w:w="1532" w:type="dxa"/>
          </w:tcPr>
          <w:p w14:paraId="6614ECF2" w14:textId="77777777" w:rsidR="00A97E75" w:rsidRDefault="00A97E75" w:rsidP="0055443C">
            <w:pPr>
              <w:pStyle w:val="TAL"/>
              <w:rPr>
                <w:noProof/>
              </w:rPr>
            </w:pPr>
            <w:r>
              <w:rPr>
                <w:noProof/>
              </w:rPr>
              <w:t>5.6.2.6</w:t>
            </w:r>
          </w:p>
        </w:tc>
        <w:tc>
          <w:tcPr>
            <w:tcW w:w="3512" w:type="dxa"/>
          </w:tcPr>
          <w:p w14:paraId="4BD2E2AB" w14:textId="77777777" w:rsidR="00A97E75" w:rsidRDefault="00A97E75" w:rsidP="0055443C">
            <w:pPr>
              <w:pStyle w:val="TAL"/>
              <w:rPr>
                <w:noProof/>
              </w:rPr>
            </w:pPr>
            <w:r>
              <w:rPr>
                <w:rFonts w:cs="Arial"/>
                <w:noProof/>
                <w:szCs w:val="18"/>
              </w:rPr>
              <w:t>Request to terminate a policy Association that the PCF provides in a notification.</w:t>
            </w:r>
          </w:p>
        </w:tc>
        <w:tc>
          <w:tcPr>
            <w:tcW w:w="1396" w:type="dxa"/>
          </w:tcPr>
          <w:p w14:paraId="744EA364" w14:textId="77777777" w:rsidR="00A97E75" w:rsidRDefault="00A97E75" w:rsidP="0055443C">
            <w:pPr>
              <w:pStyle w:val="TAL"/>
              <w:rPr>
                <w:rFonts w:cs="Arial"/>
                <w:noProof/>
                <w:szCs w:val="18"/>
              </w:rPr>
            </w:pPr>
          </w:p>
        </w:tc>
      </w:tr>
      <w:tr w:rsidR="00A97E75" w14:paraId="5137FB16" w14:textId="77777777" w:rsidTr="0055443C">
        <w:trPr>
          <w:jc w:val="center"/>
        </w:trPr>
        <w:tc>
          <w:tcPr>
            <w:tcW w:w="2924" w:type="dxa"/>
          </w:tcPr>
          <w:p w14:paraId="19F68C80" w14:textId="77777777" w:rsidR="00A97E75" w:rsidRDefault="00A97E75" w:rsidP="0055443C">
            <w:pPr>
              <w:pStyle w:val="TAL"/>
              <w:rPr>
                <w:noProof/>
              </w:rPr>
            </w:pPr>
            <w:r>
              <w:t>UeRequestedValueRep</w:t>
            </w:r>
          </w:p>
        </w:tc>
        <w:tc>
          <w:tcPr>
            <w:tcW w:w="1532" w:type="dxa"/>
          </w:tcPr>
          <w:p w14:paraId="2278D92D" w14:textId="77777777" w:rsidR="00A97E75" w:rsidRDefault="00A97E75" w:rsidP="0055443C">
            <w:pPr>
              <w:pStyle w:val="TAL"/>
              <w:rPr>
                <w:noProof/>
              </w:rPr>
            </w:pPr>
            <w:r>
              <w:rPr>
                <w:noProof/>
              </w:rPr>
              <w:t>5.6.2.8</w:t>
            </w:r>
          </w:p>
        </w:tc>
        <w:tc>
          <w:tcPr>
            <w:tcW w:w="3512" w:type="dxa"/>
          </w:tcPr>
          <w:p w14:paraId="1130628D" w14:textId="77777777" w:rsidR="00A97E75" w:rsidRDefault="00A97E75" w:rsidP="0055443C">
            <w:pPr>
              <w:pStyle w:val="TAL"/>
              <w:rPr>
                <w:rFonts w:cs="Arial"/>
                <w:noProof/>
                <w:szCs w:val="18"/>
              </w:rPr>
            </w:pPr>
            <w:r>
              <w:t>Contains the current applicable values corresponding to the policy control request triggers.</w:t>
            </w:r>
          </w:p>
        </w:tc>
        <w:tc>
          <w:tcPr>
            <w:tcW w:w="1396" w:type="dxa"/>
          </w:tcPr>
          <w:p w14:paraId="08416E7A" w14:textId="77777777" w:rsidR="00A97E75" w:rsidRDefault="00A97E75" w:rsidP="0055443C">
            <w:pPr>
              <w:pStyle w:val="TAL"/>
              <w:rPr>
                <w:rFonts w:cs="Arial"/>
                <w:noProof/>
                <w:szCs w:val="18"/>
              </w:rPr>
            </w:pPr>
            <w:r>
              <w:t>ImmediateReport</w:t>
            </w:r>
          </w:p>
        </w:tc>
      </w:tr>
      <w:tr w:rsidR="00A97E75" w14:paraId="482F7127" w14:textId="77777777" w:rsidTr="0055443C">
        <w:trPr>
          <w:jc w:val="center"/>
        </w:trPr>
        <w:tc>
          <w:tcPr>
            <w:tcW w:w="2924" w:type="dxa"/>
          </w:tcPr>
          <w:p w14:paraId="6BA860BE" w14:textId="77777777" w:rsidR="00A97E75" w:rsidRDefault="00A97E75" w:rsidP="0055443C">
            <w:pPr>
              <w:pStyle w:val="TAL"/>
              <w:rPr>
                <w:noProof/>
              </w:rPr>
            </w:pPr>
            <w:r>
              <w:rPr>
                <w:noProof/>
              </w:rPr>
              <w:t>UePolicy</w:t>
            </w:r>
          </w:p>
        </w:tc>
        <w:tc>
          <w:tcPr>
            <w:tcW w:w="1532" w:type="dxa"/>
          </w:tcPr>
          <w:p w14:paraId="35944C7D" w14:textId="77777777" w:rsidR="00A97E75" w:rsidRDefault="00A97E75" w:rsidP="0055443C">
            <w:pPr>
              <w:pStyle w:val="TAL"/>
              <w:rPr>
                <w:noProof/>
              </w:rPr>
            </w:pPr>
            <w:r>
              <w:rPr>
                <w:noProof/>
              </w:rPr>
              <w:t>5.6.3.2</w:t>
            </w:r>
          </w:p>
        </w:tc>
        <w:tc>
          <w:tcPr>
            <w:tcW w:w="3512" w:type="dxa"/>
          </w:tcPr>
          <w:p w14:paraId="15472DCE" w14:textId="77777777" w:rsidR="00A97E75" w:rsidRDefault="00A97E75" w:rsidP="0055443C">
            <w:pPr>
              <w:pStyle w:val="TAL"/>
              <w:rPr>
                <w:rFonts w:cs="Arial"/>
                <w:noProof/>
                <w:szCs w:val="18"/>
              </w:rPr>
            </w:pPr>
            <w:r>
              <w:rPr>
                <w:rFonts w:cs="Arial"/>
                <w:noProof/>
                <w:szCs w:val="18"/>
              </w:rPr>
              <w:t>UE Policies</w:t>
            </w:r>
          </w:p>
        </w:tc>
        <w:tc>
          <w:tcPr>
            <w:tcW w:w="1396" w:type="dxa"/>
          </w:tcPr>
          <w:p w14:paraId="66B4FBDE" w14:textId="77777777" w:rsidR="00A97E75" w:rsidRDefault="00A97E75" w:rsidP="0055443C">
            <w:pPr>
              <w:pStyle w:val="TAL"/>
              <w:rPr>
                <w:rFonts w:cs="Arial"/>
                <w:noProof/>
                <w:szCs w:val="18"/>
              </w:rPr>
            </w:pPr>
          </w:p>
        </w:tc>
      </w:tr>
      <w:tr w:rsidR="00A97E75" w14:paraId="7428E531" w14:textId="77777777" w:rsidTr="0055443C">
        <w:trPr>
          <w:jc w:val="center"/>
        </w:trPr>
        <w:tc>
          <w:tcPr>
            <w:tcW w:w="2924" w:type="dxa"/>
          </w:tcPr>
          <w:p w14:paraId="5F14C885" w14:textId="77777777" w:rsidR="00A97E75" w:rsidRDefault="00A97E75" w:rsidP="0055443C">
            <w:pPr>
              <w:pStyle w:val="TAL"/>
              <w:rPr>
                <w:noProof/>
              </w:rPr>
            </w:pPr>
            <w:r>
              <w:rPr>
                <w:noProof/>
              </w:rPr>
              <w:t>UePolicyDeliveryResult</w:t>
            </w:r>
          </w:p>
        </w:tc>
        <w:tc>
          <w:tcPr>
            <w:tcW w:w="1532" w:type="dxa"/>
          </w:tcPr>
          <w:p w14:paraId="3B5D90FA" w14:textId="77777777" w:rsidR="00A97E75" w:rsidRDefault="00A97E75" w:rsidP="0055443C">
            <w:pPr>
              <w:pStyle w:val="TAL"/>
              <w:rPr>
                <w:noProof/>
              </w:rPr>
            </w:pPr>
            <w:r>
              <w:rPr>
                <w:noProof/>
              </w:rPr>
              <w:t>5.6.3.2</w:t>
            </w:r>
          </w:p>
        </w:tc>
        <w:tc>
          <w:tcPr>
            <w:tcW w:w="3512" w:type="dxa"/>
          </w:tcPr>
          <w:p w14:paraId="0F8F8790" w14:textId="77777777" w:rsidR="00A97E75" w:rsidRDefault="00A97E75" w:rsidP="0055443C">
            <w:pPr>
              <w:pStyle w:val="TAL"/>
              <w:rPr>
                <w:rFonts w:cs="Arial"/>
                <w:noProof/>
                <w:szCs w:val="18"/>
              </w:rPr>
            </w:pPr>
            <w:r>
              <w:rPr>
                <w:rFonts w:cs="Arial"/>
                <w:noProof/>
                <w:szCs w:val="18"/>
              </w:rPr>
              <w:t>UE Policy delivery Result</w:t>
            </w:r>
          </w:p>
        </w:tc>
        <w:tc>
          <w:tcPr>
            <w:tcW w:w="1396" w:type="dxa"/>
          </w:tcPr>
          <w:p w14:paraId="10505065" w14:textId="77777777" w:rsidR="00A97E75" w:rsidRDefault="00A97E75" w:rsidP="0055443C">
            <w:pPr>
              <w:pStyle w:val="TAL"/>
              <w:rPr>
                <w:rFonts w:cs="Arial"/>
                <w:noProof/>
                <w:szCs w:val="18"/>
              </w:rPr>
            </w:pPr>
          </w:p>
        </w:tc>
      </w:tr>
      <w:tr w:rsidR="007D722E" w14:paraId="35639AFA" w14:textId="77777777" w:rsidTr="0055443C">
        <w:trPr>
          <w:jc w:val="center"/>
          <w:ins w:id="246" w:author="Ericsson October r0" w:date="2023-09-18T11:38:00Z"/>
        </w:trPr>
        <w:tc>
          <w:tcPr>
            <w:tcW w:w="2924" w:type="dxa"/>
          </w:tcPr>
          <w:p w14:paraId="04AE00E0" w14:textId="1427E712" w:rsidR="007D722E" w:rsidRDefault="007D722E" w:rsidP="0055443C">
            <w:pPr>
              <w:pStyle w:val="TAL"/>
              <w:rPr>
                <w:ins w:id="247" w:author="Ericsson October r0" w:date="2023-09-18T11:38:00Z"/>
                <w:noProof/>
              </w:rPr>
            </w:pPr>
            <w:ins w:id="248" w:author="Ericsson October r0" w:date="2023-09-18T11:38:00Z">
              <w:r>
                <w:rPr>
                  <w:noProof/>
                </w:rPr>
                <w:t>UePolicyNotification</w:t>
              </w:r>
            </w:ins>
          </w:p>
        </w:tc>
        <w:tc>
          <w:tcPr>
            <w:tcW w:w="1532" w:type="dxa"/>
          </w:tcPr>
          <w:p w14:paraId="226435B8" w14:textId="36074D34" w:rsidR="007D722E" w:rsidRDefault="007D722E" w:rsidP="0055443C">
            <w:pPr>
              <w:pStyle w:val="TAL"/>
              <w:rPr>
                <w:ins w:id="249" w:author="Ericsson October r0" w:date="2023-09-18T11:38:00Z"/>
                <w:noProof/>
              </w:rPr>
            </w:pPr>
            <w:ins w:id="250" w:author="Ericsson October r0" w:date="2023-09-18T11:38:00Z">
              <w:r>
                <w:rPr>
                  <w:noProof/>
                </w:rPr>
                <w:t>5.6.2.10</w:t>
              </w:r>
            </w:ins>
          </w:p>
        </w:tc>
        <w:tc>
          <w:tcPr>
            <w:tcW w:w="3512" w:type="dxa"/>
          </w:tcPr>
          <w:p w14:paraId="796D8AFD" w14:textId="7D5097D8" w:rsidR="007D722E" w:rsidRDefault="007D722E" w:rsidP="0055443C">
            <w:pPr>
              <w:pStyle w:val="TAL"/>
              <w:rPr>
                <w:ins w:id="251" w:author="Ericsson October r0" w:date="2023-09-18T11:38:00Z"/>
                <w:rFonts w:cs="Arial"/>
                <w:noProof/>
                <w:szCs w:val="18"/>
              </w:rPr>
            </w:pPr>
            <w:ins w:id="252" w:author="Ericsson October r0" w:date="2023-09-18T11:38:00Z">
              <w:r>
                <w:rPr>
                  <w:rFonts w:cs="Arial"/>
                  <w:noProof/>
                  <w:szCs w:val="18"/>
                </w:rPr>
                <w:t>Contains the delivery</w:t>
              </w:r>
            </w:ins>
            <w:ins w:id="253" w:author="Ericsson October r0" w:date="2023-09-18T11:47:00Z">
              <w:r w:rsidR="00616B97">
                <w:rPr>
                  <w:rFonts w:cs="Arial"/>
                  <w:noProof/>
                  <w:szCs w:val="18"/>
                </w:rPr>
                <w:t xml:space="preserve"> outcome of VPLMN-Specific URSP rules</w:t>
              </w:r>
            </w:ins>
          </w:p>
        </w:tc>
        <w:tc>
          <w:tcPr>
            <w:tcW w:w="1396" w:type="dxa"/>
          </w:tcPr>
          <w:p w14:paraId="7A7A001F" w14:textId="59F1AA72" w:rsidR="007D722E" w:rsidRDefault="00616B97" w:rsidP="0055443C">
            <w:pPr>
              <w:pStyle w:val="TAL"/>
              <w:rPr>
                <w:ins w:id="254" w:author="Ericsson October r0" w:date="2023-09-18T11:38:00Z"/>
                <w:rFonts w:cs="Arial"/>
                <w:noProof/>
                <w:szCs w:val="18"/>
              </w:rPr>
            </w:pPr>
            <w:ins w:id="255" w:author="Ericsson October r0" w:date="2023-09-18T11:47:00Z">
              <w:r>
                <w:rPr>
                  <w:rFonts w:cs="Arial"/>
                  <w:noProof/>
                  <w:szCs w:val="18"/>
                </w:rPr>
                <w:t>V</w:t>
              </w:r>
            </w:ins>
            <w:ins w:id="256" w:author="Ericsson October r0" w:date="2023-09-18T11:48:00Z">
              <w:r>
                <w:rPr>
                  <w:rFonts w:cs="Arial"/>
                  <w:noProof/>
                  <w:szCs w:val="18"/>
                </w:rPr>
                <w:t>PLMNSpecificURSP</w:t>
              </w:r>
            </w:ins>
          </w:p>
        </w:tc>
      </w:tr>
      <w:tr w:rsidR="00A97E75" w14:paraId="2295893C" w14:textId="77777777" w:rsidTr="0055443C">
        <w:trPr>
          <w:jc w:val="center"/>
        </w:trPr>
        <w:tc>
          <w:tcPr>
            <w:tcW w:w="2924" w:type="dxa"/>
          </w:tcPr>
          <w:p w14:paraId="5FED72F9" w14:textId="77777777" w:rsidR="00A97E75" w:rsidRDefault="00A97E75" w:rsidP="0055443C">
            <w:pPr>
              <w:pStyle w:val="TAL"/>
              <w:rPr>
                <w:noProof/>
              </w:rPr>
            </w:pPr>
            <w:r>
              <w:rPr>
                <w:noProof/>
              </w:rPr>
              <w:t>UePolicyParameters</w:t>
            </w:r>
          </w:p>
        </w:tc>
        <w:tc>
          <w:tcPr>
            <w:tcW w:w="1532" w:type="dxa"/>
          </w:tcPr>
          <w:p w14:paraId="3360A322" w14:textId="77777777" w:rsidR="00A97E75" w:rsidRDefault="00A97E75" w:rsidP="0055443C">
            <w:pPr>
              <w:pStyle w:val="TAL"/>
              <w:rPr>
                <w:noProof/>
              </w:rPr>
            </w:pPr>
            <w:r>
              <w:rPr>
                <w:noProof/>
              </w:rPr>
              <w:t>5.6.2.9</w:t>
            </w:r>
          </w:p>
        </w:tc>
        <w:tc>
          <w:tcPr>
            <w:tcW w:w="3512" w:type="dxa"/>
          </w:tcPr>
          <w:p w14:paraId="1D5F1FAD" w14:textId="77777777" w:rsidR="00A97E75" w:rsidRDefault="00A97E75" w:rsidP="0055443C">
            <w:pPr>
              <w:pStyle w:val="TAL"/>
              <w:rPr>
                <w:rFonts w:cs="Arial"/>
                <w:noProof/>
                <w:szCs w:val="18"/>
              </w:rPr>
            </w:pPr>
            <w:r>
              <w:rPr>
                <w:rFonts w:cs="Arial"/>
                <w:noProof/>
                <w:szCs w:val="18"/>
              </w:rPr>
              <w:t>Contains the service parameters used to guide the VPLMN-specific URSP rule determination.</w:t>
            </w:r>
          </w:p>
        </w:tc>
        <w:tc>
          <w:tcPr>
            <w:tcW w:w="1396" w:type="dxa"/>
          </w:tcPr>
          <w:p w14:paraId="654EFEE5" w14:textId="77777777" w:rsidR="00A97E75" w:rsidRDefault="00A97E75" w:rsidP="0055443C">
            <w:pPr>
              <w:pStyle w:val="TAL"/>
              <w:rPr>
                <w:rFonts w:cs="Arial"/>
                <w:noProof/>
                <w:szCs w:val="18"/>
              </w:rPr>
            </w:pPr>
            <w:r>
              <w:rPr>
                <w:rFonts w:cs="Arial"/>
                <w:szCs w:val="18"/>
              </w:rPr>
              <w:t>VPLMNSpecificURSP</w:t>
            </w:r>
          </w:p>
        </w:tc>
      </w:tr>
      <w:tr w:rsidR="00A97E75" w14:paraId="5530C423" w14:textId="77777777" w:rsidTr="0055443C">
        <w:trPr>
          <w:jc w:val="center"/>
        </w:trPr>
        <w:tc>
          <w:tcPr>
            <w:tcW w:w="2924" w:type="dxa"/>
          </w:tcPr>
          <w:p w14:paraId="5DBE87CE" w14:textId="77777777" w:rsidR="00A97E75" w:rsidRDefault="00A97E75" w:rsidP="0055443C">
            <w:pPr>
              <w:pStyle w:val="TAL"/>
              <w:rPr>
                <w:noProof/>
              </w:rPr>
            </w:pPr>
            <w:r>
              <w:rPr>
                <w:noProof/>
              </w:rPr>
              <w:t>UePolicyRequest</w:t>
            </w:r>
          </w:p>
        </w:tc>
        <w:tc>
          <w:tcPr>
            <w:tcW w:w="1532" w:type="dxa"/>
          </w:tcPr>
          <w:p w14:paraId="716CCED6" w14:textId="77777777" w:rsidR="00A97E75" w:rsidRDefault="00A97E75" w:rsidP="0055443C">
            <w:pPr>
              <w:pStyle w:val="TAL"/>
              <w:rPr>
                <w:noProof/>
              </w:rPr>
            </w:pPr>
            <w:r>
              <w:rPr>
                <w:noProof/>
              </w:rPr>
              <w:t>5.6.3.2</w:t>
            </w:r>
          </w:p>
        </w:tc>
        <w:tc>
          <w:tcPr>
            <w:tcW w:w="3512" w:type="dxa"/>
          </w:tcPr>
          <w:p w14:paraId="7647E23F" w14:textId="77777777" w:rsidR="00A97E75" w:rsidRDefault="00A97E75" w:rsidP="0055443C">
            <w:pPr>
              <w:pStyle w:val="TAL"/>
              <w:rPr>
                <w:rFonts w:cs="Arial"/>
                <w:noProof/>
                <w:szCs w:val="18"/>
              </w:rPr>
            </w:pPr>
            <w:r>
              <w:rPr>
                <w:rFonts w:cs="Arial"/>
                <w:noProof/>
                <w:szCs w:val="18"/>
              </w:rPr>
              <w:t>Request for UE Policies</w:t>
            </w:r>
          </w:p>
        </w:tc>
        <w:tc>
          <w:tcPr>
            <w:tcW w:w="1396" w:type="dxa"/>
          </w:tcPr>
          <w:p w14:paraId="3EBF8A7D" w14:textId="77777777" w:rsidR="00A97E75" w:rsidRDefault="00A97E75" w:rsidP="0055443C">
            <w:pPr>
              <w:pStyle w:val="TAL"/>
              <w:rPr>
                <w:rFonts w:cs="Arial"/>
                <w:noProof/>
                <w:szCs w:val="18"/>
              </w:rPr>
            </w:pPr>
          </w:p>
        </w:tc>
      </w:tr>
      <w:tr w:rsidR="00A97E75" w14:paraId="743D8F29" w14:textId="77777777" w:rsidTr="0055443C">
        <w:trPr>
          <w:jc w:val="center"/>
        </w:trPr>
        <w:tc>
          <w:tcPr>
            <w:tcW w:w="2924" w:type="dxa"/>
          </w:tcPr>
          <w:p w14:paraId="4AE14DAD" w14:textId="77777777" w:rsidR="00A97E75" w:rsidRDefault="00A97E75" w:rsidP="0055443C">
            <w:pPr>
              <w:pStyle w:val="TAL"/>
              <w:rPr>
                <w:noProof/>
              </w:rPr>
            </w:pPr>
            <w:r>
              <w:rPr>
                <w:noProof/>
              </w:rPr>
              <w:t>UePolicyTransferFailureNotification</w:t>
            </w:r>
          </w:p>
        </w:tc>
        <w:tc>
          <w:tcPr>
            <w:tcW w:w="1532" w:type="dxa"/>
          </w:tcPr>
          <w:p w14:paraId="406DD351" w14:textId="77777777" w:rsidR="00A97E75" w:rsidRDefault="00A97E75" w:rsidP="0055443C">
            <w:pPr>
              <w:pStyle w:val="TAL"/>
              <w:rPr>
                <w:noProof/>
              </w:rPr>
            </w:pPr>
            <w:r>
              <w:rPr>
                <w:rFonts w:hint="eastAsia"/>
                <w:noProof/>
              </w:rPr>
              <w:t>5.6.2.</w:t>
            </w:r>
            <w:r>
              <w:rPr>
                <w:noProof/>
              </w:rPr>
              <w:t>7</w:t>
            </w:r>
          </w:p>
        </w:tc>
        <w:tc>
          <w:tcPr>
            <w:tcW w:w="3512" w:type="dxa"/>
          </w:tcPr>
          <w:p w14:paraId="5050B2BA" w14:textId="77777777" w:rsidR="00A97E75" w:rsidRDefault="00A97E75" w:rsidP="0055443C">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 xml:space="preserve">to the UE because the UE is not reachable. </w:t>
            </w:r>
          </w:p>
        </w:tc>
        <w:tc>
          <w:tcPr>
            <w:tcW w:w="1396" w:type="dxa"/>
          </w:tcPr>
          <w:p w14:paraId="42E55D6A" w14:textId="77777777" w:rsidR="00A97E75" w:rsidRDefault="00A97E75" w:rsidP="0055443C">
            <w:pPr>
              <w:pStyle w:val="TAL"/>
              <w:rPr>
                <w:rFonts w:cs="Arial"/>
                <w:noProof/>
                <w:szCs w:val="18"/>
              </w:rPr>
            </w:pPr>
          </w:p>
        </w:tc>
      </w:tr>
      <w:tr w:rsidR="00A97E75" w14:paraId="61A2BB3C" w14:textId="77777777" w:rsidTr="0055443C">
        <w:trPr>
          <w:jc w:val="center"/>
        </w:trPr>
        <w:tc>
          <w:tcPr>
            <w:tcW w:w="2924" w:type="dxa"/>
          </w:tcPr>
          <w:p w14:paraId="78AA080F" w14:textId="77777777" w:rsidR="00A97E75" w:rsidRDefault="00A97E75" w:rsidP="0055443C">
            <w:pPr>
              <w:pStyle w:val="TAL"/>
              <w:rPr>
                <w:noProof/>
              </w:rPr>
            </w:pPr>
            <w:r>
              <w:rPr>
                <w:noProof/>
              </w:rPr>
              <w:t>UrspEnforcemenPduSession</w:t>
            </w:r>
          </w:p>
        </w:tc>
        <w:tc>
          <w:tcPr>
            <w:tcW w:w="1532" w:type="dxa"/>
          </w:tcPr>
          <w:p w14:paraId="2E042482" w14:textId="77777777" w:rsidR="00A97E75" w:rsidRDefault="00A97E75" w:rsidP="0055443C">
            <w:pPr>
              <w:pStyle w:val="TAL"/>
              <w:rPr>
                <w:noProof/>
              </w:rPr>
            </w:pPr>
            <w:r>
              <w:rPr>
                <w:noProof/>
              </w:rPr>
              <w:t>5.6.2.11</w:t>
            </w:r>
          </w:p>
        </w:tc>
        <w:tc>
          <w:tcPr>
            <w:tcW w:w="3512" w:type="dxa"/>
          </w:tcPr>
          <w:p w14:paraId="6FF948D8" w14:textId="77777777" w:rsidR="00A97E75" w:rsidRDefault="00A97E75" w:rsidP="0055443C">
            <w:pPr>
              <w:pStyle w:val="TAL"/>
              <w:rPr>
                <w:rFonts w:cs="Arial"/>
                <w:noProof/>
                <w:szCs w:val="18"/>
              </w:rPr>
            </w:pPr>
            <w:r>
              <w:rPr>
                <w:rFonts w:cs="Arial"/>
                <w:noProof/>
                <w:szCs w:val="18"/>
              </w:rPr>
              <w:t>Represents URSP enforcement information for a PDU session.</w:t>
            </w:r>
          </w:p>
        </w:tc>
        <w:tc>
          <w:tcPr>
            <w:tcW w:w="1396" w:type="dxa"/>
          </w:tcPr>
          <w:p w14:paraId="496C7A75" w14:textId="77777777" w:rsidR="00A97E75" w:rsidRDefault="00A97E75" w:rsidP="0055443C">
            <w:pPr>
              <w:pStyle w:val="TAL"/>
              <w:rPr>
                <w:rFonts w:cs="Arial"/>
                <w:noProof/>
                <w:szCs w:val="18"/>
              </w:rPr>
            </w:pPr>
            <w:r>
              <w:t>URSPEnforcement</w:t>
            </w:r>
          </w:p>
        </w:tc>
      </w:tr>
    </w:tbl>
    <w:p w14:paraId="3AF5D9BE" w14:textId="77777777" w:rsidR="00A97E75" w:rsidRDefault="00A97E75" w:rsidP="00A97E75">
      <w:pPr>
        <w:rPr>
          <w:noProof/>
        </w:rPr>
      </w:pPr>
    </w:p>
    <w:p w14:paraId="04AF2BEA" w14:textId="77777777" w:rsidR="00A97E75" w:rsidRDefault="00A97E75" w:rsidP="00A97E75">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4F3453F9" w14:textId="77777777" w:rsidR="00A97E75" w:rsidRDefault="00A97E75" w:rsidP="00A97E75">
      <w:pPr>
        <w:pStyle w:val="TH"/>
        <w:rPr>
          <w:noProof/>
        </w:rPr>
      </w:pPr>
      <w:r>
        <w:rPr>
          <w:noProof/>
        </w:rPr>
        <w:lastRenderedPageBreak/>
        <w:t>Table 5.6.1-2: Npcf_UEPolicyControl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8"/>
        <w:gridCol w:w="2877"/>
        <w:gridCol w:w="1855"/>
        <w:gridCol w:w="2448"/>
        <w:gridCol w:w="2420"/>
        <w:gridCol w:w="15"/>
      </w:tblGrid>
      <w:tr w:rsidR="00A97E75" w14:paraId="3983052B" w14:textId="77777777" w:rsidTr="00BD1408">
        <w:trPr>
          <w:jc w:val="center"/>
        </w:trPr>
        <w:tc>
          <w:tcPr>
            <w:tcW w:w="1499" w:type="pct"/>
            <w:gridSpan w:val="2"/>
            <w:shd w:val="clear" w:color="auto" w:fill="C0C0C0"/>
            <w:hideMark/>
          </w:tcPr>
          <w:p w14:paraId="2586587E" w14:textId="77777777" w:rsidR="00A97E75" w:rsidRDefault="00A97E75" w:rsidP="0055443C">
            <w:pPr>
              <w:pStyle w:val="TAH"/>
              <w:rPr>
                <w:noProof/>
              </w:rPr>
            </w:pPr>
            <w:r>
              <w:rPr>
                <w:noProof/>
              </w:rPr>
              <w:lastRenderedPageBreak/>
              <w:t>Data type</w:t>
            </w:r>
          </w:p>
        </w:tc>
        <w:tc>
          <w:tcPr>
            <w:tcW w:w="964" w:type="pct"/>
            <w:shd w:val="clear" w:color="auto" w:fill="C0C0C0"/>
            <w:hideMark/>
          </w:tcPr>
          <w:p w14:paraId="2DFD95DE" w14:textId="77777777" w:rsidR="00A97E75" w:rsidRDefault="00A97E75" w:rsidP="0055443C">
            <w:pPr>
              <w:pStyle w:val="TAH"/>
              <w:rPr>
                <w:noProof/>
              </w:rPr>
            </w:pPr>
            <w:r>
              <w:rPr>
                <w:noProof/>
              </w:rPr>
              <w:t>Reference</w:t>
            </w:r>
          </w:p>
        </w:tc>
        <w:tc>
          <w:tcPr>
            <w:tcW w:w="1272" w:type="pct"/>
            <w:shd w:val="clear" w:color="auto" w:fill="C0C0C0"/>
            <w:hideMark/>
          </w:tcPr>
          <w:p w14:paraId="746B330C" w14:textId="77777777" w:rsidR="00A97E75" w:rsidRDefault="00A97E75" w:rsidP="0055443C">
            <w:pPr>
              <w:pStyle w:val="TAH"/>
              <w:rPr>
                <w:noProof/>
              </w:rPr>
            </w:pPr>
            <w:r>
              <w:rPr>
                <w:noProof/>
              </w:rPr>
              <w:t>Comments</w:t>
            </w:r>
          </w:p>
        </w:tc>
        <w:tc>
          <w:tcPr>
            <w:tcW w:w="1265" w:type="pct"/>
            <w:gridSpan w:val="2"/>
            <w:shd w:val="clear" w:color="auto" w:fill="C0C0C0"/>
          </w:tcPr>
          <w:p w14:paraId="4F92458D" w14:textId="77777777" w:rsidR="00A97E75" w:rsidRDefault="00A97E75" w:rsidP="0055443C">
            <w:pPr>
              <w:pStyle w:val="TAH"/>
              <w:rPr>
                <w:noProof/>
              </w:rPr>
            </w:pPr>
            <w:r>
              <w:rPr>
                <w:noProof/>
              </w:rPr>
              <w:t>Applicability</w:t>
            </w:r>
          </w:p>
        </w:tc>
      </w:tr>
      <w:tr w:rsidR="00A97E75" w14:paraId="04F31E31" w14:textId="77777777" w:rsidTr="00BD1408">
        <w:trPr>
          <w:jc w:val="center"/>
        </w:trPr>
        <w:tc>
          <w:tcPr>
            <w:tcW w:w="1499" w:type="pct"/>
            <w:gridSpan w:val="2"/>
          </w:tcPr>
          <w:p w14:paraId="726A1F61" w14:textId="77777777" w:rsidR="00A97E75" w:rsidRDefault="00A97E75" w:rsidP="0055443C">
            <w:pPr>
              <w:pStyle w:val="TAL"/>
              <w:rPr>
                <w:noProof/>
                <w:lang w:eastAsia="zh-CN"/>
              </w:rPr>
            </w:pPr>
            <w:r>
              <w:rPr>
                <w:noProof/>
              </w:rPr>
              <w:t>AccessType</w:t>
            </w:r>
          </w:p>
        </w:tc>
        <w:tc>
          <w:tcPr>
            <w:tcW w:w="964" w:type="pct"/>
          </w:tcPr>
          <w:p w14:paraId="6C42C77E" w14:textId="77777777" w:rsidR="00A97E75" w:rsidRDefault="00A97E75" w:rsidP="0055443C">
            <w:pPr>
              <w:pStyle w:val="TAL"/>
              <w:rPr>
                <w:noProof/>
              </w:rPr>
            </w:pPr>
            <w:r>
              <w:rPr>
                <w:noProof/>
              </w:rPr>
              <w:t>3GPP TS 29.571 [11]</w:t>
            </w:r>
          </w:p>
        </w:tc>
        <w:tc>
          <w:tcPr>
            <w:tcW w:w="1272" w:type="pct"/>
          </w:tcPr>
          <w:p w14:paraId="58EC2555" w14:textId="77777777" w:rsidR="00A97E75" w:rsidRDefault="00A97E75" w:rsidP="0055443C">
            <w:pPr>
              <w:pStyle w:val="TAL"/>
              <w:rPr>
                <w:rFonts w:cs="Arial"/>
                <w:noProof/>
                <w:szCs w:val="18"/>
              </w:rPr>
            </w:pPr>
          </w:p>
        </w:tc>
        <w:tc>
          <w:tcPr>
            <w:tcW w:w="1265" w:type="pct"/>
            <w:gridSpan w:val="2"/>
          </w:tcPr>
          <w:p w14:paraId="766111C1" w14:textId="77777777" w:rsidR="00A97E75" w:rsidRDefault="00A97E75" w:rsidP="0055443C">
            <w:pPr>
              <w:pStyle w:val="TAL"/>
              <w:rPr>
                <w:rFonts w:cs="Arial"/>
                <w:noProof/>
                <w:szCs w:val="18"/>
              </w:rPr>
            </w:pPr>
          </w:p>
        </w:tc>
      </w:tr>
      <w:tr w:rsidR="00A97E75" w14:paraId="7D93B1B1" w14:textId="77777777" w:rsidTr="00BD1408">
        <w:trPr>
          <w:jc w:val="center"/>
        </w:trPr>
        <w:tc>
          <w:tcPr>
            <w:tcW w:w="1499" w:type="pct"/>
            <w:gridSpan w:val="2"/>
          </w:tcPr>
          <w:p w14:paraId="7DD9E1B0" w14:textId="77777777" w:rsidR="00A97E75" w:rsidRDefault="00A97E75" w:rsidP="0055443C">
            <w:pPr>
              <w:pStyle w:val="TAL"/>
              <w:rPr>
                <w:noProof/>
              </w:rPr>
            </w:pPr>
            <w:r>
              <w:t>Bytes</w:t>
            </w:r>
          </w:p>
        </w:tc>
        <w:tc>
          <w:tcPr>
            <w:tcW w:w="964" w:type="pct"/>
          </w:tcPr>
          <w:p w14:paraId="2AB41D5E" w14:textId="77777777" w:rsidR="00A97E75" w:rsidRDefault="00A97E75" w:rsidP="0055443C">
            <w:pPr>
              <w:pStyle w:val="TAL"/>
              <w:rPr>
                <w:noProof/>
              </w:rPr>
            </w:pPr>
            <w:r w:rsidRPr="00690A26">
              <w:t>3GPP TS 29.571 [</w:t>
            </w:r>
            <w:r>
              <w:t>11</w:t>
            </w:r>
            <w:r w:rsidRPr="00690A26">
              <w:t>]</w:t>
            </w:r>
          </w:p>
        </w:tc>
        <w:tc>
          <w:tcPr>
            <w:tcW w:w="1272" w:type="pct"/>
          </w:tcPr>
          <w:p w14:paraId="5AD75F83" w14:textId="77777777" w:rsidR="00A97E75" w:rsidRDefault="00A97E75" w:rsidP="0055443C">
            <w:pPr>
              <w:pStyle w:val="TAL"/>
              <w:rPr>
                <w:rFonts w:cs="Arial"/>
                <w:noProof/>
                <w:szCs w:val="18"/>
              </w:rPr>
            </w:pPr>
            <w:r w:rsidRPr="001D2CEF">
              <w:t>String with format "byte"</w:t>
            </w:r>
            <w:r>
              <w:t>.</w:t>
            </w:r>
          </w:p>
        </w:tc>
        <w:tc>
          <w:tcPr>
            <w:tcW w:w="1265" w:type="pct"/>
            <w:gridSpan w:val="2"/>
          </w:tcPr>
          <w:p w14:paraId="1377FF8E" w14:textId="77777777" w:rsidR="00A97E75" w:rsidRDefault="00A97E75" w:rsidP="0055443C">
            <w:pPr>
              <w:pStyle w:val="TAL"/>
              <w:rPr>
                <w:rFonts w:cs="Arial"/>
                <w:noProof/>
                <w:szCs w:val="18"/>
              </w:rPr>
            </w:pPr>
          </w:p>
        </w:tc>
      </w:tr>
      <w:tr w:rsidR="00A97E75" w14:paraId="35372047" w14:textId="77777777" w:rsidTr="00BD1408">
        <w:trPr>
          <w:gridBefore w:val="1"/>
          <w:gridAfter w:val="1"/>
          <w:wBefore w:w="4" w:type="pct"/>
          <w:wAfter w:w="8" w:type="pct"/>
          <w:jc w:val="center"/>
        </w:trPr>
        <w:tc>
          <w:tcPr>
            <w:tcW w:w="1495" w:type="pct"/>
          </w:tcPr>
          <w:p w14:paraId="2614BB9A" w14:textId="77777777" w:rsidR="00A97E75" w:rsidRDefault="00A97E75" w:rsidP="0055443C">
            <w:pPr>
              <w:pStyle w:val="TAL"/>
            </w:pPr>
            <w:r w:rsidRPr="00B8310C">
              <w:rPr>
                <w:noProof/>
              </w:rPr>
              <w:t>ConfiguredSnssai</w:t>
            </w:r>
          </w:p>
        </w:tc>
        <w:tc>
          <w:tcPr>
            <w:tcW w:w="964" w:type="pct"/>
          </w:tcPr>
          <w:p w14:paraId="046DD6CB" w14:textId="77777777" w:rsidR="00A97E75" w:rsidRDefault="00A97E75" w:rsidP="0055443C">
            <w:pPr>
              <w:pStyle w:val="TAL"/>
              <w:rPr>
                <w:noProof/>
              </w:rPr>
            </w:pPr>
            <w:r w:rsidRPr="00CF6927">
              <w:t>3GPP TS 29.5</w:t>
            </w:r>
            <w:r>
              <w:t>31</w:t>
            </w:r>
            <w:r w:rsidRPr="00CF6927">
              <w:t> [</w:t>
            </w:r>
            <w:r>
              <w:t>34</w:t>
            </w:r>
            <w:r w:rsidRPr="00CF6927">
              <w:t>]</w:t>
            </w:r>
          </w:p>
        </w:tc>
        <w:tc>
          <w:tcPr>
            <w:tcW w:w="1272" w:type="pct"/>
          </w:tcPr>
          <w:p w14:paraId="04D5E70B" w14:textId="77777777" w:rsidR="00A97E75" w:rsidRDefault="00A97E75" w:rsidP="0055443C">
            <w:pPr>
              <w:pStyle w:val="TAL"/>
              <w:rPr>
                <w:rFonts w:cs="Arial"/>
                <w:szCs w:val="18"/>
              </w:rPr>
            </w:pPr>
            <w:r w:rsidRPr="00184D19">
              <w:rPr>
                <w:rFonts w:hint="eastAsia"/>
              </w:rPr>
              <w:t xml:space="preserve">Contains the </w:t>
            </w:r>
            <w:r w:rsidRPr="00B8310C">
              <w:t>configured</w:t>
            </w:r>
            <w:r w:rsidRPr="00184D19">
              <w:rPr>
                <w:rFonts w:hint="eastAsia"/>
              </w:rPr>
              <w:t xml:space="preserve"> </w:t>
            </w:r>
            <w:r w:rsidRPr="00184D19">
              <w:t>S-NSSAI and optional</w:t>
            </w:r>
            <w:r>
              <w:t>ly</w:t>
            </w:r>
            <w:r w:rsidRPr="00184D19">
              <w:t xml:space="preserve"> mapped home S-NSSA</w:t>
            </w:r>
            <w:r w:rsidRPr="00184D19">
              <w:rPr>
                <w:rFonts w:hint="eastAsia"/>
              </w:rPr>
              <w:t>.</w:t>
            </w:r>
          </w:p>
        </w:tc>
        <w:tc>
          <w:tcPr>
            <w:tcW w:w="1257" w:type="pct"/>
          </w:tcPr>
          <w:p w14:paraId="1D0D3471" w14:textId="77777777" w:rsidR="00A97E75" w:rsidRDefault="00A97E75" w:rsidP="0055443C">
            <w:pPr>
              <w:keepNext/>
              <w:keepLines/>
              <w:spacing w:after="0"/>
              <w:rPr>
                <w:rFonts w:ascii="Arial" w:hAnsi="Arial"/>
                <w:sz w:val="18"/>
              </w:rPr>
            </w:pPr>
            <w:r w:rsidRPr="00173069">
              <w:rPr>
                <w:rFonts w:ascii="Arial" w:hAnsi="Arial"/>
                <w:sz w:val="18"/>
                <w:lang w:eastAsia="zh-CN"/>
              </w:rPr>
              <w:t>SliceAwareANDSP</w:t>
            </w:r>
            <w:r>
              <w:rPr>
                <w:rFonts w:ascii="Arial" w:hAnsi="Arial"/>
                <w:sz w:val="18"/>
              </w:rPr>
              <w:t>,</w:t>
            </w:r>
          </w:p>
          <w:p w14:paraId="1EA1834F" w14:textId="77777777" w:rsidR="00A97E75" w:rsidRDefault="00A97E75" w:rsidP="0055443C">
            <w:pPr>
              <w:pStyle w:val="TAL"/>
              <w:rPr>
                <w:rFonts w:cs="Arial"/>
                <w:szCs w:val="18"/>
              </w:rPr>
            </w:pPr>
            <w:r>
              <w:t>Nssai</w:t>
            </w:r>
            <w:r w:rsidRPr="00EA6F1B">
              <w:t>Change</w:t>
            </w:r>
          </w:p>
        </w:tc>
      </w:tr>
      <w:tr w:rsidR="00A97E75" w14:paraId="328D94CA" w14:textId="77777777" w:rsidTr="00BD1408">
        <w:trPr>
          <w:jc w:val="center"/>
        </w:trPr>
        <w:tc>
          <w:tcPr>
            <w:tcW w:w="1499" w:type="pct"/>
            <w:gridSpan w:val="2"/>
          </w:tcPr>
          <w:p w14:paraId="1EDE0E93" w14:textId="77777777" w:rsidR="00A97E75" w:rsidRDefault="00A97E75" w:rsidP="0055443C">
            <w:pPr>
              <w:pStyle w:val="TAL"/>
              <w:rPr>
                <w:noProof/>
              </w:rPr>
            </w:pPr>
            <w:r>
              <w:t>CmState</w:t>
            </w:r>
          </w:p>
        </w:tc>
        <w:tc>
          <w:tcPr>
            <w:tcW w:w="964" w:type="pct"/>
          </w:tcPr>
          <w:p w14:paraId="47E1DB85" w14:textId="77777777" w:rsidR="00A97E75" w:rsidRDefault="00A97E75" w:rsidP="0055443C">
            <w:pPr>
              <w:pStyle w:val="TAL"/>
              <w:rPr>
                <w:noProof/>
              </w:rPr>
            </w:pPr>
            <w:r>
              <w:rPr>
                <w:noProof/>
              </w:rPr>
              <w:t>3GPP TS 29.518 [14]</w:t>
            </w:r>
          </w:p>
        </w:tc>
        <w:tc>
          <w:tcPr>
            <w:tcW w:w="1272" w:type="pct"/>
          </w:tcPr>
          <w:p w14:paraId="3EAF470C" w14:textId="77777777" w:rsidR="00A97E75" w:rsidRDefault="00A97E75" w:rsidP="0055443C">
            <w:pPr>
              <w:pStyle w:val="TAL"/>
              <w:rPr>
                <w:rFonts w:cs="Arial"/>
                <w:noProof/>
                <w:szCs w:val="18"/>
              </w:rPr>
            </w:pPr>
            <w:r>
              <w:rPr>
                <w:rFonts w:cs="Arial"/>
                <w:szCs w:val="18"/>
              </w:rPr>
              <w:t>Connectivity state of UE</w:t>
            </w:r>
          </w:p>
        </w:tc>
        <w:tc>
          <w:tcPr>
            <w:tcW w:w="1265" w:type="pct"/>
            <w:gridSpan w:val="2"/>
          </w:tcPr>
          <w:p w14:paraId="65456702" w14:textId="77777777" w:rsidR="00A97E75" w:rsidRDefault="00A97E75" w:rsidP="0055443C">
            <w:pPr>
              <w:pStyle w:val="TAL"/>
              <w:rPr>
                <w:rFonts w:cs="Arial"/>
                <w:noProof/>
                <w:szCs w:val="18"/>
              </w:rPr>
            </w:pPr>
            <w:r>
              <w:rPr>
                <w:rFonts w:cs="Arial"/>
                <w:szCs w:val="18"/>
              </w:rPr>
              <w:t>Connectivity</w:t>
            </w:r>
            <w:r>
              <w:rPr>
                <w:lang w:eastAsia="zh-CN"/>
              </w:rPr>
              <w:t>StateChange</w:t>
            </w:r>
          </w:p>
        </w:tc>
      </w:tr>
      <w:tr w:rsidR="00BD1408" w14:paraId="30F584E9" w14:textId="77777777" w:rsidTr="00BD1408">
        <w:trPr>
          <w:jc w:val="center"/>
          <w:ins w:id="257" w:author="Ericsson October r0" w:date="2023-09-18T11:48:00Z"/>
        </w:trPr>
        <w:tc>
          <w:tcPr>
            <w:tcW w:w="1499" w:type="pct"/>
            <w:gridSpan w:val="2"/>
          </w:tcPr>
          <w:p w14:paraId="202C32D6" w14:textId="24581DEC" w:rsidR="00BD1408" w:rsidRDefault="00BD1408" w:rsidP="00BD1408">
            <w:pPr>
              <w:pStyle w:val="TAL"/>
              <w:rPr>
                <w:ins w:id="258" w:author="Ericsson October r0" w:date="2023-09-18T11:48:00Z"/>
              </w:rPr>
            </w:pPr>
            <w:ins w:id="259" w:author="Ericsson October r0" w:date="2023-09-18T11:48:00Z">
              <w:r>
                <w:t>Event</w:t>
              </w:r>
            </w:ins>
          </w:p>
        </w:tc>
        <w:tc>
          <w:tcPr>
            <w:tcW w:w="964" w:type="pct"/>
          </w:tcPr>
          <w:p w14:paraId="5AA6FFED" w14:textId="56677DAB" w:rsidR="00BD1408" w:rsidRPr="00BD1408" w:rsidRDefault="00BD1408" w:rsidP="00BD1408">
            <w:pPr>
              <w:pStyle w:val="TAL"/>
              <w:rPr>
                <w:ins w:id="260" w:author="Ericsson October r0" w:date="2023-09-18T11:48:00Z"/>
                <w:noProof/>
              </w:rPr>
            </w:pPr>
            <w:ins w:id="261" w:author="Ericsson October r0" w:date="2023-09-18T11:49:00Z">
              <w:r w:rsidRPr="00BD1408">
                <w:t>3GPP TS 29.522</w:t>
              </w:r>
              <w:r w:rsidRPr="00BD1408">
                <w:rPr>
                  <w:noProof/>
                </w:rPr>
                <w:t> [</w:t>
              </w:r>
            </w:ins>
            <w:ins w:id="262" w:author="Ericsson October r0" w:date="2023-09-18T12:41:00Z">
              <w:r w:rsidR="00BC62F2">
                <w:rPr>
                  <w:noProof/>
                </w:rPr>
                <w:t>41</w:t>
              </w:r>
            </w:ins>
            <w:ins w:id="263" w:author="Ericsson October r0" w:date="2023-09-18T11:49:00Z">
              <w:r w:rsidRPr="00BD1408">
                <w:rPr>
                  <w:noProof/>
                </w:rPr>
                <w:t>]</w:t>
              </w:r>
            </w:ins>
          </w:p>
        </w:tc>
        <w:tc>
          <w:tcPr>
            <w:tcW w:w="1272" w:type="pct"/>
          </w:tcPr>
          <w:p w14:paraId="53B50C2D" w14:textId="01951BD3" w:rsidR="00BD1408" w:rsidRPr="00BD1408" w:rsidRDefault="00BD1408" w:rsidP="00BD1408">
            <w:pPr>
              <w:pStyle w:val="TAL"/>
              <w:rPr>
                <w:ins w:id="264" w:author="Ericsson October r0" w:date="2023-09-18T11:48:00Z"/>
                <w:rFonts w:cs="Arial"/>
                <w:szCs w:val="18"/>
              </w:rPr>
            </w:pPr>
            <w:ins w:id="265" w:author="Ericsson October r0" w:date="2023-09-18T11:49:00Z">
              <w:r w:rsidRPr="00BD1408">
                <w:rPr>
                  <w:rFonts w:cs="Arial"/>
                  <w:noProof/>
                  <w:szCs w:val="18"/>
                </w:rPr>
                <w:t>Subscription to notification about delivery of VPLMN specific URSP rule.</w:t>
              </w:r>
            </w:ins>
          </w:p>
        </w:tc>
        <w:tc>
          <w:tcPr>
            <w:tcW w:w="1265" w:type="pct"/>
            <w:gridSpan w:val="2"/>
          </w:tcPr>
          <w:p w14:paraId="63A0F575" w14:textId="5059142A" w:rsidR="00BD1408" w:rsidRPr="00BD1408" w:rsidRDefault="00BD1408" w:rsidP="00BD1408">
            <w:pPr>
              <w:pStyle w:val="TAL"/>
              <w:rPr>
                <w:ins w:id="266" w:author="Ericsson October r0" w:date="2023-09-18T11:48:00Z"/>
                <w:rFonts w:cs="Arial"/>
                <w:szCs w:val="18"/>
              </w:rPr>
            </w:pPr>
            <w:ins w:id="267" w:author="Ericsson October r0" w:date="2023-09-18T11:49:00Z">
              <w:r w:rsidRPr="00BD1408">
                <w:rPr>
                  <w:rFonts w:cs="Arial"/>
                  <w:noProof/>
                  <w:szCs w:val="18"/>
                </w:rPr>
                <w:t>VPLMSpecificURSP</w:t>
              </w:r>
            </w:ins>
          </w:p>
        </w:tc>
      </w:tr>
      <w:tr w:rsidR="00BD1408" w14:paraId="0C0D7CB0" w14:textId="77777777" w:rsidTr="00BD1408">
        <w:trPr>
          <w:jc w:val="center"/>
        </w:trPr>
        <w:tc>
          <w:tcPr>
            <w:tcW w:w="1499" w:type="pct"/>
            <w:gridSpan w:val="2"/>
          </w:tcPr>
          <w:p w14:paraId="7C91D3C9" w14:textId="77777777" w:rsidR="00BD1408" w:rsidRDefault="00BD1408" w:rsidP="00BD1408">
            <w:pPr>
              <w:pStyle w:val="TAL"/>
            </w:pPr>
            <w:r>
              <w:rPr>
                <w:rFonts w:hint="eastAsia"/>
                <w:lang w:eastAsia="zh-CN"/>
              </w:rPr>
              <w:t>F</w:t>
            </w:r>
            <w:r>
              <w:rPr>
                <w:lang w:eastAsia="zh-CN"/>
              </w:rPr>
              <w:t>qdn</w:t>
            </w:r>
          </w:p>
        </w:tc>
        <w:tc>
          <w:tcPr>
            <w:tcW w:w="964" w:type="pct"/>
          </w:tcPr>
          <w:p w14:paraId="0176AE06" w14:textId="77777777" w:rsidR="00BD1408" w:rsidRDefault="00BD1408" w:rsidP="00BD1408">
            <w:pPr>
              <w:pStyle w:val="TAL"/>
              <w:rPr>
                <w:noProof/>
              </w:rPr>
            </w:pPr>
            <w:r>
              <w:rPr>
                <w:noProof/>
              </w:rPr>
              <w:t>3GPP TS 29.571 [11]</w:t>
            </w:r>
          </w:p>
        </w:tc>
        <w:tc>
          <w:tcPr>
            <w:tcW w:w="1272" w:type="pct"/>
          </w:tcPr>
          <w:p w14:paraId="40FED427" w14:textId="77777777" w:rsidR="00BD1408" w:rsidRDefault="00BD1408" w:rsidP="00BD1408">
            <w:pPr>
              <w:pStyle w:val="TAL"/>
              <w:rPr>
                <w:rFonts w:cs="Arial"/>
                <w:szCs w:val="18"/>
              </w:rPr>
            </w:pPr>
            <w:r>
              <w:rPr>
                <w:rFonts w:cs="Arial" w:hint="eastAsia"/>
                <w:szCs w:val="18"/>
                <w:lang w:eastAsia="zh-CN"/>
              </w:rPr>
              <w:t>F</w:t>
            </w:r>
            <w:r>
              <w:rPr>
                <w:rFonts w:cs="Arial"/>
                <w:szCs w:val="18"/>
                <w:lang w:eastAsia="zh-CN"/>
              </w:rPr>
              <w:t>QDN</w:t>
            </w:r>
          </w:p>
        </w:tc>
        <w:tc>
          <w:tcPr>
            <w:tcW w:w="1265" w:type="pct"/>
            <w:gridSpan w:val="2"/>
          </w:tcPr>
          <w:p w14:paraId="0B1DA9F3" w14:textId="77777777" w:rsidR="00BD1408" w:rsidRDefault="00BD1408" w:rsidP="00BD1408">
            <w:pPr>
              <w:pStyle w:val="TAL"/>
              <w:rPr>
                <w:rFonts w:cs="Arial"/>
                <w:szCs w:val="18"/>
              </w:rPr>
            </w:pPr>
          </w:p>
        </w:tc>
      </w:tr>
      <w:tr w:rsidR="00BD1408" w14:paraId="69B69242" w14:textId="77777777" w:rsidTr="00BD1408">
        <w:trPr>
          <w:jc w:val="center"/>
        </w:trPr>
        <w:tc>
          <w:tcPr>
            <w:tcW w:w="1499" w:type="pct"/>
            <w:gridSpan w:val="2"/>
          </w:tcPr>
          <w:p w14:paraId="7C752242" w14:textId="77777777" w:rsidR="00BD1408" w:rsidRDefault="00BD1408" w:rsidP="00BD1408">
            <w:pPr>
              <w:pStyle w:val="TAL"/>
              <w:rPr>
                <w:noProof/>
                <w:lang w:eastAsia="zh-CN"/>
              </w:rPr>
            </w:pPr>
            <w:r>
              <w:rPr>
                <w:noProof/>
                <w:lang w:eastAsia="zh-CN"/>
              </w:rPr>
              <w:t>Gpsi</w:t>
            </w:r>
          </w:p>
        </w:tc>
        <w:tc>
          <w:tcPr>
            <w:tcW w:w="964" w:type="pct"/>
          </w:tcPr>
          <w:p w14:paraId="34B03244" w14:textId="77777777" w:rsidR="00BD1408" w:rsidRDefault="00BD1408" w:rsidP="00BD1408">
            <w:pPr>
              <w:pStyle w:val="TAL"/>
              <w:rPr>
                <w:noProof/>
              </w:rPr>
            </w:pPr>
            <w:r>
              <w:rPr>
                <w:noProof/>
              </w:rPr>
              <w:t>3GPP TS 29.571 [11]</w:t>
            </w:r>
          </w:p>
        </w:tc>
        <w:tc>
          <w:tcPr>
            <w:tcW w:w="1272" w:type="pct"/>
          </w:tcPr>
          <w:p w14:paraId="668530F2" w14:textId="77777777" w:rsidR="00BD1408" w:rsidRDefault="00BD1408" w:rsidP="00BD1408">
            <w:pPr>
              <w:pStyle w:val="TAL"/>
              <w:rPr>
                <w:rFonts w:cs="Arial"/>
                <w:noProof/>
                <w:szCs w:val="18"/>
              </w:rPr>
            </w:pPr>
            <w:r>
              <w:rPr>
                <w:noProof/>
                <w:lang w:eastAsia="zh-CN"/>
              </w:rPr>
              <w:t>Generic Public Subscription Identifier</w:t>
            </w:r>
          </w:p>
        </w:tc>
        <w:tc>
          <w:tcPr>
            <w:tcW w:w="1265" w:type="pct"/>
            <w:gridSpan w:val="2"/>
          </w:tcPr>
          <w:p w14:paraId="1EB39061" w14:textId="77777777" w:rsidR="00BD1408" w:rsidRDefault="00BD1408" w:rsidP="00BD1408">
            <w:pPr>
              <w:pStyle w:val="TAL"/>
              <w:rPr>
                <w:rFonts w:cs="Arial"/>
                <w:noProof/>
                <w:szCs w:val="18"/>
              </w:rPr>
            </w:pPr>
          </w:p>
        </w:tc>
      </w:tr>
      <w:tr w:rsidR="00BD1408" w14:paraId="53A3F580" w14:textId="77777777" w:rsidTr="00BD1408">
        <w:trPr>
          <w:jc w:val="center"/>
        </w:trPr>
        <w:tc>
          <w:tcPr>
            <w:tcW w:w="1499" w:type="pct"/>
            <w:gridSpan w:val="2"/>
          </w:tcPr>
          <w:p w14:paraId="1C15D096" w14:textId="77777777" w:rsidR="00BD1408" w:rsidRDefault="00BD1408" w:rsidP="00BD1408">
            <w:pPr>
              <w:pStyle w:val="TAL"/>
              <w:rPr>
                <w:noProof/>
                <w:lang w:eastAsia="zh-CN"/>
              </w:rPr>
            </w:pPr>
            <w:r>
              <w:rPr>
                <w:noProof/>
              </w:rPr>
              <w:t>GroupId</w:t>
            </w:r>
          </w:p>
        </w:tc>
        <w:tc>
          <w:tcPr>
            <w:tcW w:w="964" w:type="pct"/>
          </w:tcPr>
          <w:p w14:paraId="0BEFBF78" w14:textId="77777777" w:rsidR="00BD1408" w:rsidRDefault="00BD1408" w:rsidP="00BD1408">
            <w:pPr>
              <w:pStyle w:val="TAL"/>
              <w:rPr>
                <w:noProof/>
              </w:rPr>
            </w:pPr>
            <w:r>
              <w:rPr>
                <w:noProof/>
              </w:rPr>
              <w:t>3GPP TS 29.571 [11]</w:t>
            </w:r>
          </w:p>
        </w:tc>
        <w:tc>
          <w:tcPr>
            <w:tcW w:w="1272" w:type="pct"/>
          </w:tcPr>
          <w:p w14:paraId="0791222F" w14:textId="77777777" w:rsidR="00BD1408" w:rsidRDefault="00BD1408" w:rsidP="00BD1408">
            <w:pPr>
              <w:pStyle w:val="TAL"/>
              <w:rPr>
                <w:rFonts w:cs="Arial"/>
                <w:noProof/>
                <w:szCs w:val="18"/>
              </w:rPr>
            </w:pPr>
          </w:p>
        </w:tc>
        <w:tc>
          <w:tcPr>
            <w:tcW w:w="1265" w:type="pct"/>
            <w:gridSpan w:val="2"/>
          </w:tcPr>
          <w:p w14:paraId="65D91267" w14:textId="77777777" w:rsidR="00BD1408" w:rsidRDefault="00BD1408" w:rsidP="00BD1408">
            <w:pPr>
              <w:pStyle w:val="TAL"/>
              <w:rPr>
                <w:rFonts w:cs="Arial"/>
                <w:noProof/>
                <w:szCs w:val="18"/>
              </w:rPr>
            </w:pPr>
          </w:p>
        </w:tc>
      </w:tr>
      <w:tr w:rsidR="00BD1408" w14:paraId="3294715A" w14:textId="77777777" w:rsidTr="00BD1408">
        <w:trPr>
          <w:jc w:val="center"/>
        </w:trPr>
        <w:tc>
          <w:tcPr>
            <w:tcW w:w="1499" w:type="pct"/>
            <w:gridSpan w:val="2"/>
          </w:tcPr>
          <w:p w14:paraId="540E018C" w14:textId="77777777" w:rsidR="00BD1408" w:rsidRDefault="00BD1408" w:rsidP="00BD1408">
            <w:pPr>
              <w:pStyle w:val="TAL"/>
              <w:rPr>
                <w:noProof/>
                <w:lang w:eastAsia="zh-CN"/>
              </w:rPr>
            </w:pPr>
            <w:r>
              <w:rPr>
                <w:noProof/>
              </w:rPr>
              <w:t>Guami</w:t>
            </w:r>
          </w:p>
        </w:tc>
        <w:tc>
          <w:tcPr>
            <w:tcW w:w="964" w:type="pct"/>
          </w:tcPr>
          <w:p w14:paraId="385E2DBA" w14:textId="77777777" w:rsidR="00BD1408" w:rsidRDefault="00BD1408" w:rsidP="00BD1408">
            <w:pPr>
              <w:pStyle w:val="TAL"/>
              <w:rPr>
                <w:noProof/>
              </w:rPr>
            </w:pPr>
            <w:r>
              <w:rPr>
                <w:noProof/>
              </w:rPr>
              <w:t>3GPP TS 29.571 [11]</w:t>
            </w:r>
          </w:p>
        </w:tc>
        <w:tc>
          <w:tcPr>
            <w:tcW w:w="1272" w:type="pct"/>
          </w:tcPr>
          <w:p w14:paraId="100D188F" w14:textId="77777777" w:rsidR="00BD1408" w:rsidRDefault="00BD1408" w:rsidP="00BD1408">
            <w:pPr>
              <w:pStyle w:val="TAL"/>
              <w:rPr>
                <w:rFonts w:cs="Arial"/>
                <w:noProof/>
                <w:szCs w:val="18"/>
              </w:rPr>
            </w:pPr>
            <w:r>
              <w:rPr>
                <w:lang w:eastAsia="zh-CN"/>
              </w:rPr>
              <w:t>Globally Unique AMF Identifier</w:t>
            </w:r>
          </w:p>
        </w:tc>
        <w:tc>
          <w:tcPr>
            <w:tcW w:w="1265" w:type="pct"/>
            <w:gridSpan w:val="2"/>
          </w:tcPr>
          <w:p w14:paraId="6173CD36" w14:textId="77777777" w:rsidR="00BD1408" w:rsidRDefault="00BD1408" w:rsidP="00BD1408">
            <w:pPr>
              <w:pStyle w:val="TAL"/>
              <w:rPr>
                <w:rFonts w:cs="Arial"/>
                <w:noProof/>
                <w:szCs w:val="18"/>
              </w:rPr>
            </w:pPr>
          </w:p>
        </w:tc>
      </w:tr>
      <w:tr w:rsidR="00BD1408" w14:paraId="44367AB7" w14:textId="77777777" w:rsidTr="00BD1408">
        <w:trPr>
          <w:jc w:val="center"/>
        </w:trPr>
        <w:tc>
          <w:tcPr>
            <w:tcW w:w="1499" w:type="pct"/>
            <w:gridSpan w:val="2"/>
          </w:tcPr>
          <w:p w14:paraId="03CD5048" w14:textId="77777777" w:rsidR="00BD1408" w:rsidRDefault="00BD1408" w:rsidP="00BD1408">
            <w:pPr>
              <w:pStyle w:val="TAL"/>
              <w:rPr>
                <w:noProof/>
              </w:rPr>
            </w:pPr>
            <w:r>
              <w:rPr>
                <w:noProof/>
              </w:rPr>
              <w:t>Ipv4Addr</w:t>
            </w:r>
          </w:p>
        </w:tc>
        <w:tc>
          <w:tcPr>
            <w:tcW w:w="964" w:type="pct"/>
          </w:tcPr>
          <w:p w14:paraId="768D91AD" w14:textId="77777777" w:rsidR="00BD1408" w:rsidRDefault="00BD1408" w:rsidP="00BD1408">
            <w:pPr>
              <w:pStyle w:val="TAL"/>
              <w:rPr>
                <w:noProof/>
              </w:rPr>
            </w:pPr>
            <w:r>
              <w:rPr>
                <w:noProof/>
              </w:rPr>
              <w:t>3GPP TS 29.571 [11]</w:t>
            </w:r>
          </w:p>
        </w:tc>
        <w:tc>
          <w:tcPr>
            <w:tcW w:w="1272" w:type="pct"/>
          </w:tcPr>
          <w:p w14:paraId="301A8A8B" w14:textId="77777777" w:rsidR="00BD1408" w:rsidRDefault="00BD1408" w:rsidP="00BD1408">
            <w:pPr>
              <w:pStyle w:val="TAL"/>
              <w:rPr>
                <w:rFonts w:cs="Arial"/>
                <w:noProof/>
                <w:szCs w:val="18"/>
              </w:rPr>
            </w:pPr>
          </w:p>
        </w:tc>
        <w:tc>
          <w:tcPr>
            <w:tcW w:w="1265" w:type="pct"/>
            <w:gridSpan w:val="2"/>
          </w:tcPr>
          <w:p w14:paraId="0541B12B" w14:textId="77777777" w:rsidR="00BD1408" w:rsidRDefault="00BD1408" w:rsidP="00BD1408">
            <w:pPr>
              <w:pStyle w:val="TAL"/>
              <w:rPr>
                <w:rFonts w:cs="Arial"/>
                <w:noProof/>
                <w:szCs w:val="18"/>
              </w:rPr>
            </w:pPr>
          </w:p>
        </w:tc>
      </w:tr>
      <w:tr w:rsidR="00BD1408" w14:paraId="6B7C0063" w14:textId="77777777" w:rsidTr="00BD1408">
        <w:trPr>
          <w:jc w:val="center"/>
        </w:trPr>
        <w:tc>
          <w:tcPr>
            <w:tcW w:w="1499" w:type="pct"/>
            <w:gridSpan w:val="2"/>
          </w:tcPr>
          <w:p w14:paraId="790E8BE1" w14:textId="77777777" w:rsidR="00BD1408" w:rsidRDefault="00BD1408" w:rsidP="00BD1408">
            <w:pPr>
              <w:pStyle w:val="TAL"/>
              <w:rPr>
                <w:noProof/>
              </w:rPr>
            </w:pPr>
            <w:r>
              <w:rPr>
                <w:noProof/>
              </w:rPr>
              <w:t>Ipv6Addr</w:t>
            </w:r>
          </w:p>
        </w:tc>
        <w:tc>
          <w:tcPr>
            <w:tcW w:w="964" w:type="pct"/>
          </w:tcPr>
          <w:p w14:paraId="3E1928EE" w14:textId="77777777" w:rsidR="00BD1408" w:rsidRDefault="00BD1408" w:rsidP="00BD1408">
            <w:pPr>
              <w:pStyle w:val="TAL"/>
              <w:rPr>
                <w:noProof/>
              </w:rPr>
            </w:pPr>
            <w:r>
              <w:rPr>
                <w:noProof/>
              </w:rPr>
              <w:t>3GPP TS 29.571 [11]</w:t>
            </w:r>
          </w:p>
        </w:tc>
        <w:tc>
          <w:tcPr>
            <w:tcW w:w="1272" w:type="pct"/>
          </w:tcPr>
          <w:p w14:paraId="66440568" w14:textId="77777777" w:rsidR="00BD1408" w:rsidRDefault="00BD1408" w:rsidP="00BD1408">
            <w:pPr>
              <w:pStyle w:val="TAL"/>
              <w:rPr>
                <w:rFonts w:cs="Arial"/>
                <w:noProof/>
                <w:szCs w:val="18"/>
              </w:rPr>
            </w:pPr>
          </w:p>
        </w:tc>
        <w:tc>
          <w:tcPr>
            <w:tcW w:w="1265" w:type="pct"/>
            <w:gridSpan w:val="2"/>
          </w:tcPr>
          <w:p w14:paraId="5A90438B" w14:textId="77777777" w:rsidR="00BD1408" w:rsidRDefault="00BD1408" w:rsidP="00BD1408">
            <w:pPr>
              <w:pStyle w:val="TAL"/>
              <w:rPr>
                <w:rFonts w:cs="Arial"/>
                <w:noProof/>
                <w:szCs w:val="18"/>
              </w:rPr>
            </w:pPr>
          </w:p>
        </w:tc>
      </w:tr>
      <w:tr w:rsidR="00BD1408" w14:paraId="3F2ECDCC" w14:textId="77777777" w:rsidTr="00BD1408">
        <w:trPr>
          <w:jc w:val="center"/>
        </w:trPr>
        <w:tc>
          <w:tcPr>
            <w:tcW w:w="1499" w:type="pct"/>
            <w:gridSpan w:val="2"/>
          </w:tcPr>
          <w:p w14:paraId="0F27CE74" w14:textId="77777777" w:rsidR="00BD1408" w:rsidRDefault="00BD1408" w:rsidP="00BD1408">
            <w:pPr>
              <w:pStyle w:val="TAL"/>
              <w:rPr>
                <w:noProof/>
              </w:rPr>
            </w:pPr>
            <w:r>
              <w:t>N1N2MessageTransferCause</w:t>
            </w:r>
          </w:p>
        </w:tc>
        <w:tc>
          <w:tcPr>
            <w:tcW w:w="964" w:type="pct"/>
          </w:tcPr>
          <w:p w14:paraId="0527EE9E" w14:textId="77777777" w:rsidR="00BD1408" w:rsidRDefault="00BD1408" w:rsidP="00BD1408">
            <w:pPr>
              <w:pStyle w:val="TAL"/>
              <w:rPr>
                <w:noProof/>
              </w:rPr>
            </w:pPr>
            <w:r>
              <w:rPr>
                <w:noProof/>
              </w:rPr>
              <w:t>3GPP TS 29.518 [14]</w:t>
            </w:r>
          </w:p>
        </w:tc>
        <w:tc>
          <w:tcPr>
            <w:tcW w:w="1272" w:type="pct"/>
          </w:tcPr>
          <w:p w14:paraId="67F9D8E5" w14:textId="77777777" w:rsidR="00BD1408" w:rsidRDefault="00BD1408" w:rsidP="00BD1408">
            <w:pPr>
              <w:pStyle w:val="TAL"/>
              <w:rPr>
                <w:rFonts w:cs="Arial"/>
                <w:noProof/>
                <w:szCs w:val="18"/>
              </w:rPr>
            </w:pPr>
          </w:p>
        </w:tc>
        <w:tc>
          <w:tcPr>
            <w:tcW w:w="1265" w:type="pct"/>
            <w:gridSpan w:val="2"/>
          </w:tcPr>
          <w:p w14:paraId="7702BD8D" w14:textId="77777777" w:rsidR="00BD1408" w:rsidRDefault="00BD1408" w:rsidP="00BD1408">
            <w:pPr>
              <w:pStyle w:val="TAL"/>
              <w:rPr>
                <w:rFonts w:cs="Arial"/>
                <w:noProof/>
                <w:szCs w:val="18"/>
              </w:rPr>
            </w:pPr>
          </w:p>
        </w:tc>
      </w:tr>
      <w:tr w:rsidR="00BD1408" w14:paraId="371E66DB" w14:textId="77777777" w:rsidTr="00BD1408">
        <w:trPr>
          <w:jc w:val="center"/>
        </w:trPr>
        <w:tc>
          <w:tcPr>
            <w:tcW w:w="1499" w:type="pct"/>
            <w:gridSpan w:val="2"/>
          </w:tcPr>
          <w:p w14:paraId="0199E374" w14:textId="77777777" w:rsidR="00BD1408" w:rsidRDefault="00BD1408" w:rsidP="00BD1408">
            <w:pPr>
              <w:pStyle w:val="TAL"/>
            </w:pPr>
            <w:r>
              <w:t>N2</w:t>
            </w:r>
            <w:r>
              <w:rPr>
                <w:lang w:val="en-US"/>
              </w:rPr>
              <w:t>InfoContent</w:t>
            </w:r>
          </w:p>
        </w:tc>
        <w:tc>
          <w:tcPr>
            <w:tcW w:w="964" w:type="pct"/>
          </w:tcPr>
          <w:p w14:paraId="07B7928A" w14:textId="77777777" w:rsidR="00BD1408" w:rsidRDefault="00BD1408" w:rsidP="00BD1408">
            <w:pPr>
              <w:pStyle w:val="TAL"/>
              <w:rPr>
                <w:noProof/>
              </w:rPr>
            </w:pPr>
            <w:r>
              <w:rPr>
                <w:noProof/>
              </w:rPr>
              <w:t>3GPP TS 29.518 [14]</w:t>
            </w:r>
          </w:p>
        </w:tc>
        <w:tc>
          <w:tcPr>
            <w:tcW w:w="1272" w:type="pct"/>
          </w:tcPr>
          <w:p w14:paraId="287D70DB" w14:textId="77777777" w:rsidR="00BD1408" w:rsidRDefault="00BD1408" w:rsidP="00BD1408">
            <w:pPr>
              <w:pStyle w:val="TAL"/>
              <w:rPr>
                <w:rFonts w:cs="Arial"/>
                <w:noProof/>
                <w:szCs w:val="18"/>
              </w:rPr>
            </w:pPr>
            <w:r>
              <w:rPr>
                <w:rFonts w:cs="Arial"/>
                <w:szCs w:val="18"/>
              </w:rPr>
              <w:t>Represents a transparent N2 information content to be relayed by AMF.</w:t>
            </w:r>
          </w:p>
        </w:tc>
        <w:tc>
          <w:tcPr>
            <w:tcW w:w="1265" w:type="pct"/>
            <w:gridSpan w:val="2"/>
          </w:tcPr>
          <w:p w14:paraId="6F5F53CA" w14:textId="77777777" w:rsidR="00BD1408" w:rsidRDefault="00BD1408" w:rsidP="00BD1408">
            <w:pPr>
              <w:pStyle w:val="TAL"/>
              <w:rPr>
                <w:rFonts w:cs="Arial"/>
                <w:noProof/>
                <w:szCs w:val="18"/>
              </w:rPr>
            </w:pPr>
            <w:r>
              <w:rPr>
                <w:rFonts w:cs="Arial" w:hint="eastAsia"/>
                <w:noProof/>
                <w:szCs w:val="18"/>
                <w:lang w:eastAsia="zh-CN"/>
              </w:rPr>
              <w:t>V</w:t>
            </w:r>
            <w:r>
              <w:rPr>
                <w:rFonts w:cs="Arial"/>
                <w:noProof/>
                <w:szCs w:val="18"/>
                <w:lang w:eastAsia="zh-CN"/>
              </w:rPr>
              <w:t>2X, A2X,ProSe</w:t>
            </w:r>
          </w:p>
        </w:tc>
      </w:tr>
      <w:tr w:rsidR="00BD1408" w14:paraId="079AE896" w14:textId="77777777" w:rsidTr="00BD1408">
        <w:trPr>
          <w:jc w:val="center"/>
        </w:trPr>
        <w:tc>
          <w:tcPr>
            <w:tcW w:w="1499" w:type="pct"/>
            <w:gridSpan w:val="2"/>
          </w:tcPr>
          <w:p w14:paraId="245CA22C" w14:textId="77777777" w:rsidR="00BD1408" w:rsidRDefault="00BD1408" w:rsidP="00BD1408">
            <w:pPr>
              <w:pStyle w:val="TAL"/>
              <w:rPr>
                <w:noProof/>
                <w:lang w:eastAsia="zh-CN"/>
              </w:rPr>
            </w:pPr>
            <w:r>
              <w:t>NfInstanceId</w:t>
            </w:r>
          </w:p>
        </w:tc>
        <w:tc>
          <w:tcPr>
            <w:tcW w:w="964" w:type="pct"/>
          </w:tcPr>
          <w:p w14:paraId="10C637D2" w14:textId="77777777" w:rsidR="00BD1408" w:rsidRDefault="00BD1408" w:rsidP="00BD1408">
            <w:pPr>
              <w:pStyle w:val="TAL"/>
              <w:rPr>
                <w:noProof/>
              </w:rPr>
            </w:pPr>
            <w:r>
              <w:rPr>
                <w:noProof/>
              </w:rPr>
              <w:t>3GPP TS 29.571 [11]</w:t>
            </w:r>
          </w:p>
        </w:tc>
        <w:tc>
          <w:tcPr>
            <w:tcW w:w="1272" w:type="pct"/>
          </w:tcPr>
          <w:p w14:paraId="1F5831DB" w14:textId="77777777" w:rsidR="00BD1408" w:rsidRDefault="00BD1408" w:rsidP="00BD1408">
            <w:pPr>
              <w:pStyle w:val="TAL"/>
              <w:rPr>
                <w:noProof/>
                <w:lang w:eastAsia="zh-CN"/>
              </w:rPr>
            </w:pPr>
          </w:p>
        </w:tc>
        <w:tc>
          <w:tcPr>
            <w:tcW w:w="1265" w:type="pct"/>
            <w:gridSpan w:val="2"/>
          </w:tcPr>
          <w:p w14:paraId="157D6BBD" w14:textId="77777777" w:rsidR="00BD1408" w:rsidRDefault="00BD1408" w:rsidP="00BD1408">
            <w:pPr>
              <w:pStyle w:val="TAL"/>
              <w:rPr>
                <w:rFonts w:cs="Arial"/>
                <w:noProof/>
                <w:szCs w:val="18"/>
              </w:rPr>
            </w:pPr>
          </w:p>
        </w:tc>
      </w:tr>
      <w:tr w:rsidR="00B93D4E" w14:paraId="10DC1212" w14:textId="77777777" w:rsidTr="00BD1408">
        <w:trPr>
          <w:jc w:val="center"/>
          <w:ins w:id="268" w:author="Ericsson October r0" w:date="2023-09-18T12:40:00Z"/>
        </w:trPr>
        <w:tc>
          <w:tcPr>
            <w:tcW w:w="1499" w:type="pct"/>
            <w:gridSpan w:val="2"/>
          </w:tcPr>
          <w:p w14:paraId="625B43DF" w14:textId="48982FB2" w:rsidR="00B93D4E" w:rsidRPr="00B93D4E" w:rsidRDefault="00B93D4E" w:rsidP="00B93D4E">
            <w:pPr>
              <w:pStyle w:val="TAL"/>
              <w:rPr>
                <w:ins w:id="269" w:author="Ericsson October r0" w:date="2023-09-18T12:40:00Z"/>
              </w:rPr>
            </w:pPr>
            <w:ins w:id="270" w:author="Ericsson October r0" w:date="2023-09-18T12:40:00Z">
              <w:r w:rsidRPr="00B93D4E">
                <w:t>PcfEventNotification</w:t>
              </w:r>
            </w:ins>
          </w:p>
        </w:tc>
        <w:tc>
          <w:tcPr>
            <w:tcW w:w="964" w:type="pct"/>
          </w:tcPr>
          <w:p w14:paraId="62479A0D" w14:textId="116A9ED3" w:rsidR="00B93D4E" w:rsidRPr="00B93D4E" w:rsidRDefault="00B93D4E" w:rsidP="00B93D4E">
            <w:pPr>
              <w:pStyle w:val="TAL"/>
              <w:rPr>
                <w:ins w:id="271" w:author="Ericsson October r0" w:date="2023-09-18T12:40:00Z"/>
                <w:noProof/>
              </w:rPr>
            </w:pPr>
            <w:ins w:id="272" w:author="Ericsson October r0" w:date="2023-09-18T12:40:00Z">
              <w:r w:rsidRPr="00B93D4E">
                <w:t>3GPP TS 29.523 [30]</w:t>
              </w:r>
            </w:ins>
          </w:p>
        </w:tc>
        <w:tc>
          <w:tcPr>
            <w:tcW w:w="1272" w:type="pct"/>
          </w:tcPr>
          <w:p w14:paraId="6FEDCEF8" w14:textId="425BD25A" w:rsidR="00B93D4E" w:rsidRPr="00B93D4E" w:rsidRDefault="00B93D4E" w:rsidP="00B93D4E">
            <w:pPr>
              <w:pStyle w:val="TAL"/>
              <w:rPr>
                <w:ins w:id="273" w:author="Ericsson October r0" w:date="2023-09-18T12:40:00Z"/>
                <w:noProof/>
                <w:lang w:eastAsia="zh-CN"/>
              </w:rPr>
            </w:pPr>
            <w:ins w:id="274" w:author="Ericsson October r0" w:date="2023-09-18T12:40:00Z">
              <w:r w:rsidRPr="00B93D4E">
                <w:rPr>
                  <w:noProof/>
                  <w:lang w:eastAsia="zh-CN"/>
                </w:rPr>
                <w:t>Represents notification about UE Policy Delivery outcome</w:t>
              </w:r>
            </w:ins>
          </w:p>
        </w:tc>
        <w:tc>
          <w:tcPr>
            <w:tcW w:w="1265" w:type="pct"/>
            <w:gridSpan w:val="2"/>
          </w:tcPr>
          <w:p w14:paraId="1129EFAA" w14:textId="57A1AE65" w:rsidR="00B93D4E" w:rsidRPr="00B93D4E" w:rsidRDefault="00B93D4E" w:rsidP="00B93D4E">
            <w:pPr>
              <w:pStyle w:val="TAL"/>
              <w:rPr>
                <w:ins w:id="275" w:author="Ericsson October r0" w:date="2023-09-18T12:40:00Z"/>
                <w:rFonts w:cs="Arial"/>
                <w:noProof/>
                <w:szCs w:val="18"/>
              </w:rPr>
            </w:pPr>
            <w:ins w:id="276" w:author="Ericsson October r0" w:date="2023-09-18T12:40:00Z">
              <w:r w:rsidRPr="00B93D4E">
                <w:rPr>
                  <w:rFonts w:cs="Arial"/>
                  <w:noProof/>
                  <w:szCs w:val="18"/>
                </w:rPr>
                <w:t>VPLMNSpecificURSP</w:t>
              </w:r>
            </w:ins>
          </w:p>
        </w:tc>
      </w:tr>
      <w:tr w:rsidR="00BD1408" w14:paraId="4B31D01A" w14:textId="77777777" w:rsidTr="00BD1408">
        <w:trPr>
          <w:jc w:val="center"/>
        </w:trPr>
        <w:tc>
          <w:tcPr>
            <w:tcW w:w="1499" w:type="pct"/>
            <w:gridSpan w:val="2"/>
          </w:tcPr>
          <w:p w14:paraId="5CD97B70" w14:textId="77777777" w:rsidR="00BD1408" w:rsidRDefault="00BD1408" w:rsidP="00BD1408">
            <w:pPr>
              <w:pStyle w:val="TAL"/>
            </w:pPr>
            <w:r w:rsidRPr="00563629">
              <w:t>PduSessionInfo</w:t>
            </w:r>
          </w:p>
        </w:tc>
        <w:tc>
          <w:tcPr>
            <w:tcW w:w="964" w:type="pct"/>
          </w:tcPr>
          <w:p w14:paraId="1E615354" w14:textId="77777777" w:rsidR="00BD1408" w:rsidRDefault="00BD1408" w:rsidP="00BD1408">
            <w:pPr>
              <w:pStyle w:val="TAL"/>
              <w:rPr>
                <w:noProof/>
              </w:rPr>
            </w:pPr>
            <w:r w:rsidRPr="00563629">
              <w:rPr>
                <w:noProof/>
              </w:rPr>
              <w:t>3GPP TS 29.571 [11]</w:t>
            </w:r>
          </w:p>
        </w:tc>
        <w:tc>
          <w:tcPr>
            <w:tcW w:w="1272" w:type="pct"/>
          </w:tcPr>
          <w:p w14:paraId="16C6769D" w14:textId="77777777" w:rsidR="00BD1408" w:rsidRDefault="00BD1408" w:rsidP="00BD1408">
            <w:pPr>
              <w:pStyle w:val="TAL"/>
              <w:rPr>
                <w:noProof/>
                <w:lang w:eastAsia="zh-CN"/>
              </w:rPr>
            </w:pPr>
            <w:r w:rsidRPr="00563629">
              <w:rPr>
                <w:noProof/>
                <w:lang w:eastAsia="zh-CN"/>
              </w:rPr>
              <w:t>Contains a DNN and SNSSAI combination</w:t>
            </w:r>
          </w:p>
        </w:tc>
        <w:tc>
          <w:tcPr>
            <w:tcW w:w="1265" w:type="pct"/>
            <w:gridSpan w:val="2"/>
          </w:tcPr>
          <w:p w14:paraId="56C1283F" w14:textId="77777777" w:rsidR="00BD1408" w:rsidRDefault="00BD1408" w:rsidP="00BD1408">
            <w:pPr>
              <w:pStyle w:val="TAL"/>
              <w:rPr>
                <w:rFonts w:cs="Arial"/>
                <w:noProof/>
                <w:szCs w:val="18"/>
              </w:rPr>
            </w:pPr>
            <w:r w:rsidRPr="00563629">
              <w:rPr>
                <w:rFonts w:cs="Arial"/>
                <w:noProof/>
                <w:szCs w:val="18"/>
              </w:rPr>
              <w:t>VPLMNSpecificURSP</w:t>
            </w:r>
          </w:p>
        </w:tc>
      </w:tr>
      <w:tr w:rsidR="00BD1408" w14:paraId="1FB05D59" w14:textId="77777777" w:rsidTr="00BD1408">
        <w:trPr>
          <w:jc w:val="center"/>
        </w:trPr>
        <w:tc>
          <w:tcPr>
            <w:tcW w:w="1499" w:type="pct"/>
            <w:gridSpan w:val="2"/>
          </w:tcPr>
          <w:p w14:paraId="51095FC5" w14:textId="77777777" w:rsidR="00BD1408" w:rsidRDefault="00BD1408" w:rsidP="00BD1408">
            <w:pPr>
              <w:pStyle w:val="TAL"/>
            </w:pPr>
            <w:r>
              <w:t>PduSessionInformation</w:t>
            </w:r>
          </w:p>
        </w:tc>
        <w:tc>
          <w:tcPr>
            <w:tcW w:w="964" w:type="pct"/>
          </w:tcPr>
          <w:p w14:paraId="6FABD8BD" w14:textId="77777777" w:rsidR="00BD1408" w:rsidRDefault="00BD1408" w:rsidP="00BD1408">
            <w:pPr>
              <w:pStyle w:val="TAL"/>
              <w:rPr>
                <w:noProof/>
              </w:rPr>
            </w:pPr>
            <w:r>
              <w:t>3GPP TS 29.523 [30]</w:t>
            </w:r>
          </w:p>
        </w:tc>
        <w:tc>
          <w:tcPr>
            <w:tcW w:w="1272" w:type="pct"/>
          </w:tcPr>
          <w:p w14:paraId="2EA6B223" w14:textId="77777777" w:rsidR="00BD1408" w:rsidRDefault="00BD1408" w:rsidP="00BD1408">
            <w:pPr>
              <w:pStyle w:val="TAL"/>
              <w:rPr>
                <w:noProof/>
                <w:lang w:eastAsia="zh-CN"/>
              </w:rPr>
            </w:pPr>
            <w:r>
              <w:rPr>
                <w:noProof/>
                <w:lang w:eastAsia="zh-CN"/>
              </w:rPr>
              <w:t>Contains PDU session identification information.</w:t>
            </w:r>
          </w:p>
        </w:tc>
        <w:tc>
          <w:tcPr>
            <w:tcW w:w="1265" w:type="pct"/>
            <w:gridSpan w:val="2"/>
          </w:tcPr>
          <w:p w14:paraId="4C0CBCB6" w14:textId="77777777" w:rsidR="00BD1408" w:rsidRDefault="00BD1408" w:rsidP="00BD1408">
            <w:pPr>
              <w:pStyle w:val="TAL"/>
              <w:rPr>
                <w:rFonts w:cs="Arial"/>
                <w:noProof/>
                <w:szCs w:val="18"/>
              </w:rPr>
            </w:pPr>
            <w:r>
              <w:t>URSPEnforcement</w:t>
            </w:r>
          </w:p>
        </w:tc>
      </w:tr>
      <w:tr w:rsidR="00BD1408" w14:paraId="3298DC11" w14:textId="77777777" w:rsidTr="00BD1408">
        <w:trPr>
          <w:jc w:val="center"/>
        </w:trPr>
        <w:tc>
          <w:tcPr>
            <w:tcW w:w="1499" w:type="pct"/>
            <w:gridSpan w:val="2"/>
          </w:tcPr>
          <w:p w14:paraId="4BF9E0E5" w14:textId="77777777" w:rsidR="00BD1408" w:rsidRDefault="00BD1408" w:rsidP="00BD1408">
            <w:pPr>
              <w:pStyle w:val="TAL"/>
              <w:rPr>
                <w:noProof/>
                <w:lang w:eastAsia="zh-CN"/>
              </w:rPr>
            </w:pPr>
            <w:r>
              <w:rPr>
                <w:noProof/>
                <w:lang w:eastAsia="zh-CN"/>
              </w:rPr>
              <w:t>Pei</w:t>
            </w:r>
          </w:p>
        </w:tc>
        <w:tc>
          <w:tcPr>
            <w:tcW w:w="964" w:type="pct"/>
          </w:tcPr>
          <w:p w14:paraId="4C35888F" w14:textId="77777777" w:rsidR="00BD1408" w:rsidRDefault="00BD1408" w:rsidP="00BD1408">
            <w:pPr>
              <w:pStyle w:val="TAL"/>
              <w:rPr>
                <w:noProof/>
              </w:rPr>
            </w:pPr>
            <w:r>
              <w:rPr>
                <w:noProof/>
              </w:rPr>
              <w:t>3GPP TS 29.571 [11]</w:t>
            </w:r>
          </w:p>
        </w:tc>
        <w:tc>
          <w:tcPr>
            <w:tcW w:w="1272" w:type="pct"/>
          </w:tcPr>
          <w:p w14:paraId="3CC4A7D9" w14:textId="77777777" w:rsidR="00BD1408" w:rsidRDefault="00BD1408" w:rsidP="00BD1408">
            <w:pPr>
              <w:pStyle w:val="TAL"/>
              <w:rPr>
                <w:rFonts w:cs="Arial"/>
                <w:noProof/>
                <w:szCs w:val="18"/>
              </w:rPr>
            </w:pPr>
            <w:r>
              <w:rPr>
                <w:noProof/>
                <w:lang w:eastAsia="zh-CN"/>
              </w:rPr>
              <w:t>Permanent Equipment Identifier</w:t>
            </w:r>
          </w:p>
        </w:tc>
        <w:tc>
          <w:tcPr>
            <w:tcW w:w="1265" w:type="pct"/>
            <w:gridSpan w:val="2"/>
          </w:tcPr>
          <w:p w14:paraId="5F67F7C3" w14:textId="77777777" w:rsidR="00BD1408" w:rsidRDefault="00BD1408" w:rsidP="00BD1408">
            <w:pPr>
              <w:pStyle w:val="TAL"/>
              <w:rPr>
                <w:rFonts w:cs="Arial"/>
                <w:noProof/>
                <w:szCs w:val="18"/>
              </w:rPr>
            </w:pPr>
          </w:p>
        </w:tc>
      </w:tr>
      <w:tr w:rsidR="00BD1408" w14:paraId="32D45521" w14:textId="77777777" w:rsidTr="00BD1408">
        <w:trPr>
          <w:jc w:val="center"/>
        </w:trPr>
        <w:tc>
          <w:tcPr>
            <w:tcW w:w="1499" w:type="pct"/>
            <w:gridSpan w:val="2"/>
          </w:tcPr>
          <w:p w14:paraId="2D3F450E" w14:textId="77777777" w:rsidR="00BD1408" w:rsidRDefault="00BD1408" w:rsidP="00BD1408">
            <w:pPr>
              <w:pStyle w:val="TAL"/>
              <w:rPr>
                <w:noProof/>
                <w:lang w:eastAsia="zh-CN"/>
              </w:rPr>
            </w:pPr>
            <w:r>
              <w:rPr>
                <w:noProof/>
                <w:lang w:eastAsia="zh-CN"/>
              </w:rPr>
              <w:t>PlmnId</w:t>
            </w:r>
          </w:p>
        </w:tc>
        <w:tc>
          <w:tcPr>
            <w:tcW w:w="964" w:type="pct"/>
          </w:tcPr>
          <w:p w14:paraId="6F48EB7F" w14:textId="77777777" w:rsidR="00BD1408" w:rsidRDefault="00BD1408" w:rsidP="00BD1408">
            <w:pPr>
              <w:pStyle w:val="TAL"/>
              <w:rPr>
                <w:noProof/>
              </w:rPr>
            </w:pPr>
            <w:r>
              <w:rPr>
                <w:noProof/>
              </w:rPr>
              <w:t>3GPP TS 29.571 [11]</w:t>
            </w:r>
          </w:p>
        </w:tc>
        <w:tc>
          <w:tcPr>
            <w:tcW w:w="1272" w:type="pct"/>
          </w:tcPr>
          <w:p w14:paraId="5B7F56EE" w14:textId="77777777" w:rsidR="00BD1408" w:rsidRDefault="00BD1408" w:rsidP="00BD1408">
            <w:pPr>
              <w:pStyle w:val="TAL"/>
              <w:rPr>
                <w:noProof/>
                <w:lang w:eastAsia="zh-CN"/>
              </w:rPr>
            </w:pPr>
          </w:p>
        </w:tc>
        <w:tc>
          <w:tcPr>
            <w:tcW w:w="1265" w:type="pct"/>
            <w:gridSpan w:val="2"/>
          </w:tcPr>
          <w:p w14:paraId="3F36C29A" w14:textId="77777777" w:rsidR="00BD1408" w:rsidRDefault="00BD1408" w:rsidP="00BD1408">
            <w:pPr>
              <w:pStyle w:val="TAL"/>
              <w:rPr>
                <w:rFonts w:cs="Arial"/>
                <w:noProof/>
                <w:szCs w:val="18"/>
              </w:rPr>
            </w:pPr>
          </w:p>
        </w:tc>
      </w:tr>
      <w:tr w:rsidR="00BD1408" w14:paraId="105E9263" w14:textId="77777777" w:rsidTr="00BD1408">
        <w:trPr>
          <w:jc w:val="center"/>
        </w:trPr>
        <w:tc>
          <w:tcPr>
            <w:tcW w:w="1499" w:type="pct"/>
            <w:gridSpan w:val="2"/>
          </w:tcPr>
          <w:p w14:paraId="16D29BE5" w14:textId="77777777" w:rsidR="00BD1408" w:rsidRDefault="00BD1408" w:rsidP="00BD1408">
            <w:pPr>
              <w:pStyle w:val="TAL"/>
              <w:rPr>
                <w:noProof/>
                <w:lang w:eastAsia="zh-CN"/>
              </w:rPr>
            </w:pPr>
            <w:r>
              <w:rPr>
                <w:noProof/>
              </w:rPr>
              <w:t>PlmnIdNid</w:t>
            </w:r>
          </w:p>
        </w:tc>
        <w:tc>
          <w:tcPr>
            <w:tcW w:w="964" w:type="pct"/>
          </w:tcPr>
          <w:p w14:paraId="28B36FEB" w14:textId="77777777" w:rsidR="00BD1408" w:rsidRDefault="00BD1408" w:rsidP="00BD1408">
            <w:pPr>
              <w:pStyle w:val="TAL"/>
              <w:rPr>
                <w:noProof/>
              </w:rPr>
            </w:pPr>
            <w:r>
              <w:rPr>
                <w:noProof/>
              </w:rPr>
              <w:t>3GPP TS 29.571 [11]</w:t>
            </w:r>
          </w:p>
        </w:tc>
        <w:tc>
          <w:tcPr>
            <w:tcW w:w="1272" w:type="pct"/>
          </w:tcPr>
          <w:p w14:paraId="06D9480A" w14:textId="77777777" w:rsidR="00BD1408" w:rsidRDefault="00BD1408" w:rsidP="00BD1408">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rPr>
                <w:rFonts w:eastAsia="SimSun"/>
              </w:rPr>
              <w:t xml:space="preserve">the PLMN </w:t>
            </w:r>
            <w:r>
              <w:t>I</w:t>
            </w:r>
            <w:r w:rsidRPr="00B07AF9">
              <w:t>dentifier</w:t>
            </w:r>
            <w:r w:rsidRPr="00B07AF9">
              <w:rPr>
                <w:rFonts w:eastAsia="SimSun"/>
              </w:rPr>
              <w:t xml:space="preserve"> and the NID</w:t>
            </w:r>
            <w:r>
              <w:t>).</w:t>
            </w:r>
          </w:p>
        </w:tc>
        <w:tc>
          <w:tcPr>
            <w:tcW w:w="1265" w:type="pct"/>
            <w:gridSpan w:val="2"/>
          </w:tcPr>
          <w:p w14:paraId="58AD6DEA" w14:textId="77777777" w:rsidR="00BD1408" w:rsidRDefault="00BD1408" w:rsidP="00BD1408">
            <w:pPr>
              <w:pStyle w:val="TAL"/>
              <w:rPr>
                <w:rFonts w:cs="Arial"/>
                <w:noProof/>
                <w:szCs w:val="18"/>
              </w:rPr>
            </w:pPr>
          </w:p>
        </w:tc>
      </w:tr>
      <w:tr w:rsidR="00BD1408" w14:paraId="01AC14C1" w14:textId="77777777" w:rsidTr="00BD1408">
        <w:trPr>
          <w:jc w:val="center"/>
        </w:trPr>
        <w:tc>
          <w:tcPr>
            <w:tcW w:w="1499" w:type="pct"/>
            <w:gridSpan w:val="2"/>
          </w:tcPr>
          <w:p w14:paraId="1722946B" w14:textId="77777777" w:rsidR="00BD1408" w:rsidRDefault="00BD1408" w:rsidP="00BD1408">
            <w:pPr>
              <w:pStyle w:val="TAL"/>
              <w:rPr>
                <w:lang w:eastAsia="zh-CN"/>
              </w:rPr>
            </w:pPr>
            <w:r>
              <w:rPr>
                <w:lang w:eastAsia="zh-CN"/>
              </w:rPr>
              <w:t>Pr</w:t>
            </w:r>
            <w:r>
              <w:t>esence</w:t>
            </w:r>
            <w:r>
              <w:rPr>
                <w:lang w:eastAsia="zh-CN"/>
              </w:rPr>
              <w:t>Info</w:t>
            </w:r>
          </w:p>
        </w:tc>
        <w:tc>
          <w:tcPr>
            <w:tcW w:w="964" w:type="pct"/>
          </w:tcPr>
          <w:p w14:paraId="24A4860B" w14:textId="77777777" w:rsidR="00BD1408" w:rsidRDefault="00BD1408" w:rsidP="00BD1408">
            <w:pPr>
              <w:pStyle w:val="TAL"/>
            </w:pPr>
            <w:r>
              <w:t>3GPP TS 29.571 [11]</w:t>
            </w:r>
          </w:p>
        </w:tc>
        <w:tc>
          <w:tcPr>
            <w:tcW w:w="1272" w:type="pct"/>
          </w:tcPr>
          <w:p w14:paraId="56B71E2D" w14:textId="77777777" w:rsidR="00BD1408" w:rsidRDefault="00BD1408" w:rsidP="00BD1408">
            <w:pPr>
              <w:pStyle w:val="TAL"/>
              <w:rPr>
                <w:lang w:eastAsia="zh-CN"/>
              </w:rPr>
            </w:pPr>
            <w:r>
              <w:rPr>
                <w:lang w:eastAsia="zh-CN"/>
              </w:rPr>
              <w:t>Presence reporting area information</w:t>
            </w:r>
          </w:p>
        </w:tc>
        <w:tc>
          <w:tcPr>
            <w:tcW w:w="1265" w:type="pct"/>
            <w:gridSpan w:val="2"/>
          </w:tcPr>
          <w:p w14:paraId="4A0D7771" w14:textId="77777777" w:rsidR="00BD1408" w:rsidRDefault="00BD1408" w:rsidP="00BD1408">
            <w:pPr>
              <w:pStyle w:val="TAL"/>
              <w:rPr>
                <w:rFonts w:cs="Arial"/>
                <w:szCs w:val="18"/>
              </w:rPr>
            </w:pPr>
          </w:p>
        </w:tc>
      </w:tr>
      <w:tr w:rsidR="00BD1408" w14:paraId="25C0C978" w14:textId="77777777" w:rsidTr="00BD1408">
        <w:trPr>
          <w:jc w:val="center"/>
        </w:trPr>
        <w:tc>
          <w:tcPr>
            <w:tcW w:w="1499" w:type="pct"/>
            <w:gridSpan w:val="2"/>
          </w:tcPr>
          <w:p w14:paraId="41A4D667" w14:textId="77777777" w:rsidR="00BD1408" w:rsidRDefault="00BD1408" w:rsidP="00BD1408">
            <w:pPr>
              <w:pStyle w:val="TAL"/>
              <w:rPr>
                <w:noProof/>
                <w:lang w:eastAsia="zh-CN"/>
              </w:rPr>
            </w:pPr>
            <w:r>
              <w:t>ProblemDetails</w:t>
            </w:r>
          </w:p>
        </w:tc>
        <w:tc>
          <w:tcPr>
            <w:tcW w:w="964" w:type="pct"/>
          </w:tcPr>
          <w:p w14:paraId="6BC2004A" w14:textId="77777777" w:rsidR="00BD1408" w:rsidRDefault="00BD1408" w:rsidP="00BD1408">
            <w:pPr>
              <w:pStyle w:val="TAL"/>
              <w:rPr>
                <w:noProof/>
              </w:rPr>
            </w:pPr>
            <w:r>
              <w:rPr>
                <w:noProof/>
              </w:rPr>
              <w:t>3GPP TS 29.571 [11]</w:t>
            </w:r>
          </w:p>
        </w:tc>
        <w:tc>
          <w:tcPr>
            <w:tcW w:w="1272" w:type="pct"/>
          </w:tcPr>
          <w:p w14:paraId="0C9203AF" w14:textId="77777777" w:rsidR="00BD1408" w:rsidRDefault="00BD1408" w:rsidP="00BD1408">
            <w:pPr>
              <w:pStyle w:val="TAL"/>
              <w:rPr>
                <w:noProof/>
                <w:lang w:eastAsia="zh-CN"/>
              </w:rPr>
            </w:pPr>
          </w:p>
        </w:tc>
        <w:tc>
          <w:tcPr>
            <w:tcW w:w="1265" w:type="pct"/>
            <w:gridSpan w:val="2"/>
          </w:tcPr>
          <w:p w14:paraId="58A3FA29" w14:textId="77777777" w:rsidR="00BD1408" w:rsidRDefault="00BD1408" w:rsidP="00BD1408">
            <w:pPr>
              <w:pStyle w:val="TAL"/>
              <w:rPr>
                <w:rFonts w:cs="Arial"/>
                <w:noProof/>
                <w:szCs w:val="18"/>
              </w:rPr>
            </w:pPr>
          </w:p>
        </w:tc>
      </w:tr>
      <w:tr w:rsidR="00BD1408" w14:paraId="1732C900" w14:textId="77777777" w:rsidTr="00BD1408">
        <w:trPr>
          <w:jc w:val="center"/>
        </w:trPr>
        <w:tc>
          <w:tcPr>
            <w:tcW w:w="1499" w:type="pct"/>
            <w:gridSpan w:val="2"/>
          </w:tcPr>
          <w:p w14:paraId="6FFDBA83" w14:textId="77777777" w:rsidR="00BD1408" w:rsidRDefault="00BD1408" w:rsidP="00BD1408">
            <w:pPr>
              <w:pStyle w:val="TAL"/>
              <w:rPr>
                <w:noProof/>
                <w:lang w:eastAsia="zh-CN"/>
              </w:rPr>
            </w:pPr>
            <w:r>
              <w:rPr>
                <w:noProof/>
              </w:rPr>
              <w:t>RatType</w:t>
            </w:r>
          </w:p>
        </w:tc>
        <w:tc>
          <w:tcPr>
            <w:tcW w:w="964" w:type="pct"/>
          </w:tcPr>
          <w:p w14:paraId="73E91D16" w14:textId="77777777" w:rsidR="00BD1408" w:rsidRDefault="00BD1408" w:rsidP="00BD1408">
            <w:pPr>
              <w:pStyle w:val="TAL"/>
              <w:rPr>
                <w:noProof/>
              </w:rPr>
            </w:pPr>
            <w:r>
              <w:rPr>
                <w:noProof/>
              </w:rPr>
              <w:t>3GPP TS 29.571 [11]</w:t>
            </w:r>
          </w:p>
        </w:tc>
        <w:tc>
          <w:tcPr>
            <w:tcW w:w="1272" w:type="pct"/>
          </w:tcPr>
          <w:p w14:paraId="510DCB9A" w14:textId="77777777" w:rsidR="00BD1408" w:rsidRDefault="00BD1408" w:rsidP="00BD1408">
            <w:pPr>
              <w:pStyle w:val="TAL"/>
              <w:rPr>
                <w:rFonts w:cs="Arial"/>
                <w:noProof/>
                <w:szCs w:val="18"/>
              </w:rPr>
            </w:pPr>
          </w:p>
        </w:tc>
        <w:tc>
          <w:tcPr>
            <w:tcW w:w="1265" w:type="pct"/>
            <w:gridSpan w:val="2"/>
          </w:tcPr>
          <w:p w14:paraId="1948C178" w14:textId="77777777" w:rsidR="00BD1408" w:rsidRDefault="00BD1408" w:rsidP="00BD1408">
            <w:pPr>
              <w:pStyle w:val="TAL"/>
              <w:rPr>
                <w:rFonts w:cs="Arial"/>
                <w:noProof/>
                <w:szCs w:val="18"/>
              </w:rPr>
            </w:pPr>
          </w:p>
        </w:tc>
      </w:tr>
      <w:tr w:rsidR="00BD1408" w14:paraId="531E4273" w14:textId="77777777" w:rsidTr="00BD1408">
        <w:trPr>
          <w:jc w:val="center"/>
        </w:trPr>
        <w:tc>
          <w:tcPr>
            <w:tcW w:w="1499" w:type="pct"/>
            <w:gridSpan w:val="2"/>
          </w:tcPr>
          <w:p w14:paraId="1255C584" w14:textId="77777777" w:rsidR="00BD1408" w:rsidRDefault="00BD1408" w:rsidP="00BD1408">
            <w:pPr>
              <w:pStyle w:val="TAL"/>
            </w:pPr>
            <w:r>
              <w:t>RedirectResponse</w:t>
            </w:r>
          </w:p>
        </w:tc>
        <w:tc>
          <w:tcPr>
            <w:tcW w:w="964" w:type="pct"/>
          </w:tcPr>
          <w:p w14:paraId="7F871B7C" w14:textId="77777777" w:rsidR="00BD1408" w:rsidRDefault="00BD1408" w:rsidP="00BD1408">
            <w:pPr>
              <w:pStyle w:val="TAL"/>
              <w:rPr>
                <w:noProof/>
              </w:rPr>
            </w:pPr>
            <w:r>
              <w:t>3GPP TS 29.571 [11]</w:t>
            </w:r>
          </w:p>
        </w:tc>
        <w:tc>
          <w:tcPr>
            <w:tcW w:w="1272" w:type="pct"/>
          </w:tcPr>
          <w:p w14:paraId="7D366FA3" w14:textId="77777777" w:rsidR="00BD1408" w:rsidRDefault="00BD1408" w:rsidP="00BD1408">
            <w:pPr>
              <w:pStyle w:val="TAL"/>
              <w:rPr>
                <w:noProof/>
                <w:lang w:eastAsia="zh-CN"/>
              </w:rPr>
            </w:pPr>
            <w:r>
              <w:t>Contains</w:t>
            </w:r>
            <w:r>
              <w:rPr>
                <w:rFonts w:cs="Arial"/>
                <w:szCs w:val="18"/>
                <w:lang w:eastAsia="zh-CN"/>
              </w:rPr>
              <w:t xml:space="preserve"> redirection related information.</w:t>
            </w:r>
          </w:p>
        </w:tc>
        <w:tc>
          <w:tcPr>
            <w:tcW w:w="1265" w:type="pct"/>
            <w:gridSpan w:val="2"/>
          </w:tcPr>
          <w:p w14:paraId="2C65A957" w14:textId="77777777" w:rsidR="00BD1408" w:rsidRDefault="00BD1408" w:rsidP="00BD1408">
            <w:pPr>
              <w:pStyle w:val="TAL"/>
              <w:rPr>
                <w:rFonts w:cs="Arial"/>
                <w:noProof/>
                <w:szCs w:val="18"/>
              </w:rPr>
            </w:pPr>
            <w:r>
              <w:rPr>
                <w:rFonts w:cs="Arial"/>
                <w:szCs w:val="18"/>
              </w:rPr>
              <w:t>ES3XX</w:t>
            </w:r>
          </w:p>
        </w:tc>
      </w:tr>
      <w:tr w:rsidR="00BD1408" w14:paraId="1D1FD608" w14:textId="77777777" w:rsidTr="00BD1408">
        <w:trPr>
          <w:jc w:val="center"/>
        </w:trPr>
        <w:tc>
          <w:tcPr>
            <w:tcW w:w="1499" w:type="pct"/>
            <w:gridSpan w:val="2"/>
          </w:tcPr>
          <w:p w14:paraId="4AE8196E" w14:textId="77777777" w:rsidR="00BD1408" w:rsidRDefault="00BD1408" w:rsidP="00BD1408">
            <w:pPr>
              <w:pStyle w:val="TAL"/>
            </w:pPr>
            <w:r>
              <w:t>RedundantPduSessionInformation</w:t>
            </w:r>
          </w:p>
        </w:tc>
        <w:tc>
          <w:tcPr>
            <w:tcW w:w="964" w:type="pct"/>
          </w:tcPr>
          <w:p w14:paraId="45248121" w14:textId="77777777" w:rsidR="00BD1408" w:rsidRDefault="00BD1408" w:rsidP="00BD1408">
            <w:pPr>
              <w:pStyle w:val="TAL"/>
            </w:pPr>
            <w:r>
              <w:rPr>
                <w:lang w:eastAsia="zh-CN"/>
              </w:rPr>
              <w:t>3GPP TS 29.502 [40]</w:t>
            </w:r>
          </w:p>
        </w:tc>
        <w:tc>
          <w:tcPr>
            <w:tcW w:w="1272" w:type="pct"/>
          </w:tcPr>
          <w:p w14:paraId="247AA59B" w14:textId="77777777" w:rsidR="00BD1408" w:rsidRDefault="00BD1408" w:rsidP="00BD1408">
            <w:pPr>
              <w:pStyle w:val="TAL"/>
            </w:pPr>
            <w:r>
              <w:t>Contains the Redundant PDU session information, i.e, the RSN and the PDU Session Pair ID.</w:t>
            </w:r>
          </w:p>
        </w:tc>
        <w:tc>
          <w:tcPr>
            <w:tcW w:w="1265" w:type="pct"/>
            <w:gridSpan w:val="2"/>
          </w:tcPr>
          <w:p w14:paraId="10300440" w14:textId="77777777" w:rsidR="00BD1408" w:rsidRDefault="00BD1408" w:rsidP="00BD1408">
            <w:pPr>
              <w:pStyle w:val="TAL"/>
              <w:rPr>
                <w:rFonts w:cs="Arial"/>
                <w:szCs w:val="18"/>
              </w:rPr>
            </w:pPr>
            <w:r>
              <w:t>URSPEnforcement</w:t>
            </w:r>
          </w:p>
        </w:tc>
      </w:tr>
      <w:tr w:rsidR="00BD1408" w14:paraId="7477671A" w14:textId="77777777" w:rsidTr="00BD1408">
        <w:trPr>
          <w:jc w:val="center"/>
        </w:trPr>
        <w:tc>
          <w:tcPr>
            <w:tcW w:w="1499" w:type="pct"/>
            <w:gridSpan w:val="2"/>
          </w:tcPr>
          <w:p w14:paraId="6962AF05" w14:textId="77777777" w:rsidR="00BD1408" w:rsidRDefault="00BD1408" w:rsidP="00BD1408">
            <w:pPr>
              <w:pStyle w:val="TAL"/>
              <w:rPr>
                <w:noProof/>
              </w:rPr>
            </w:pPr>
            <w:r>
              <w:t>ServiceName</w:t>
            </w:r>
          </w:p>
        </w:tc>
        <w:tc>
          <w:tcPr>
            <w:tcW w:w="964" w:type="pct"/>
          </w:tcPr>
          <w:p w14:paraId="09E142EA" w14:textId="77777777" w:rsidR="00BD1408" w:rsidRDefault="00BD1408" w:rsidP="00BD1408">
            <w:pPr>
              <w:pStyle w:val="TAL"/>
              <w:rPr>
                <w:noProof/>
              </w:rPr>
            </w:pPr>
            <w:r>
              <w:rPr>
                <w:noProof/>
              </w:rPr>
              <w:t>3GPP TS 29.510 [13]</w:t>
            </w:r>
          </w:p>
        </w:tc>
        <w:tc>
          <w:tcPr>
            <w:tcW w:w="1272" w:type="pct"/>
          </w:tcPr>
          <w:p w14:paraId="21D0B44C" w14:textId="77777777" w:rsidR="00BD1408" w:rsidRDefault="00BD1408" w:rsidP="00BD1408">
            <w:pPr>
              <w:pStyle w:val="TAL"/>
              <w:rPr>
                <w:rFonts w:cs="Arial"/>
                <w:noProof/>
                <w:szCs w:val="18"/>
              </w:rPr>
            </w:pPr>
            <w:r>
              <w:rPr>
                <w:rFonts w:cs="Arial"/>
                <w:szCs w:val="18"/>
              </w:rPr>
              <w:t>Name of the service instance.</w:t>
            </w:r>
          </w:p>
        </w:tc>
        <w:tc>
          <w:tcPr>
            <w:tcW w:w="1265" w:type="pct"/>
            <w:gridSpan w:val="2"/>
          </w:tcPr>
          <w:p w14:paraId="5EA17E4E" w14:textId="77777777" w:rsidR="00BD1408" w:rsidRDefault="00BD1408" w:rsidP="00BD1408">
            <w:pPr>
              <w:pStyle w:val="TAL"/>
              <w:rPr>
                <w:rFonts w:cs="Arial"/>
                <w:noProof/>
                <w:szCs w:val="18"/>
              </w:rPr>
            </w:pPr>
          </w:p>
        </w:tc>
      </w:tr>
      <w:tr w:rsidR="00BD1408" w14:paraId="4484341C" w14:textId="77777777" w:rsidTr="00BD1408">
        <w:trPr>
          <w:jc w:val="center"/>
        </w:trPr>
        <w:tc>
          <w:tcPr>
            <w:tcW w:w="1499" w:type="pct"/>
            <w:gridSpan w:val="2"/>
          </w:tcPr>
          <w:p w14:paraId="23BB3873" w14:textId="77777777" w:rsidR="00BD1408" w:rsidRDefault="00BD1408" w:rsidP="00BD1408">
            <w:pPr>
              <w:pStyle w:val="TAL"/>
            </w:pPr>
            <w:r w:rsidRPr="003107D3">
              <w:t>SatelliteBackhaulCategory</w:t>
            </w:r>
          </w:p>
        </w:tc>
        <w:tc>
          <w:tcPr>
            <w:tcW w:w="964" w:type="pct"/>
          </w:tcPr>
          <w:p w14:paraId="60714BBF" w14:textId="77777777" w:rsidR="00BD1408" w:rsidRDefault="00BD1408" w:rsidP="00BD1408">
            <w:pPr>
              <w:pStyle w:val="TAL"/>
              <w:rPr>
                <w:noProof/>
              </w:rPr>
            </w:pPr>
            <w:r w:rsidRPr="003107D3">
              <w:t>3GPP TS 29.571 [11]</w:t>
            </w:r>
          </w:p>
        </w:tc>
        <w:tc>
          <w:tcPr>
            <w:tcW w:w="1272" w:type="pct"/>
          </w:tcPr>
          <w:p w14:paraId="7573D286" w14:textId="77777777" w:rsidR="00BD1408" w:rsidRDefault="00BD1408" w:rsidP="00BD1408">
            <w:pPr>
              <w:pStyle w:val="TAL"/>
              <w:rPr>
                <w:rFonts w:cs="Arial"/>
                <w:szCs w:val="18"/>
              </w:rPr>
            </w:pPr>
            <w:r w:rsidRPr="003107D3">
              <w:t>Indicates the satellite backhaul category or non-satellite backhaul.</w:t>
            </w:r>
          </w:p>
        </w:tc>
        <w:tc>
          <w:tcPr>
            <w:tcW w:w="1265" w:type="pct"/>
            <w:gridSpan w:val="2"/>
          </w:tcPr>
          <w:p w14:paraId="77604D59" w14:textId="77777777" w:rsidR="00BD1408" w:rsidRDefault="00BD1408" w:rsidP="00BD1408">
            <w:pPr>
              <w:pStyle w:val="TAL"/>
              <w:rPr>
                <w:rFonts w:cs="Arial"/>
                <w:noProof/>
                <w:szCs w:val="18"/>
              </w:rPr>
            </w:pPr>
            <w:r>
              <w:t>En</w:t>
            </w:r>
            <w:r w:rsidRPr="003107D3">
              <w:t>SatBackhaulCategoryChg</w:t>
            </w:r>
          </w:p>
        </w:tc>
      </w:tr>
      <w:tr w:rsidR="00BD1408" w14:paraId="52CD6273" w14:textId="77777777" w:rsidTr="00BD1408">
        <w:trPr>
          <w:jc w:val="center"/>
        </w:trPr>
        <w:tc>
          <w:tcPr>
            <w:tcW w:w="1499" w:type="pct"/>
            <w:gridSpan w:val="2"/>
          </w:tcPr>
          <w:p w14:paraId="1ECFFBDA" w14:textId="77777777" w:rsidR="00BD1408" w:rsidRDefault="00BD1408" w:rsidP="00BD1408">
            <w:pPr>
              <w:pStyle w:val="TAL"/>
              <w:rPr>
                <w:noProof/>
                <w:lang w:eastAsia="zh-CN"/>
              </w:rPr>
            </w:pPr>
            <w:r>
              <w:t>Snssai</w:t>
            </w:r>
          </w:p>
        </w:tc>
        <w:tc>
          <w:tcPr>
            <w:tcW w:w="964" w:type="pct"/>
          </w:tcPr>
          <w:p w14:paraId="2BFDA054" w14:textId="77777777" w:rsidR="00BD1408" w:rsidRDefault="00BD1408" w:rsidP="00BD1408">
            <w:pPr>
              <w:pStyle w:val="TAL"/>
              <w:rPr>
                <w:noProof/>
              </w:rPr>
            </w:pPr>
            <w:r>
              <w:t>3GPP TS 29.571 [11]</w:t>
            </w:r>
          </w:p>
        </w:tc>
        <w:tc>
          <w:tcPr>
            <w:tcW w:w="1272" w:type="pct"/>
          </w:tcPr>
          <w:p w14:paraId="3BFC90F4" w14:textId="77777777" w:rsidR="00BD1408" w:rsidRDefault="00BD1408" w:rsidP="00BD1408">
            <w:pPr>
              <w:pStyle w:val="TAL"/>
              <w:rPr>
                <w:noProof/>
              </w:rPr>
            </w:pPr>
            <w:r>
              <w:rPr>
                <w:rFonts w:cs="Arial"/>
                <w:szCs w:val="18"/>
              </w:rPr>
              <w:t>Represents an S-NSSAI</w:t>
            </w:r>
          </w:p>
        </w:tc>
        <w:tc>
          <w:tcPr>
            <w:tcW w:w="1265" w:type="pct"/>
            <w:gridSpan w:val="2"/>
          </w:tcPr>
          <w:p w14:paraId="6351C3B2" w14:textId="77777777" w:rsidR="00BD1408" w:rsidRDefault="00BD1408" w:rsidP="00BD1408">
            <w:pPr>
              <w:pStyle w:val="TAL"/>
              <w:rPr>
                <w:rFonts w:cs="Arial"/>
                <w:noProof/>
                <w:szCs w:val="18"/>
              </w:rPr>
            </w:pPr>
            <w:r>
              <w:rPr>
                <w:rFonts w:cs="Arial"/>
                <w:noProof/>
                <w:szCs w:val="18"/>
              </w:rPr>
              <w:t>SliceAwareANDSP</w:t>
            </w:r>
          </w:p>
        </w:tc>
      </w:tr>
      <w:tr w:rsidR="00BD1408" w14:paraId="4F318141" w14:textId="77777777" w:rsidTr="00BD1408">
        <w:trPr>
          <w:jc w:val="center"/>
        </w:trPr>
        <w:tc>
          <w:tcPr>
            <w:tcW w:w="1499" w:type="pct"/>
            <w:gridSpan w:val="2"/>
          </w:tcPr>
          <w:p w14:paraId="2C46A700" w14:textId="77777777" w:rsidR="00BD1408" w:rsidRDefault="00BD1408" w:rsidP="00BD1408">
            <w:pPr>
              <w:pStyle w:val="TAL"/>
              <w:rPr>
                <w:noProof/>
                <w:lang w:eastAsia="zh-CN"/>
              </w:rPr>
            </w:pPr>
            <w:r>
              <w:rPr>
                <w:noProof/>
                <w:lang w:eastAsia="zh-CN"/>
              </w:rPr>
              <w:t>Supi</w:t>
            </w:r>
          </w:p>
        </w:tc>
        <w:tc>
          <w:tcPr>
            <w:tcW w:w="964" w:type="pct"/>
          </w:tcPr>
          <w:p w14:paraId="2D8180F2" w14:textId="77777777" w:rsidR="00BD1408" w:rsidRDefault="00BD1408" w:rsidP="00BD1408">
            <w:pPr>
              <w:pStyle w:val="TAL"/>
              <w:rPr>
                <w:noProof/>
              </w:rPr>
            </w:pPr>
            <w:r>
              <w:rPr>
                <w:noProof/>
              </w:rPr>
              <w:t>3GPP TS 29.571 [11]</w:t>
            </w:r>
          </w:p>
        </w:tc>
        <w:tc>
          <w:tcPr>
            <w:tcW w:w="1272" w:type="pct"/>
          </w:tcPr>
          <w:p w14:paraId="5C3C8480" w14:textId="77777777" w:rsidR="00BD1408" w:rsidRDefault="00BD1408" w:rsidP="00BD1408">
            <w:pPr>
              <w:pStyle w:val="TAL"/>
              <w:rPr>
                <w:rFonts w:cs="Arial"/>
                <w:noProof/>
                <w:szCs w:val="18"/>
              </w:rPr>
            </w:pPr>
            <w:r>
              <w:rPr>
                <w:noProof/>
              </w:rPr>
              <w:t>Subscription Permanent Identifier</w:t>
            </w:r>
          </w:p>
        </w:tc>
        <w:tc>
          <w:tcPr>
            <w:tcW w:w="1265" w:type="pct"/>
            <w:gridSpan w:val="2"/>
          </w:tcPr>
          <w:p w14:paraId="18B4125F" w14:textId="77777777" w:rsidR="00BD1408" w:rsidRDefault="00BD1408" w:rsidP="00BD1408">
            <w:pPr>
              <w:pStyle w:val="TAL"/>
              <w:rPr>
                <w:rFonts w:cs="Arial"/>
                <w:noProof/>
                <w:szCs w:val="18"/>
              </w:rPr>
            </w:pPr>
          </w:p>
        </w:tc>
      </w:tr>
      <w:tr w:rsidR="00BD1408" w14:paraId="19750A28" w14:textId="77777777" w:rsidTr="00BD1408">
        <w:trPr>
          <w:jc w:val="center"/>
        </w:trPr>
        <w:tc>
          <w:tcPr>
            <w:tcW w:w="1499" w:type="pct"/>
            <w:gridSpan w:val="2"/>
          </w:tcPr>
          <w:p w14:paraId="3938840A" w14:textId="77777777" w:rsidR="00BD1408" w:rsidRDefault="00BD1408" w:rsidP="00BD1408">
            <w:pPr>
              <w:pStyle w:val="TAL"/>
              <w:rPr>
                <w:noProof/>
              </w:rPr>
            </w:pPr>
            <w:r>
              <w:rPr>
                <w:noProof/>
                <w:lang w:eastAsia="zh-CN"/>
              </w:rPr>
              <w:t>SupportedFeatures</w:t>
            </w:r>
          </w:p>
        </w:tc>
        <w:tc>
          <w:tcPr>
            <w:tcW w:w="964" w:type="pct"/>
          </w:tcPr>
          <w:p w14:paraId="482E3CEA" w14:textId="77777777" w:rsidR="00BD1408" w:rsidRDefault="00BD1408" w:rsidP="00BD1408">
            <w:pPr>
              <w:pStyle w:val="TAL"/>
              <w:rPr>
                <w:noProof/>
              </w:rPr>
            </w:pPr>
            <w:r>
              <w:rPr>
                <w:noProof/>
              </w:rPr>
              <w:t>3GPP TS 29.571 [11]</w:t>
            </w:r>
          </w:p>
        </w:tc>
        <w:tc>
          <w:tcPr>
            <w:tcW w:w="1272" w:type="pct"/>
          </w:tcPr>
          <w:p w14:paraId="30E3A936" w14:textId="77777777" w:rsidR="00BD1408" w:rsidRDefault="00BD1408" w:rsidP="00BD1408">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265" w:type="pct"/>
            <w:gridSpan w:val="2"/>
          </w:tcPr>
          <w:p w14:paraId="28DF4C0B" w14:textId="77777777" w:rsidR="00BD1408" w:rsidRDefault="00BD1408" w:rsidP="00BD1408">
            <w:pPr>
              <w:pStyle w:val="TAL"/>
              <w:rPr>
                <w:rFonts w:cs="Arial"/>
                <w:noProof/>
                <w:szCs w:val="18"/>
              </w:rPr>
            </w:pPr>
          </w:p>
        </w:tc>
      </w:tr>
      <w:tr w:rsidR="00BD1408" w14:paraId="72663433" w14:textId="77777777" w:rsidTr="00BD1408">
        <w:trPr>
          <w:jc w:val="center"/>
        </w:trPr>
        <w:tc>
          <w:tcPr>
            <w:tcW w:w="1499" w:type="pct"/>
            <w:gridSpan w:val="2"/>
          </w:tcPr>
          <w:p w14:paraId="3A1350F0" w14:textId="77777777" w:rsidR="00BD1408" w:rsidRDefault="00BD1408" w:rsidP="00BD1408">
            <w:pPr>
              <w:pStyle w:val="TAL"/>
              <w:rPr>
                <w:noProof/>
                <w:lang w:eastAsia="zh-CN"/>
              </w:rPr>
            </w:pPr>
            <w:r>
              <w:rPr>
                <w:noProof/>
              </w:rPr>
              <w:t>TimeZone</w:t>
            </w:r>
          </w:p>
        </w:tc>
        <w:tc>
          <w:tcPr>
            <w:tcW w:w="964" w:type="pct"/>
          </w:tcPr>
          <w:p w14:paraId="1214C7B4" w14:textId="77777777" w:rsidR="00BD1408" w:rsidRDefault="00BD1408" w:rsidP="00BD1408">
            <w:pPr>
              <w:pStyle w:val="TAL"/>
              <w:rPr>
                <w:noProof/>
              </w:rPr>
            </w:pPr>
            <w:r>
              <w:rPr>
                <w:noProof/>
              </w:rPr>
              <w:t>3GPP TS 29.571 [11]</w:t>
            </w:r>
          </w:p>
        </w:tc>
        <w:tc>
          <w:tcPr>
            <w:tcW w:w="1272" w:type="pct"/>
          </w:tcPr>
          <w:p w14:paraId="423E06ED" w14:textId="77777777" w:rsidR="00BD1408" w:rsidRDefault="00BD1408" w:rsidP="00BD1408">
            <w:pPr>
              <w:pStyle w:val="TAL"/>
              <w:rPr>
                <w:rFonts w:cs="Arial"/>
                <w:noProof/>
                <w:szCs w:val="18"/>
              </w:rPr>
            </w:pPr>
          </w:p>
        </w:tc>
        <w:tc>
          <w:tcPr>
            <w:tcW w:w="1265" w:type="pct"/>
            <w:gridSpan w:val="2"/>
          </w:tcPr>
          <w:p w14:paraId="609C9753" w14:textId="77777777" w:rsidR="00BD1408" w:rsidRDefault="00BD1408" w:rsidP="00BD1408">
            <w:pPr>
              <w:pStyle w:val="TAL"/>
              <w:rPr>
                <w:rFonts w:cs="Arial"/>
                <w:noProof/>
                <w:szCs w:val="18"/>
              </w:rPr>
            </w:pPr>
          </w:p>
        </w:tc>
      </w:tr>
      <w:tr w:rsidR="00BD1408" w14:paraId="581E1A5D" w14:textId="77777777" w:rsidTr="00BD1408">
        <w:trPr>
          <w:jc w:val="center"/>
        </w:trPr>
        <w:tc>
          <w:tcPr>
            <w:tcW w:w="1499" w:type="pct"/>
            <w:gridSpan w:val="2"/>
          </w:tcPr>
          <w:p w14:paraId="55ED7BB1" w14:textId="77777777" w:rsidR="00BD1408" w:rsidRDefault="00BD1408" w:rsidP="00BD1408">
            <w:pPr>
              <w:pStyle w:val="TAL"/>
              <w:rPr>
                <w:noProof/>
              </w:rPr>
            </w:pPr>
            <w:r>
              <w:rPr>
                <w:noProof/>
              </w:rPr>
              <w:t>Uinteger</w:t>
            </w:r>
          </w:p>
        </w:tc>
        <w:tc>
          <w:tcPr>
            <w:tcW w:w="964" w:type="pct"/>
          </w:tcPr>
          <w:p w14:paraId="12AF1630" w14:textId="77777777" w:rsidR="00BD1408" w:rsidRDefault="00BD1408" w:rsidP="00BD1408">
            <w:pPr>
              <w:pStyle w:val="TAL"/>
              <w:rPr>
                <w:noProof/>
              </w:rPr>
            </w:pPr>
            <w:r>
              <w:rPr>
                <w:noProof/>
              </w:rPr>
              <w:t>3GPP TS 29.571 [11]</w:t>
            </w:r>
          </w:p>
        </w:tc>
        <w:tc>
          <w:tcPr>
            <w:tcW w:w="1272" w:type="pct"/>
          </w:tcPr>
          <w:p w14:paraId="61F2DD97" w14:textId="77777777" w:rsidR="00BD1408" w:rsidRDefault="00BD1408" w:rsidP="00BD1408">
            <w:pPr>
              <w:pStyle w:val="TAL"/>
              <w:rPr>
                <w:rFonts w:cs="Arial"/>
                <w:noProof/>
                <w:szCs w:val="18"/>
              </w:rPr>
            </w:pPr>
          </w:p>
        </w:tc>
        <w:tc>
          <w:tcPr>
            <w:tcW w:w="1265" w:type="pct"/>
            <w:gridSpan w:val="2"/>
          </w:tcPr>
          <w:p w14:paraId="3D2BE5DD" w14:textId="77777777" w:rsidR="00BD1408" w:rsidRDefault="00BD1408" w:rsidP="00BD1408">
            <w:pPr>
              <w:pStyle w:val="TAL"/>
              <w:rPr>
                <w:rFonts w:cs="Arial"/>
                <w:noProof/>
                <w:szCs w:val="18"/>
              </w:rPr>
            </w:pPr>
          </w:p>
        </w:tc>
      </w:tr>
      <w:tr w:rsidR="00BD1408" w14:paraId="748A0B35" w14:textId="77777777" w:rsidTr="00BD1408">
        <w:trPr>
          <w:jc w:val="center"/>
        </w:trPr>
        <w:tc>
          <w:tcPr>
            <w:tcW w:w="1499" w:type="pct"/>
            <w:gridSpan w:val="2"/>
          </w:tcPr>
          <w:p w14:paraId="15E63BC7" w14:textId="77777777" w:rsidR="00BD1408" w:rsidRDefault="00BD1408" w:rsidP="00BD1408">
            <w:pPr>
              <w:pStyle w:val="TAL"/>
              <w:rPr>
                <w:noProof/>
              </w:rPr>
            </w:pPr>
            <w:r>
              <w:rPr>
                <w:noProof/>
              </w:rPr>
              <w:t>Uri</w:t>
            </w:r>
          </w:p>
        </w:tc>
        <w:tc>
          <w:tcPr>
            <w:tcW w:w="964" w:type="pct"/>
          </w:tcPr>
          <w:p w14:paraId="3C8FFA8A" w14:textId="77777777" w:rsidR="00BD1408" w:rsidRDefault="00BD1408" w:rsidP="00BD1408">
            <w:pPr>
              <w:pStyle w:val="TAL"/>
              <w:rPr>
                <w:noProof/>
              </w:rPr>
            </w:pPr>
            <w:r>
              <w:rPr>
                <w:noProof/>
              </w:rPr>
              <w:t>3GPP TS 29.571 [11]</w:t>
            </w:r>
          </w:p>
        </w:tc>
        <w:tc>
          <w:tcPr>
            <w:tcW w:w="1272" w:type="pct"/>
          </w:tcPr>
          <w:p w14:paraId="7A8B5147" w14:textId="77777777" w:rsidR="00BD1408" w:rsidRDefault="00BD1408" w:rsidP="00BD1408">
            <w:pPr>
              <w:pStyle w:val="TAL"/>
              <w:rPr>
                <w:rFonts w:cs="Arial"/>
                <w:noProof/>
                <w:szCs w:val="18"/>
              </w:rPr>
            </w:pPr>
          </w:p>
        </w:tc>
        <w:tc>
          <w:tcPr>
            <w:tcW w:w="1265" w:type="pct"/>
            <w:gridSpan w:val="2"/>
          </w:tcPr>
          <w:p w14:paraId="4DBA0621" w14:textId="77777777" w:rsidR="00BD1408" w:rsidRDefault="00BD1408" w:rsidP="00BD1408">
            <w:pPr>
              <w:pStyle w:val="TAL"/>
              <w:rPr>
                <w:rFonts w:cs="Arial"/>
                <w:noProof/>
                <w:szCs w:val="18"/>
              </w:rPr>
            </w:pPr>
          </w:p>
        </w:tc>
      </w:tr>
      <w:tr w:rsidR="00BD1408" w14:paraId="48339ADC" w14:textId="77777777" w:rsidTr="00BD1408">
        <w:trPr>
          <w:jc w:val="center"/>
        </w:trPr>
        <w:tc>
          <w:tcPr>
            <w:tcW w:w="1499" w:type="pct"/>
            <w:gridSpan w:val="2"/>
          </w:tcPr>
          <w:p w14:paraId="6EDCEDAE" w14:textId="77777777" w:rsidR="00BD1408" w:rsidRDefault="00BD1408" w:rsidP="00BD1408">
            <w:pPr>
              <w:pStyle w:val="TAL"/>
              <w:rPr>
                <w:noProof/>
              </w:rPr>
            </w:pPr>
            <w:r>
              <w:rPr>
                <w:noProof/>
              </w:rPr>
              <w:t>UrspEnforcementInfo</w:t>
            </w:r>
          </w:p>
        </w:tc>
        <w:tc>
          <w:tcPr>
            <w:tcW w:w="964" w:type="pct"/>
          </w:tcPr>
          <w:p w14:paraId="2C972F1D" w14:textId="77777777" w:rsidR="00BD1408" w:rsidRDefault="00BD1408" w:rsidP="00BD1408">
            <w:pPr>
              <w:pStyle w:val="TAL"/>
              <w:rPr>
                <w:noProof/>
              </w:rPr>
            </w:pPr>
            <w:r>
              <w:rPr>
                <w:lang w:eastAsia="en-GB"/>
              </w:rPr>
              <w:t>3GPP TS 29.512</w:t>
            </w:r>
            <w:r>
              <w:rPr>
                <w:noProof/>
              </w:rPr>
              <w:t> [31]</w:t>
            </w:r>
          </w:p>
        </w:tc>
        <w:tc>
          <w:tcPr>
            <w:tcW w:w="1272" w:type="pct"/>
          </w:tcPr>
          <w:p w14:paraId="3EF72B99" w14:textId="77777777" w:rsidR="00BD1408" w:rsidRDefault="00BD1408" w:rsidP="00BD1408">
            <w:pPr>
              <w:pStyle w:val="TAL"/>
              <w:rPr>
                <w:rFonts w:cs="Arial"/>
                <w:noProof/>
                <w:szCs w:val="18"/>
              </w:rPr>
            </w:pPr>
            <w:r>
              <w:rPr>
                <w:rFonts w:cs="Arial"/>
                <w:noProof/>
                <w:szCs w:val="18"/>
              </w:rPr>
              <w:t>URSP enforcement information as received from the UE.</w:t>
            </w:r>
          </w:p>
        </w:tc>
        <w:tc>
          <w:tcPr>
            <w:tcW w:w="1265" w:type="pct"/>
            <w:gridSpan w:val="2"/>
          </w:tcPr>
          <w:p w14:paraId="2B507209" w14:textId="77777777" w:rsidR="00BD1408" w:rsidRDefault="00BD1408" w:rsidP="00BD1408">
            <w:pPr>
              <w:pStyle w:val="TAL"/>
              <w:rPr>
                <w:rFonts w:cs="Arial"/>
                <w:noProof/>
                <w:szCs w:val="18"/>
              </w:rPr>
            </w:pPr>
            <w:r>
              <w:t>URSPEnforcement</w:t>
            </w:r>
          </w:p>
        </w:tc>
      </w:tr>
      <w:tr w:rsidR="00BD1408" w14:paraId="73DA6A91" w14:textId="77777777" w:rsidTr="00BD1408">
        <w:trPr>
          <w:jc w:val="center"/>
        </w:trPr>
        <w:tc>
          <w:tcPr>
            <w:tcW w:w="1499" w:type="pct"/>
            <w:gridSpan w:val="2"/>
          </w:tcPr>
          <w:p w14:paraId="7EC8D0B8" w14:textId="77777777" w:rsidR="00BD1408" w:rsidRDefault="00BD1408" w:rsidP="00BD1408">
            <w:pPr>
              <w:pStyle w:val="TAL"/>
              <w:rPr>
                <w:noProof/>
              </w:rPr>
            </w:pPr>
            <w:r>
              <w:rPr>
                <w:noProof/>
              </w:rPr>
              <w:lastRenderedPageBreak/>
              <w:t>UrspRuleRequest</w:t>
            </w:r>
          </w:p>
        </w:tc>
        <w:tc>
          <w:tcPr>
            <w:tcW w:w="964" w:type="pct"/>
          </w:tcPr>
          <w:p w14:paraId="78FC2B23" w14:textId="77777777" w:rsidR="00BD1408" w:rsidRDefault="00BD1408" w:rsidP="00BD1408">
            <w:pPr>
              <w:pStyle w:val="TAL"/>
              <w:rPr>
                <w:lang w:eastAsia="en-GB"/>
              </w:rPr>
            </w:pPr>
            <w:r>
              <w:t>3GPP TS 29.522</w:t>
            </w:r>
            <w:r>
              <w:rPr>
                <w:noProof/>
              </w:rPr>
              <w:t> [41]</w:t>
            </w:r>
          </w:p>
        </w:tc>
        <w:tc>
          <w:tcPr>
            <w:tcW w:w="1272" w:type="pct"/>
          </w:tcPr>
          <w:p w14:paraId="7D0FC723" w14:textId="77777777" w:rsidR="00BD1408" w:rsidRDefault="00BD1408" w:rsidP="00BD1408">
            <w:pPr>
              <w:pStyle w:val="TAL"/>
              <w:rPr>
                <w:rFonts w:cs="Arial"/>
                <w:noProof/>
                <w:szCs w:val="18"/>
              </w:rPr>
            </w:pPr>
            <w:r>
              <w:rPr>
                <w:rFonts w:cs="Arial"/>
                <w:noProof/>
                <w:szCs w:val="18"/>
              </w:rPr>
              <w:t>URSP rule guidance information</w:t>
            </w:r>
          </w:p>
        </w:tc>
        <w:tc>
          <w:tcPr>
            <w:tcW w:w="1265" w:type="pct"/>
            <w:gridSpan w:val="2"/>
          </w:tcPr>
          <w:p w14:paraId="6157796E" w14:textId="77777777" w:rsidR="00BD1408" w:rsidRDefault="00BD1408" w:rsidP="00BD1408">
            <w:pPr>
              <w:pStyle w:val="TAL"/>
            </w:pPr>
            <w:r>
              <w:rPr>
                <w:rFonts w:cs="Arial"/>
                <w:noProof/>
                <w:szCs w:val="18"/>
              </w:rPr>
              <w:t>VPLMNSpecificURSP</w:t>
            </w:r>
          </w:p>
        </w:tc>
      </w:tr>
      <w:tr w:rsidR="00BD1408" w14:paraId="41AF3187" w14:textId="77777777" w:rsidTr="00BD1408">
        <w:trPr>
          <w:jc w:val="center"/>
        </w:trPr>
        <w:tc>
          <w:tcPr>
            <w:tcW w:w="1499" w:type="pct"/>
            <w:gridSpan w:val="2"/>
          </w:tcPr>
          <w:p w14:paraId="1D373550" w14:textId="77777777" w:rsidR="00BD1408" w:rsidRDefault="00BD1408" w:rsidP="00BD1408">
            <w:pPr>
              <w:pStyle w:val="TAL"/>
              <w:rPr>
                <w:noProof/>
              </w:rPr>
            </w:pPr>
            <w:r>
              <w:rPr>
                <w:noProof/>
              </w:rPr>
              <w:t>UserLocation</w:t>
            </w:r>
          </w:p>
        </w:tc>
        <w:tc>
          <w:tcPr>
            <w:tcW w:w="964" w:type="pct"/>
          </w:tcPr>
          <w:p w14:paraId="6A05029F" w14:textId="77777777" w:rsidR="00BD1408" w:rsidRDefault="00BD1408" w:rsidP="00BD1408">
            <w:pPr>
              <w:pStyle w:val="TAL"/>
              <w:rPr>
                <w:noProof/>
              </w:rPr>
            </w:pPr>
            <w:r>
              <w:rPr>
                <w:noProof/>
              </w:rPr>
              <w:t>3GPP TS 29.571 [11]</w:t>
            </w:r>
          </w:p>
        </w:tc>
        <w:tc>
          <w:tcPr>
            <w:tcW w:w="1272" w:type="pct"/>
          </w:tcPr>
          <w:p w14:paraId="5D426F51" w14:textId="77777777" w:rsidR="00BD1408" w:rsidRDefault="00BD1408" w:rsidP="00BD1408">
            <w:pPr>
              <w:pStyle w:val="TAL"/>
              <w:rPr>
                <w:rFonts w:cs="Arial"/>
                <w:noProof/>
                <w:szCs w:val="18"/>
              </w:rPr>
            </w:pPr>
          </w:p>
        </w:tc>
        <w:tc>
          <w:tcPr>
            <w:tcW w:w="1265" w:type="pct"/>
            <w:gridSpan w:val="2"/>
          </w:tcPr>
          <w:p w14:paraId="58B5634C" w14:textId="77777777" w:rsidR="00BD1408" w:rsidRDefault="00BD1408" w:rsidP="00BD1408">
            <w:pPr>
              <w:pStyle w:val="TAL"/>
              <w:rPr>
                <w:rFonts w:cs="Arial"/>
                <w:noProof/>
                <w:szCs w:val="18"/>
              </w:rPr>
            </w:pPr>
          </w:p>
        </w:tc>
      </w:tr>
    </w:tbl>
    <w:p w14:paraId="790BD67D" w14:textId="77777777" w:rsidR="00A97E75" w:rsidRDefault="00A97E75" w:rsidP="00A97E75">
      <w:pPr>
        <w:rPr>
          <w:noProof/>
        </w:rPr>
      </w:pPr>
    </w:p>
    <w:p w14:paraId="16147992" w14:textId="77777777" w:rsidR="002A7158" w:rsidRPr="0061791A" w:rsidRDefault="002A7158" w:rsidP="002A71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2FF06BDF" w14:textId="77777777" w:rsidR="00397AAF" w:rsidRDefault="00397AAF" w:rsidP="00397AAF">
      <w:pPr>
        <w:pStyle w:val="Heading4"/>
        <w:rPr>
          <w:noProof/>
        </w:rPr>
      </w:pPr>
      <w:bookmarkStart w:id="277" w:name="_Toc112918320"/>
      <w:bookmarkStart w:id="278" w:name="_Toc120652821"/>
      <w:bookmarkStart w:id="279" w:name="_Toc129205608"/>
      <w:bookmarkStart w:id="280" w:name="_Toc129244427"/>
      <w:bookmarkStart w:id="281" w:name="_Toc136530201"/>
      <w:bookmarkStart w:id="282" w:name="_Toc136614798"/>
      <w:bookmarkStart w:id="283" w:name="_Toc144327341"/>
      <w:bookmarkStart w:id="284" w:name="_Toc28013436"/>
      <w:bookmarkStart w:id="285" w:name="_Toc34222349"/>
      <w:bookmarkStart w:id="286" w:name="_Toc36040532"/>
      <w:bookmarkStart w:id="287" w:name="_Toc39134461"/>
      <w:bookmarkStart w:id="288" w:name="_Toc43283408"/>
      <w:bookmarkStart w:id="289" w:name="_Toc45134448"/>
      <w:bookmarkStart w:id="290" w:name="_Toc49930048"/>
      <w:bookmarkStart w:id="291" w:name="_Toc50024168"/>
      <w:bookmarkStart w:id="292" w:name="_Toc51763656"/>
      <w:bookmarkStart w:id="293" w:name="_Toc56594520"/>
      <w:bookmarkStart w:id="294" w:name="_Toc67493862"/>
      <w:bookmarkStart w:id="295" w:name="_Toc68169766"/>
      <w:bookmarkStart w:id="296" w:name="_Toc73459376"/>
      <w:bookmarkStart w:id="297" w:name="_Toc73459499"/>
      <w:bookmarkStart w:id="298" w:name="_Toc74743036"/>
      <w:bookmarkStart w:id="299" w:name="_Toc112918321"/>
      <w:bookmarkStart w:id="300" w:name="_Toc28013435"/>
      <w:bookmarkStart w:id="301" w:name="_Toc34222348"/>
      <w:bookmarkStart w:id="302" w:name="_Toc36040531"/>
      <w:bookmarkStart w:id="303" w:name="_Toc39134460"/>
      <w:bookmarkStart w:id="304" w:name="_Toc43283407"/>
      <w:bookmarkStart w:id="305" w:name="_Toc45134447"/>
      <w:bookmarkStart w:id="306" w:name="_Toc49930047"/>
      <w:bookmarkStart w:id="307" w:name="_Toc50024167"/>
      <w:bookmarkStart w:id="308" w:name="_Toc51763655"/>
      <w:bookmarkStart w:id="309" w:name="_Toc56594519"/>
      <w:bookmarkStart w:id="310" w:name="_Toc67493861"/>
      <w:bookmarkStart w:id="311" w:name="_Toc68169765"/>
      <w:bookmarkStart w:id="312" w:name="_Toc73459375"/>
      <w:bookmarkStart w:id="313" w:name="_Toc73459498"/>
      <w:bookmarkStart w:id="314" w:name="_Toc74743035"/>
      <w:bookmarkStart w:id="315" w:name="_Toc105574946"/>
      <w:bookmarkStart w:id="316" w:name="_Toc120652822"/>
      <w:bookmarkStart w:id="317" w:name="_Toc129205609"/>
      <w:bookmarkStart w:id="318" w:name="_Toc129244428"/>
      <w:bookmarkStart w:id="319" w:name="_Toc136530202"/>
      <w:bookmarkStart w:id="320" w:name="_Toc136614799"/>
      <w:bookmarkStart w:id="321" w:name="_Toc138691212"/>
      <w:bookmarkStart w:id="322" w:name="_Toc28013437"/>
      <w:bookmarkStart w:id="323" w:name="_Toc34222350"/>
      <w:bookmarkStart w:id="324" w:name="_Toc36040533"/>
      <w:bookmarkStart w:id="325" w:name="_Toc39134462"/>
      <w:bookmarkStart w:id="326" w:name="_Toc43283409"/>
      <w:bookmarkStart w:id="327" w:name="_Toc45134449"/>
      <w:bookmarkStart w:id="328" w:name="_Toc49930049"/>
      <w:bookmarkStart w:id="329" w:name="_Toc50024169"/>
      <w:bookmarkStart w:id="330" w:name="_Toc51763657"/>
      <w:bookmarkStart w:id="331" w:name="_Toc56594521"/>
      <w:bookmarkStart w:id="332" w:name="_Toc67493863"/>
      <w:bookmarkStart w:id="333" w:name="_Toc68169767"/>
      <w:bookmarkStart w:id="334" w:name="_Toc73459377"/>
      <w:bookmarkStart w:id="335" w:name="_Toc73459500"/>
      <w:bookmarkStart w:id="336" w:name="_Toc74743037"/>
      <w:bookmarkStart w:id="337" w:name="_Toc112918322"/>
      <w:r>
        <w:rPr>
          <w:noProof/>
        </w:rPr>
        <w:lastRenderedPageBreak/>
        <w:t>5.6.2.3</w:t>
      </w:r>
      <w:r>
        <w:rPr>
          <w:noProof/>
        </w:rPr>
        <w:tab/>
        <w:t>Type PolicyAssociationRequest</w:t>
      </w:r>
      <w:bookmarkEnd w:id="277"/>
      <w:bookmarkEnd w:id="278"/>
      <w:bookmarkEnd w:id="279"/>
      <w:bookmarkEnd w:id="280"/>
      <w:bookmarkEnd w:id="281"/>
      <w:bookmarkEnd w:id="282"/>
      <w:bookmarkEnd w:id="283"/>
    </w:p>
    <w:p w14:paraId="35670C66" w14:textId="77777777" w:rsidR="00397AAF" w:rsidRDefault="00397AAF" w:rsidP="00397AAF">
      <w:pPr>
        <w:pStyle w:val="TH"/>
        <w:rPr>
          <w:noProof/>
        </w:rPr>
      </w:pPr>
      <w:r>
        <w:rPr>
          <w:noProof/>
        </w:rPr>
        <w:t>Table 5.6.2.3-1: Definition of type PolicyAssociationRequest</w:t>
      </w:r>
    </w:p>
    <w:tbl>
      <w:tblPr>
        <w:tblW w:w="11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7"/>
        <w:gridCol w:w="2244"/>
        <w:gridCol w:w="476"/>
        <w:gridCol w:w="1186"/>
        <w:gridCol w:w="3051"/>
        <w:gridCol w:w="2425"/>
      </w:tblGrid>
      <w:tr w:rsidR="00397AAF" w14:paraId="204ED73B" w14:textId="77777777" w:rsidTr="0055443C">
        <w:trPr>
          <w:jc w:val="center"/>
        </w:trPr>
        <w:tc>
          <w:tcPr>
            <w:tcW w:w="1857" w:type="dxa"/>
            <w:shd w:val="clear" w:color="auto" w:fill="C0C0C0"/>
            <w:hideMark/>
          </w:tcPr>
          <w:p w14:paraId="4D537C58" w14:textId="77777777" w:rsidR="00397AAF" w:rsidRDefault="00397AAF" w:rsidP="0055443C">
            <w:pPr>
              <w:pStyle w:val="TAH"/>
              <w:rPr>
                <w:noProof/>
              </w:rPr>
            </w:pPr>
            <w:r>
              <w:rPr>
                <w:noProof/>
              </w:rPr>
              <w:lastRenderedPageBreak/>
              <w:t>Attribute name</w:t>
            </w:r>
          </w:p>
        </w:tc>
        <w:tc>
          <w:tcPr>
            <w:tcW w:w="2244" w:type="dxa"/>
            <w:shd w:val="clear" w:color="auto" w:fill="C0C0C0"/>
            <w:hideMark/>
          </w:tcPr>
          <w:p w14:paraId="16D62D43" w14:textId="77777777" w:rsidR="00397AAF" w:rsidRDefault="00397AAF" w:rsidP="0055443C">
            <w:pPr>
              <w:pStyle w:val="TAH"/>
              <w:rPr>
                <w:noProof/>
              </w:rPr>
            </w:pPr>
            <w:r>
              <w:rPr>
                <w:noProof/>
              </w:rPr>
              <w:t>Data type</w:t>
            </w:r>
          </w:p>
        </w:tc>
        <w:tc>
          <w:tcPr>
            <w:tcW w:w="476" w:type="dxa"/>
            <w:shd w:val="clear" w:color="auto" w:fill="C0C0C0"/>
            <w:hideMark/>
          </w:tcPr>
          <w:p w14:paraId="31932F65" w14:textId="77777777" w:rsidR="00397AAF" w:rsidRDefault="00397AAF" w:rsidP="0055443C">
            <w:pPr>
              <w:pStyle w:val="TAH"/>
              <w:rPr>
                <w:noProof/>
              </w:rPr>
            </w:pPr>
            <w:r>
              <w:rPr>
                <w:noProof/>
              </w:rPr>
              <w:t>P</w:t>
            </w:r>
          </w:p>
        </w:tc>
        <w:tc>
          <w:tcPr>
            <w:tcW w:w="1186" w:type="dxa"/>
            <w:shd w:val="clear" w:color="auto" w:fill="C0C0C0"/>
            <w:hideMark/>
          </w:tcPr>
          <w:p w14:paraId="768DF72D" w14:textId="77777777" w:rsidR="00397AAF" w:rsidRDefault="00397AAF" w:rsidP="0055443C">
            <w:pPr>
              <w:pStyle w:val="TAH"/>
              <w:rPr>
                <w:noProof/>
              </w:rPr>
            </w:pPr>
            <w:r>
              <w:rPr>
                <w:noProof/>
              </w:rPr>
              <w:t>Cardinality</w:t>
            </w:r>
          </w:p>
        </w:tc>
        <w:tc>
          <w:tcPr>
            <w:tcW w:w="3051" w:type="dxa"/>
            <w:shd w:val="clear" w:color="auto" w:fill="C0C0C0"/>
            <w:hideMark/>
          </w:tcPr>
          <w:p w14:paraId="3F50701C" w14:textId="77777777" w:rsidR="00397AAF" w:rsidRDefault="00397AAF" w:rsidP="0055443C">
            <w:pPr>
              <w:pStyle w:val="TAH"/>
              <w:rPr>
                <w:noProof/>
              </w:rPr>
            </w:pPr>
            <w:r>
              <w:rPr>
                <w:noProof/>
              </w:rPr>
              <w:t>Description</w:t>
            </w:r>
          </w:p>
        </w:tc>
        <w:tc>
          <w:tcPr>
            <w:tcW w:w="2425" w:type="dxa"/>
            <w:shd w:val="clear" w:color="auto" w:fill="C0C0C0"/>
          </w:tcPr>
          <w:p w14:paraId="0BE9B845" w14:textId="77777777" w:rsidR="00397AAF" w:rsidRDefault="00397AAF" w:rsidP="0055443C">
            <w:pPr>
              <w:pStyle w:val="TAH"/>
              <w:rPr>
                <w:noProof/>
              </w:rPr>
            </w:pPr>
            <w:r>
              <w:rPr>
                <w:noProof/>
              </w:rPr>
              <w:t>Applicability</w:t>
            </w:r>
          </w:p>
        </w:tc>
      </w:tr>
      <w:tr w:rsidR="00397AAF" w14:paraId="1A95884B" w14:textId="77777777" w:rsidTr="0055443C">
        <w:trPr>
          <w:jc w:val="center"/>
        </w:trPr>
        <w:tc>
          <w:tcPr>
            <w:tcW w:w="1857" w:type="dxa"/>
          </w:tcPr>
          <w:p w14:paraId="0BA3B3B3" w14:textId="77777777" w:rsidR="00397AAF" w:rsidRDefault="00397AAF" w:rsidP="0055443C">
            <w:pPr>
              <w:pStyle w:val="TAL"/>
              <w:rPr>
                <w:noProof/>
              </w:rPr>
            </w:pPr>
            <w:r>
              <w:rPr>
                <w:noProof/>
              </w:rPr>
              <w:t>notificationUri</w:t>
            </w:r>
          </w:p>
        </w:tc>
        <w:tc>
          <w:tcPr>
            <w:tcW w:w="2244" w:type="dxa"/>
          </w:tcPr>
          <w:p w14:paraId="22319586" w14:textId="77777777" w:rsidR="00397AAF" w:rsidRDefault="00397AAF" w:rsidP="0055443C">
            <w:pPr>
              <w:pStyle w:val="TAL"/>
              <w:rPr>
                <w:noProof/>
              </w:rPr>
            </w:pPr>
            <w:r>
              <w:rPr>
                <w:noProof/>
              </w:rPr>
              <w:t>Uri</w:t>
            </w:r>
          </w:p>
        </w:tc>
        <w:tc>
          <w:tcPr>
            <w:tcW w:w="476" w:type="dxa"/>
          </w:tcPr>
          <w:p w14:paraId="6341F1B2" w14:textId="77777777" w:rsidR="00397AAF" w:rsidRDefault="00397AAF" w:rsidP="0055443C">
            <w:pPr>
              <w:pStyle w:val="TAC"/>
              <w:rPr>
                <w:noProof/>
              </w:rPr>
            </w:pPr>
            <w:r>
              <w:rPr>
                <w:noProof/>
              </w:rPr>
              <w:t>M</w:t>
            </w:r>
          </w:p>
        </w:tc>
        <w:tc>
          <w:tcPr>
            <w:tcW w:w="1186" w:type="dxa"/>
          </w:tcPr>
          <w:p w14:paraId="73E22675" w14:textId="77777777" w:rsidR="00397AAF" w:rsidRDefault="00397AAF" w:rsidP="0055443C">
            <w:pPr>
              <w:pStyle w:val="TAC"/>
              <w:rPr>
                <w:noProof/>
              </w:rPr>
            </w:pPr>
            <w:r>
              <w:rPr>
                <w:noProof/>
              </w:rPr>
              <w:t>1</w:t>
            </w:r>
          </w:p>
        </w:tc>
        <w:tc>
          <w:tcPr>
            <w:tcW w:w="3051" w:type="dxa"/>
          </w:tcPr>
          <w:p w14:paraId="45EA4CD1" w14:textId="77777777" w:rsidR="00397AAF" w:rsidRDefault="00397AAF" w:rsidP="0055443C">
            <w:pPr>
              <w:pStyle w:val="TAL"/>
              <w:rPr>
                <w:rFonts w:cs="Arial"/>
                <w:noProof/>
                <w:szCs w:val="18"/>
              </w:rPr>
            </w:pPr>
            <w:r>
              <w:rPr>
                <w:noProof/>
              </w:rPr>
              <w:t>Identifies the recipient of Notifications sent by the PCF.</w:t>
            </w:r>
          </w:p>
        </w:tc>
        <w:tc>
          <w:tcPr>
            <w:tcW w:w="2425" w:type="dxa"/>
          </w:tcPr>
          <w:p w14:paraId="4891C092" w14:textId="77777777" w:rsidR="00397AAF" w:rsidRDefault="00397AAF" w:rsidP="0055443C">
            <w:pPr>
              <w:pStyle w:val="TAL"/>
              <w:rPr>
                <w:rFonts w:cs="Arial"/>
                <w:noProof/>
                <w:szCs w:val="18"/>
              </w:rPr>
            </w:pPr>
          </w:p>
        </w:tc>
      </w:tr>
      <w:tr w:rsidR="00397AAF" w14:paraId="1E9779F9" w14:textId="77777777" w:rsidTr="0055443C">
        <w:trPr>
          <w:jc w:val="center"/>
        </w:trPr>
        <w:tc>
          <w:tcPr>
            <w:tcW w:w="1857" w:type="dxa"/>
          </w:tcPr>
          <w:p w14:paraId="759A6442" w14:textId="77777777" w:rsidR="00397AAF" w:rsidRDefault="00397AAF" w:rsidP="0055443C">
            <w:pPr>
              <w:pStyle w:val="TAL"/>
              <w:rPr>
                <w:noProof/>
              </w:rPr>
            </w:pPr>
            <w:r>
              <w:rPr>
                <w:noProof/>
              </w:rPr>
              <w:t>altNotifIpv4Addrs</w:t>
            </w:r>
          </w:p>
        </w:tc>
        <w:tc>
          <w:tcPr>
            <w:tcW w:w="2244" w:type="dxa"/>
          </w:tcPr>
          <w:p w14:paraId="3F052EF7" w14:textId="77777777" w:rsidR="00397AAF" w:rsidRDefault="00397AAF" w:rsidP="0055443C">
            <w:pPr>
              <w:pStyle w:val="TAL"/>
              <w:rPr>
                <w:noProof/>
              </w:rPr>
            </w:pPr>
            <w:r>
              <w:rPr>
                <w:noProof/>
              </w:rPr>
              <w:t>array(Ipv4Addr)</w:t>
            </w:r>
          </w:p>
        </w:tc>
        <w:tc>
          <w:tcPr>
            <w:tcW w:w="476" w:type="dxa"/>
          </w:tcPr>
          <w:p w14:paraId="44E77E4A" w14:textId="77777777" w:rsidR="00397AAF" w:rsidRDefault="00397AAF" w:rsidP="0055443C">
            <w:pPr>
              <w:pStyle w:val="TAC"/>
              <w:rPr>
                <w:noProof/>
              </w:rPr>
            </w:pPr>
            <w:r>
              <w:rPr>
                <w:noProof/>
              </w:rPr>
              <w:t>O</w:t>
            </w:r>
          </w:p>
        </w:tc>
        <w:tc>
          <w:tcPr>
            <w:tcW w:w="1186" w:type="dxa"/>
          </w:tcPr>
          <w:p w14:paraId="7FE4BE70" w14:textId="77777777" w:rsidR="00397AAF" w:rsidRDefault="00397AAF" w:rsidP="0055443C">
            <w:pPr>
              <w:pStyle w:val="TAC"/>
              <w:rPr>
                <w:noProof/>
              </w:rPr>
            </w:pPr>
            <w:r>
              <w:rPr>
                <w:noProof/>
              </w:rPr>
              <w:t>1..N</w:t>
            </w:r>
          </w:p>
        </w:tc>
        <w:tc>
          <w:tcPr>
            <w:tcW w:w="3051" w:type="dxa"/>
          </w:tcPr>
          <w:p w14:paraId="056ABB90" w14:textId="77777777" w:rsidR="00397AAF" w:rsidRDefault="00397AAF" w:rsidP="0055443C">
            <w:pPr>
              <w:pStyle w:val="TAL"/>
              <w:rPr>
                <w:noProof/>
              </w:rPr>
            </w:pPr>
            <w:r>
              <w:rPr>
                <w:noProof/>
              </w:rPr>
              <w:t>Alternate or backup IPv4 Addess(es) where to send Notifications.</w:t>
            </w:r>
          </w:p>
        </w:tc>
        <w:tc>
          <w:tcPr>
            <w:tcW w:w="2425" w:type="dxa"/>
          </w:tcPr>
          <w:p w14:paraId="6AAA33F0" w14:textId="77777777" w:rsidR="00397AAF" w:rsidRDefault="00397AAF" w:rsidP="0055443C">
            <w:pPr>
              <w:pStyle w:val="TAL"/>
              <w:rPr>
                <w:rFonts w:cs="Arial"/>
                <w:noProof/>
                <w:szCs w:val="18"/>
              </w:rPr>
            </w:pPr>
          </w:p>
        </w:tc>
      </w:tr>
      <w:tr w:rsidR="00397AAF" w14:paraId="05C18D26" w14:textId="77777777" w:rsidTr="0055443C">
        <w:trPr>
          <w:jc w:val="center"/>
        </w:trPr>
        <w:tc>
          <w:tcPr>
            <w:tcW w:w="1857" w:type="dxa"/>
          </w:tcPr>
          <w:p w14:paraId="342EFBA2" w14:textId="77777777" w:rsidR="00397AAF" w:rsidRDefault="00397AAF" w:rsidP="0055443C">
            <w:pPr>
              <w:pStyle w:val="TAL"/>
              <w:rPr>
                <w:noProof/>
              </w:rPr>
            </w:pPr>
            <w:r>
              <w:rPr>
                <w:noProof/>
              </w:rPr>
              <w:t>altNotifIpv6Addrs</w:t>
            </w:r>
          </w:p>
        </w:tc>
        <w:tc>
          <w:tcPr>
            <w:tcW w:w="2244" w:type="dxa"/>
          </w:tcPr>
          <w:p w14:paraId="097835D8" w14:textId="77777777" w:rsidR="00397AAF" w:rsidRDefault="00397AAF" w:rsidP="0055443C">
            <w:pPr>
              <w:pStyle w:val="TAL"/>
              <w:rPr>
                <w:noProof/>
              </w:rPr>
            </w:pPr>
            <w:r>
              <w:rPr>
                <w:noProof/>
              </w:rPr>
              <w:t>array(Ipv6Addr)</w:t>
            </w:r>
          </w:p>
        </w:tc>
        <w:tc>
          <w:tcPr>
            <w:tcW w:w="476" w:type="dxa"/>
          </w:tcPr>
          <w:p w14:paraId="63B65797" w14:textId="77777777" w:rsidR="00397AAF" w:rsidRDefault="00397AAF" w:rsidP="0055443C">
            <w:pPr>
              <w:pStyle w:val="TAC"/>
              <w:rPr>
                <w:noProof/>
              </w:rPr>
            </w:pPr>
            <w:r>
              <w:rPr>
                <w:noProof/>
              </w:rPr>
              <w:t>O</w:t>
            </w:r>
          </w:p>
        </w:tc>
        <w:tc>
          <w:tcPr>
            <w:tcW w:w="1186" w:type="dxa"/>
          </w:tcPr>
          <w:p w14:paraId="654B1791" w14:textId="77777777" w:rsidR="00397AAF" w:rsidRDefault="00397AAF" w:rsidP="0055443C">
            <w:pPr>
              <w:pStyle w:val="TAC"/>
              <w:rPr>
                <w:noProof/>
              </w:rPr>
            </w:pPr>
            <w:r>
              <w:rPr>
                <w:noProof/>
              </w:rPr>
              <w:t>1..N</w:t>
            </w:r>
          </w:p>
        </w:tc>
        <w:tc>
          <w:tcPr>
            <w:tcW w:w="3051" w:type="dxa"/>
          </w:tcPr>
          <w:p w14:paraId="0CD3FC1B" w14:textId="77777777" w:rsidR="00397AAF" w:rsidRDefault="00397AAF" w:rsidP="0055443C">
            <w:pPr>
              <w:pStyle w:val="TAL"/>
              <w:rPr>
                <w:noProof/>
              </w:rPr>
            </w:pPr>
            <w:r>
              <w:rPr>
                <w:noProof/>
              </w:rPr>
              <w:t>Alternate or backup IPv6 Addess(es) where to send Notifications.</w:t>
            </w:r>
          </w:p>
        </w:tc>
        <w:tc>
          <w:tcPr>
            <w:tcW w:w="2425" w:type="dxa"/>
          </w:tcPr>
          <w:p w14:paraId="3B7B56E6" w14:textId="77777777" w:rsidR="00397AAF" w:rsidRDefault="00397AAF" w:rsidP="0055443C">
            <w:pPr>
              <w:pStyle w:val="TAL"/>
              <w:rPr>
                <w:rFonts w:cs="Arial"/>
                <w:noProof/>
                <w:szCs w:val="18"/>
              </w:rPr>
            </w:pPr>
          </w:p>
        </w:tc>
      </w:tr>
      <w:tr w:rsidR="00397AAF" w14:paraId="285BAF5E" w14:textId="77777777" w:rsidTr="0055443C">
        <w:trPr>
          <w:jc w:val="center"/>
        </w:trPr>
        <w:tc>
          <w:tcPr>
            <w:tcW w:w="1857" w:type="dxa"/>
          </w:tcPr>
          <w:p w14:paraId="6D50AB3E" w14:textId="77777777" w:rsidR="00397AAF" w:rsidRDefault="00397AAF" w:rsidP="0055443C">
            <w:pPr>
              <w:pStyle w:val="TAL"/>
              <w:rPr>
                <w:noProof/>
              </w:rPr>
            </w:pPr>
            <w:r>
              <w:rPr>
                <w:noProof/>
              </w:rPr>
              <w:t>altNotifFqdns</w:t>
            </w:r>
          </w:p>
        </w:tc>
        <w:tc>
          <w:tcPr>
            <w:tcW w:w="2244" w:type="dxa"/>
          </w:tcPr>
          <w:p w14:paraId="4AC64B74" w14:textId="77777777" w:rsidR="00397AAF" w:rsidRDefault="00397AAF" w:rsidP="0055443C">
            <w:pPr>
              <w:pStyle w:val="TAL"/>
              <w:rPr>
                <w:noProof/>
              </w:rPr>
            </w:pPr>
            <w:r>
              <w:rPr>
                <w:noProof/>
              </w:rPr>
              <w:t>array(Fqdn)</w:t>
            </w:r>
          </w:p>
        </w:tc>
        <w:tc>
          <w:tcPr>
            <w:tcW w:w="476" w:type="dxa"/>
          </w:tcPr>
          <w:p w14:paraId="34498A91" w14:textId="77777777" w:rsidR="00397AAF" w:rsidRDefault="00397AAF" w:rsidP="0055443C">
            <w:pPr>
              <w:pStyle w:val="TAC"/>
              <w:rPr>
                <w:noProof/>
              </w:rPr>
            </w:pPr>
            <w:r>
              <w:rPr>
                <w:noProof/>
              </w:rPr>
              <w:t>O</w:t>
            </w:r>
          </w:p>
        </w:tc>
        <w:tc>
          <w:tcPr>
            <w:tcW w:w="1186" w:type="dxa"/>
          </w:tcPr>
          <w:p w14:paraId="0455A5F6" w14:textId="77777777" w:rsidR="00397AAF" w:rsidRDefault="00397AAF" w:rsidP="0055443C">
            <w:pPr>
              <w:pStyle w:val="TAC"/>
              <w:rPr>
                <w:noProof/>
              </w:rPr>
            </w:pPr>
            <w:r>
              <w:rPr>
                <w:noProof/>
              </w:rPr>
              <w:t>1..N</w:t>
            </w:r>
          </w:p>
        </w:tc>
        <w:tc>
          <w:tcPr>
            <w:tcW w:w="3051" w:type="dxa"/>
          </w:tcPr>
          <w:p w14:paraId="64CC7434" w14:textId="77777777" w:rsidR="00397AAF" w:rsidRDefault="00397AAF" w:rsidP="0055443C">
            <w:pPr>
              <w:pStyle w:val="TAL"/>
              <w:rPr>
                <w:noProof/>
              </w:rPr>
            </w:pPr>
            <w:r>
              <w:rPr>
                <w:noProof/>
              </w:rPr>
              <w:t>Alternate or backup FQDN(s) where to send Notifications.</w:t>
            </w:r>
          </w:p>
        </w:tc>
        <w:tc>
          <w:tcPr>
            <w:tcW w:w="2425" w:type="dxa"/>
          </w:tcPr>
          <w:p w14:paraId="1292E4AE" w14:textId="77777777" w:rsidR="00397AAF" w:rsidRDefault="00397AAF" w:rsidP="0055443C">
            <w:pPr>
              <w:pStyle w:val="TAL"/>
              <w:rPr>
                <w:rFonts w:cs="Arial"/>
                <w:noProof/>
                <w:szCs w:val="18"/>
              </w:rPr>
            </w:pPr>
          </w:p>
        </w:tc>
      </w:tr>
      <w:tr w:rsidR="00397AAF" w14:paraId="515D0683" w14:textId="77777777" w:rsidTr="0055443C">
        <w:trPr>
          <w:jc w:val="center"/>
        </w:trPr>
        <w:tc>
          <w:tcPr>
            <w:tcW w:w="1857" w:type="dxa"/>
          </w:tcPr>
          <w:p w14:paraId="60637FEA" w14:textId="77777777" w:rsidR="00397AAF" w:rsidRDefault="00397AAF" w:rsidP="0055443C">
            <w:pPr>
              <w:pStyle w:val="TAL"/>
              <w:rPr>
                <w:noProof/>
              </w:rPr>
            </w:pPr>
            <w:r>
              <w:rPr>
                <w:noProof/>
              </w:rPr>
              <w:t>supi</w:t>
            </w:r>
          </w:p>
        </w:tc>
        <w:tc>
          <w:tcPr>
            <w:tcW w:w="2244" w:type="dxa"/>
          </w:tcPr>
          <w:p w14:paraId="642F1AE2" w14:textId="77777777" w:rsidR="00397AAF" w:rsidRDefault="00397AAF" w:rsidP="0055443C">
            <w:pPr>
              <w:pStyle w:val="TAL"/>
              <w:rPr>
                <w:noProof/>
              </w:rPr>
            </w:pPr>
            <w:r>
              <w:rPr>
                <w:noProof/>
              </w:rPr>
              <w:t>Supi</w:t>
            </w:r>
          </w:p>
        </w:tc>
        <w:tc>
          <w:tcPr>
            <w:tcW w:w="476" w:type="dxa"/>
          </w:tcPr>
          <w:p w14:paraId="7E2738FF" w14:textId="77777777" w:rsidR="00397AAF" w:rsidRDefault="00397AAF" w:rsidP="0055443C">
            <w:pPr>
              <w:pStyle w:val="TAC"/>
              <w:rPr>
                <w:noProof/>
              </w:rPr>
            </w:pPr>
            <w:r>
              <w:rPr>
                <w:noProof/>
              </w:rPr>
              <w:t>M</w:t>
            </w:r>
          </w:p>
        </w:tc>
        <w:tc>
          <w:tcPr>
            <w:tcW w:w="1186" w:type="dxa"/>
          </w:tcPr>
          <w:p w14:paraId="41C29A3A" w14:textId="77777777" w:rsidR="00397AAF" w:rsidRDefault="00397AAF" w:rsidP="0055443C">
            <w:pPr>
              <w:pStyle w:val="TAC"/>
              <w:rPr>
                <w:noProof/>
              </w:rPr>
            </w:pPr>
            <w:r>
              <w:rPr>
                <w:noProof/>
              </w:rPr>
              <w:t>1</w:t>
            </w:r>
          </w:p>
        </w:tc>
        <w:tc>
          <w:tcPr>
            <w:tcW w:w="3051" w:type="dxa"/>
          </w:tcPr>
          <w:p w14:paraId="61A38C31" w14:textId="77777777" w:rsidR="00397AAF" w:rsidRDefault="00397AAF" w:rsidP="0055443C">
            <w:pPr>
              <w:pStyle w:val="TAL"/>
              <w:rPr>
                <w:rFonts w:cs="Arial"/>
                <w:noProof/>
                <w:szCs w:val="18"/>
              </w:rPr>
            </w:pPr>
            <w:r>
              <w:rPr>
                <w:noProof/>
              </w:rPr>
              <w:t xml:space="preserve">Subscription Permanent Identifier. </w:t>
            </w:r>
          </w:p>
        </w:tc>
        <w:tc>
          <w:tcPr>
            <w:tcW w:w="2425" w:type="dxa"/>
          </w:tcPr>
          <w:p w14:paraId="5A462DEF" w14:textId="77777777" w:rsidR="00397AAF" w:rsidRDefault="00397AAF" w:rsidP="0055443C">
            <w:pPr>
              <w:pStyle w:val="TAL"/>
              <w:rPr>
                <w:rFonts w:cs="Arial"/>
                <w:noProof/>
                <w:szCs w:val="18"/>
              </w:rPr>
            </w:pPr>
          </w:p>
        </w:tc>
      </w:tr>
      <w:tr w:rsidR="00397AAF" w14:paraId="74A772CC" w14:textId="77777777" w:rsidTr="0055443C">
        <w:trPr>
          <w:jc w:val="center"/>
        </w:trPr>
        <w:tc>
          <w:tcPr>
            <w:tcW w:w="1857" w:type="dxa"/>
          </w:tcPr>
          <w:p w14:paraId="78CF9D83" w14:textId="77777777" w:rsidR="00397AAF" w:rsidRDefault="00397AAF" w:rsidP="0055443C">
            <w:pPr>
              <w:pStyle w:val="TAL"/>
              <w:rPr>
                <w:noProof/>
              </w:rPr>
            </w:pPr>
            <w:r>
              <w:rPr>
                <w:noProof/>
              </w:rPr>
              <w:t>gpsi</w:t>
            </w:r>
          </w:p>
        </w:tc>
        <w:tc>
          <w:tcPr>
            <w:tcW w:w="2244" w:type="dxa"/>
          </w:tcPr>
          <w:p w14:paraId="4FDAA732" w14:textId="77777777" w:rsidR="00397AAF" w:rsidRDefault="00397AAF" w:rsidP="0055443C">
            <w:pPr>
              <w:pStyle w:val="TAL"/>
              <w:rPr>
                <w:noProof/>
              </w:rPr>
            </w:pPr>
            <w:r>
              <w:rPr>
                <w:noProof/>
                <w:lang w:eastAsia="zh-CN"/>
              </w:rPr>
              <w:t>Gpsi</w:t>
            </w:r>
          </w:p>
        </w:tc>
        <w:tc>
          <w:tcPr>
            <w:tcW w:w="476" w:type="dxa"/>
          </w:tcPr>
          <w:p w14:paraId="124D05B4" w14:textId="77777777" w:rsidR="00397AAF" w:rsidRDefault="00397AAF" w:rsidP="0055443C">
            <w:pPr>
              <w:pStyle w:val="TAC"/>
              <w:rPr>
                <w:noProof/>
              </w:rPr>
            </w:pPr>
            <w:r>
              <w:rPr>
                <w:noProof/>
              </w:rPr>
              <w:t>C</w:t>
            </w:r>
          </w:p>
        </w:tc>
        <w:tc>
          <w:tcPr>
            <w:tcW w:w="1186" w:type="dxa"/>
          </w:tcPr>
          <w:p w14:paraId="2FE08A61" w14:textId="77777777" w:rsidR="00397AAF" w:rsidRDefault="00397AAF" w:rsidP="0055443C">
            <w:pPr>
              <w:pStyle w:val="TAC"/>
              <w:rPr>
                <w:noProof/>
              </w:rPr>
            </w:pPr>
            <w:r>
              <w:rPr>
                <w:noProof/>
              </w:rPr>
              <w:t>0..1</w:t>
            </w:r>
          </w:p>
        </w:tc>
        <w:tc>
          <w:tcPr>
            <w:tcW w:w="3051" w:type="dxa"/>
          </w:tcPr>
          <w:p w14:paraId="542989B9" w14:textId="77777777" w:rsidR="00397AAF" w:rsidRDefault="00397AAF" w:rsidP="0055443C">
            <w:pPr>
              <w:pStyle w:val="TAL"/>
              <w:rPr>
                <w:rFonts w:cs="Arial"/>
                <w:noProof/>
                <w:szCs w:val="18"/>
              </w:rPr>
            </w:pPr>
            <w:r>
              <w:rPr>
                <w:noProof/>
                <w:lang w:eastAsia="zh-CN"/>
              </w:rPr>
              <w:t>Generic Public Subscription Identifier</w:t>
            </w:r>
            <w:r>
              <w:rPr>
                <w:noProof/>
              </w:rPr>
              <w:t>. Shall be provided when available.</w:t>
            </w:r>
          </w:p>
        </w:tc>
        <w:tc>
          <w:tcPr>
            <w:tcW w:w="2425" w:type="dxa"/>
          </w:tcPr>
          <w:p w14:paraId="589559EB" w14:textId="77777777" w:rsidR="00397AAF" w:rsidRDefault="00397AAF" w:rsidP="0055443C">
            <w:pPr>
              <w:pStyle w:val="TAL"/>
              <w:rPr>
                <w:rFonts w:cs="Arial"/>
                <w:noProof/>
                <w:szCs w:val="18"/>
              </w:rPr>
            </w:pPr>
          </w:p>
        </w:tc>
      </w:tr>
      <w:tr w:rsidR="00397AAF" w14:paraId="284C3ABB" w14:textId="77777777" w:rsidTr="0055443C">
        <w:trPr>
          <w:jc w:val="center"/>
        </w:trPr>
        <w:tc>
          <w:tcPr>
            <w:tcW w:w="1857" w:type="dxa"/>
          </w:tcPr>
          <w:p w14:paraId="56EBE190" w14:textId="77777777" w:rsidR="00397AAF" w:rsidRDefault="00397AAF" w:rsidP="0055443C">
            <w:pPr>
              <w:pStyle w:val="TAL"/>
              <w:rPr>
                <w:noProof/>
              </w:rPr>
            </w:pPr>
            <w:r>
              <w:rPr>
                <w:noProof/>
              </w:rPr>
              <w:t>accessType</w:t>
            </w:r>
          </w:p>
        </w:tc>
        <w:tc>
          <w:tcPr>
            <w:tcW w:w="2244" w:type="dxa"/>
          </w:tcPr>
          <w:p w14:paraId="3239290E" w14:textId="77777777" w:rsidR="00397AAF" w:rsidRDefault="00397AAF" w:rsidP="0055443C">
            <w:pPr>
              <w:pStyle w:val="TAL"/>
              <w:rPr>
                <w:noProof/>
              </w:rPr>
            </w:pPr>
            <w:r>
              <w:rPr>
                <w:noProof/>
              </w:rPr>
              <w:t>AccessType</w:t>
            </w:r>
          </w:p>
        </w:tc>
        <w:tc>
          <w:tcPr>
            <w:tcW w:w="476" w:type="dxa"/>
          </w:tcPr>
          <w:p w14:paraId="55E8CC76" w14:textId="77777777" w:rsidR="00397AAF" w:rsidRDefault="00397AAF" w:rsidP="0055443C">
            <w:pPr>
              <w:pStyle w:val="TAC"/>
              <w:rPr>
                <w:noProof/>
              </w:rPr>
            </w:pPr>
            <w:r>
              <w:rPr>
                <w:noProof/>
              </w:rPr>
              <w:t>C</w:t>
            </w:r>
          </w:p>
        </w:tc>
        <w:tc>
          <w:tcPr>
            <w:tcW w:w="1186" w:type="dxa"/>
          </w:tcPr>
          <w:p w14:paraId="5EF8A48E" w14:textId="77777777" w:rsidR="00397AAF" w:rsidRDefault="00397AAF" w:rsidP="0055443C">
            <w:pPr>
              <w:pStyle w:val="TAC"/>
              <w:rPr>
                <w:noProof/>
              </w:rPr>
            </w:pPr>
            <w:r>
              <w:rPr>
                <w:noProof/>
              </w:rPr>
              <w:t>0..1</w:t>
            </w:r>
          </w:p>
        </w:tc>
        <w:tc>
          <w:tcPr>
            <w:tcW w:w="3051" w:type="dxa"/>
          </w:tcPr>
          <w:p w14:paraId="03CDC5B0" w14:textId="77777777" w:rsidR="00397AAF" w:rsidRDefault="00397AAF" w:rsidP="0055443C">
            <w:pPr>
              <w:pStyle w:val="TAL"/>
              <w:rPr>
                <w:rFonts w:cs="Arial"/>
                <w:noProof/>
                <w:szCs w:val="18"/>
              </w:rPr>
            </w:pPr>
            <w:r>
              <w:rPr>
                <w:noProof/>
              </w:rPr>
              <w:t>The Access Type where the served UE is camping. Shall be provided when available.</w:t>
            </w:r>
          </w:p>
        </w:tc>
        <w:tc>
          <w:tcPr>
            <w:tcW w:w="2425" w:type="dxa"/>
          </w:tcPr>
          <w:p w14:paraId="0825AC36" w14:textId="77777777" w:rsidR="00397AAF" w:rsidRDefault="00397AAF" w:rsidP="0055443C">
            <w:pPr>
              <w:pStyle w:val="TAL"/>
              <w:rPr>
                <w:rFonts w:cs="Arial"/>
                <w:noProof/>
                <w:szCs w:val="18"/>
              </w:rPr>
            </w:pPr>
          </w:p>
        </w:tc>
      </w:tr>
      <w:tr w:rsidR="00397AAF" w14:paraId="3507F610" w14:textId="77777777" w:rsidTr="0055443C">
        <w:trPr>
          <w:jc w:val="center"/>
        </w:trPr>
        <w:tc>
          <w:tcPr>
            <w:tcW w:w="1857" w:type="dxa"/>
          </w:tcPr>
          <w:p w14:paraId="0F75EABC" w14:textId="77777777" w:rsidR="00397AAF" w:rsidRDefault="00397AAF" w:rsidP="0055443C">
            <w:pPr>
              <w:pStyle w:val="TAL"/>
              <w:rPr>
                <w:noProof/>
              </w:rPr>
            </w:pPr>
            <w:r>
              <w:rPr>
                <w:noProof/>
              </w:rPr>
              <w:t>pei</w:t>
            </w:r>
          </w:p>
        </w:tc>
        <w:tc>
          <w:tcPr>
            <w:tcW w:w="2244" w:type="dxa"/>
          </w:tcPr>
          <w:p w14:paraId="39BAD6C2" w14:textId="77777777" w:rsidR="00397AAF" w:rsidRDefault="00397AAF" w:rsidP="0055443C">
            <w:pPr>
              <w:pStyle w:val="TAL"/>
              <w:rPr>
                <w:noProof/>
              </w:rPr>
            </w:pPr>
            <w:r>
              <w:rPr>
                <w:noProof/>
              </w:rPr>
              <w:t>Pei</w:t>
            </w:r>
          </w:p>
        </w:tc>
        <w:tc>
          <w:tcPr>
            <w:tcW w:w="476" w:type="dxa"/>
          </w:tcPr>
          <w:p w14:paraId="4FCDAD9D" w14:textId="77777777" w:rsidR="00397AAF" w:rsidRDefault="00397AAF" w:rsidP="0055443C">
            <w:pPr>
              <w:pStyle w:val="TAC"/>
              <w:rPr>
                <w:noProof/>
              </w:rPr>
            </w:pPr>
            <w:r>
              <w:rPr>
                <w:noProof/>
              </w:rPr>
              <w:t>C</w:t>
            </w:r>
          </w:p>
        </w:tc>
        <w:tc>
          <w:tcPr>
            <w:tcW w:w="1186" w:type="dxa"/>
          </w:tcPr>
          <w:p w14:paraId="208A3169" w14:textId="77777777" w:rsidR="00397AAF" w:rsidRDefault="00397AAF" w:rsidP="0055443C">
            <w:pPr>
              <w:pStyle w:val="TAC"/>
              <w:rPr>
                <w:noProof/>
              </w:rPr>
            </w:pPr>
            <w:r>
              <w:rPr>
                <w:noProof/>
              </w:rPr>
              <w:t>0..1</w:t>
            </w:r>
          </w:p>
        </w:tc>
        <w:tc>
          <w:tcPr>
            <w:tcW w:w="3051" w:type="dxa"/>
          </w:tcPr>
          <w:p w14:paraId="709646A8" w14:textId="77777777" w:rsidR="00397AAF" w:rsidRDefault="00397AAF" w:rsidP="0055443C">
            <w:pPr>
              <w:pStyle w:val="TAL"/>
              <w:rPr>
                <w:rFonts w:cs="Arial"/>
                <w:noProof/>
                <w:szCs w:val="18"/>
              </w:rPr>
            </w:pPr>
            <w:r>
              <w:rPr>
                <w:noProof/>
              </w:rPr>
              <w:t>The Permanent Equipment Identifier of the served UE. Shall be provided when available.</w:t>
            </w:r>
          </w:p>
        </w:tc>
        <w:tc>
          <w:tcPr>
            <w:tcW w:w="2425" w:type="dxa"/>
          </w:tcPr>
          <w:p w14:paraId="5021A01A" w14:textId="77777777" w:rsidR="00397AAF" w:rsidRDefault="00397AAF" w:rsidP="0055443C">
            <w:pPr>
              <w:pStyle w:val="TAL"/>
              <w:rPr>
                <w:rFonts w:cs="Arial"/>
                <w:noProof/>
                <w:szCs w:val="18"/>
              </w:rPr>
            </w:pPr>
          </w:p>
        </w:tc>
      </w:tr>
      <w:tr w:rsidR="00397AAF" w14:paraId="199A5E05" w14:textId="77777777" w:rsidTr="0055443C">
        <w:trPr>
          <w:jc w:val="center"/>
        </w:trPr>
        <w:tc>
          <w:tcPr>
            <w:tcW w:w="1857" w:type="dxa"/>
          </w:tcPr>
          <w:p w14:paraId="0D779DE1" w14:textId="77777777" w:rsidR="00397AAF" w:rsidRDefault="00397AAF" w:rsidP="0055443C">
            <w:pPr>
              <w:pStyle w:val="TAL"/>
              <w:rPr>
                <w:noProof/>
              </w:rPr>
            </w:pPr>
            <w:r>
              <w:rPr>
                <w:noProof/>
              </w:rPr>
              <w:t>userLoc</w:t>
            </w:r>
          </w:p>
        </w:tc>
        <w:tc>
          <w:tcPr>
            <w:tcW w:w="2244" w:type="dxa"/>
          </w:tcPr>
          <w:p w14:paraId="40F080F4" w14:textId="77777777" w:rsidR="00397AAF" w:rsidRDefault="00397AAF" w:rsidP="0055443C">
            <w:pPr>
              <w:pStyle w:val="TAL"/>
              <w:rPr>
                <w:noProof/>
              </w:rPr>
            </w:pPr>
            <w:r>
              <w:rPr>
                <w:noProof/>
              </w:rPr>
              <w:t>UserLocation</w:t>
            </w:r>
          </w:p>
        </w:tc>
        <w:tc>
          <w:tcPr>
            <w:tcW w:w="476" w:type="dxa"/>
          </w:tcPr>
          <w:p w14:paraId="658FDDAA" w14:textId="77777777" w:rsidR="00397AAF" w:rsidRDefault="00397AAF" w:rsidP="0055443C">
            <w:pPr>
              <w:pStyle w:val="TAC"/>
              <w:rPr>
                <w:noProof/>
              </w:rPr>
            </w:pPr>
            <w:r>
              <w:rPr>
                <w:noProof/>
              </w:rPr>
              <w:t>C</w:t>
            </w:r>
          </w:p>
        </w:tc>
        <w:tc>
          <w:tcPr>
            <w:tcW w:w="1186" w:type="dxa"/>
          </w:tcPr>
          <w:p w14:paraId="5B37B878" w14:textId="77777777" w:rsidR="00397AAF" w:rsidRDefault="00397AAF" w:rsidP="0055443C">
            <w:pPr>
              <w:pStyle w:val="TAC"/>
              <w:rPr>
                <w:noProof/>
              </w:rPr>
            </w:pPr>
            <w:r>
              <w:rPr>
                <w:noProof/>
              </w:rPr>
              <w:t>0..1</w:t>
            </w:r>
          </w:p>
        </w:tc>
        <w:tc>
          <w:tcPr>
            <w:tcW w:w="3051" w:type="dxa"/>
          </w:tcPr>
          <w:p w14:paraId="03ACBB26" w14:textId="77777777" w:rsidR="00397AAF" w:rsidRDefault="00397AAF" w:rsidP="0055443C">
            <w:pPr>
              <w:pStyle w:val="TAL"/>
              <w:rPr>
                <w:rFonts w:cs="Arial"/>
                <w:noProof/>
                <w:szCs w:val="18"/>
              </w:rPr>
            </w:pPr>
            <w:r>
              <w:rPr>
                <w:noProof/>
              </w:rPr>
              <w:t>The location of the served UE. Shall be provided when available.</w:t>
            </w:r>
          </w:p>
        </w:tc>
        <w:tc>
          <w:tcPr>
            <w:tcW w:w="2425" w:type="dxa"/>
          </w:tcPr>
          <w:p w14:paraId="14945555" w14:textId="77777777" w:rsidR="00397AAF" w:rsidRDefault="00397AAF" w:rsidP="0055443C">
            <w:pPr>
              <w:pStyle w:val="TAL"/>
              <w:rPr>
                <w:rFonts w:cs="Arial"/>
                <w:noProof/>
                <w:szCs w:val="18"/>
              </w:rPr>
            </w:pPr>
          </w:p>
        </w:tc>
      </w:tr>
      <w:tr w:rsidR="00397AAF" w14:paraId="608D16E0" w14:textId="77777777" w:rsidTr="0055443C">
        <w:trPr>
          <w:jc w:val="center"/>
        </w:trPr>
        <w:tc>
          <w:tcPr>
            <w:tcW w:w="1857" w:type="dxa"/>
          </w:tcPr>
          <w:p w14:paraId="5215ABE0" w14:textId="77777777" w:rsidR="00397AAF" w:rsidRDefault="00397AAF" w:rsidP="0055443C">
            <w:pPr>
              <w:pStyle w:val="TAL"/>
              <w:rPr>
                <w:noProof/>
              </w:rPr>
            </w:pPr>
            <w:r>
              <w:rPr>
                <w:noProof/>
              </w:rPr>
              <w:t>timeZone</w:t>
            </w:r>
          </w:p>
        </w:tc>
        <w:tc>
          <w:tcPr>
            <w:tcW w:w="2244" w:type="dxa"/>
          </w:tcPr>
          <w:p w14:paraId="246F83D9" w14:textId="77777777" w:rsidR="00397AAF" w:rsidRDefault="00397AAF" w:rsidP="0055443C">
            <w:pPr>
              <w:pStyle w:val="TAL"/>
              <w:rPr>
                <w:noProof/>
              </w:rPr>
            </w:pPr>
            <w:r>
              <w:rPr>
                <w:noProof/>
              </w:rPr>
              <w:t>TimeZone</w:t>
            </w:r>
          </w:p>
        </w:tc>
        <w:tc>
          <w:tcPr>
            <w:tcW w:w="476" w:type="dxa"/>
          </w:tcPr>
          <w:p w14:paraId="6521DCA5" w14:textId="77777777" w:rsidR="00397AAF" w:rsidRDefault="00397AAF" w:rsidP="0055443C">
            <w:pPr>
              <w:pStyle w:val="TAC"/>
              <w:rPr>
                <w:noProof/>
              </w:rPr>
            </w:pPr>
            <w:r>
              <w:rPr>
                <w:noProof/>
              </w:rPr>
              <w:t>C</w:t>
            </w:r>
          </w:p>
        </w:tc>
        <w:tc>
          <w:tcPr>
            <w:tcW w:w="1186" w:type="dxa"/>
          </w:tcPr>
          <w:p w14:paraId="5F1A8459" w14:textId="77777777" w:rsidR="00397AAF" w:rsidRDefault="00397AAF" w:rsidP="0055443C">
            <w:pPr>
              <w:pStyle w:val="TAC"/>
              <w:rPr>
                <w:noProof/>
              </w:rPr>
            </w:pPr>
            <w:r>
              <w:rPr>
                <w:noProof/>
              </w:rPr>
              <w:t>0..1</w:t>
            </w:r>
          </w:p>
        </w:tc>
        <w:tc>
          <w:tcPr>
            <w:tcW w:w="3051" w:type="dxa"/>
          </w:tcPr>
          <w:p w14:paraId="17544571" w14:textId="77777777" w:rsidR="00397AAF" w:rsidRDefault="00397AAF" w:rsidP="0055443C">
            <w:pPr>
              <w:pStyle w:val="TAL"/>
              <w:rPr>
                <w:rFonts w:cs="Arial"/>
                <w:noProof/>
                <w:szCs w:val="18"/>
              </w:rPr>
            </w:pPr>
            <w:r>
              <w:rPr>
                <w:noProof/>
              </w:rPr>
              <w:t>The time zone where the served UE is camping. Shall be provided when available.</w:t>
            </w:r>
          </w:p>
        </w:tc>
        <w:tc>
          <w:tcPr>
            <w:tcW w:w="2425" w:type="dxa"/>
          </w:tcPr>
          <w:p w14:paraId="16F8C43D" w14:textId="77777777" w:rsidR="00397AAF" w:rsidRDefault="00397AAF" w:rsidP="0055443C">
            <w:pPr>
              <w:pStyle w:val="TAL"/>
              <w:rPr>
                <w:rFonts w:cs="Arial"/>
                <w:noProof/>
                <w:szCs w:val="18"/>
              </w:rPr>
            </w:pPr>
          </w:p>
        </w:tc>
      </w:tr>
      <w:tr w:rsidR="00397AAF" w14:paraId="33C8C13E" w14:textId="77777777" w:rsidTr="0055443C">
        <w:trPr>
          <w:jc w:val="center"/>
        </w:trPr>
        <w:tc>
          <w:tcPr>
            <w:tcW w:w="1857" w:type="dxa"/>
          </w:tcPr>
          <w:p w14:paraId="1FB36A7D" w14:textId="77777777" w:rsidR="00397AAF" w:rsidRDefault="00397AAF" w:rsidP="0055443C">
            <w:pPr>
              <w:pStyle w:val="TAL"/>
              <w:rPr>
                <w:noProof/>
              </w:rPr>
            </w:pPr>
            <w:r>
              <w:rPr>
                <w:noProof/>
              </w:rPr>
              <w:t>servingPlmn</w:t>
            </w:r>
          </w:p>
        </w:tc>
        <w:tc>
          <w:tcPr>
            <w:tcW w:w="2244" w:type="dxa"/>
          </w:tcPr>
          <w:p w14:paraId="41091274" w14:textId="77777777" w:rsidR="00397AAF" w:rsidRDefault="00397AAF" w:rsidP="0055443C">
            <w:pPr>
              <w:pStyle w:val="TAL"/>
              <w:rPr>
                <w:noProof/>
              </w:rPr>
            </w:pPr>
            <w:r>
              <w:rPr>
                <w:noProof/>
              </w:rPr>
              <w:t>PlmnIdNid</w:t>
            </w:r>
          </w:p>
        </w:tc>
        <w:tc>
          <w:tcPr>
            <w:tcW w:w="476" w:type="dxa"/>
          </w:tcPr>
          <w:p w14:paraId="1415CC34" w14:textId="77777777" w:rsidR="00397AAF" w:rsidRDefault="00397AAF" w:rsidP="0055443C">
            <w:pPr>
              <w:pStyle w:val="TAC"/>
              <w:rPr>
                <w:noProof/>
              </w:rPr>
            </w:pPr>
            <w:r>
              <w:rPr>
                <w:noProof/>
              </w:rPr>
              <w:t>C</w:t>
            </w:r>
          </w:p>
        </w:tc>
        <w:tc>
          <w:tcPr>
            <w:tcW w:w="1186" w:type="dxa"/>
          </w:tcPr>
          <w:p w14:paraId="23479520" w14:textId="77777777" w:rsidR="00397AAF" w:rsidRDefault="00397AAF" w:rsidP="0055443C">
            <w:pPr>
              <w:pStyle w:val="TAC"/>
              <w:rPr>
                <w:noProof/>
              </w:rPr>
            </w:pPr>
            <w:r>
              <w:rPr>
                <w:noProof/>
              </w:rPr>
              <w:t>0..1</w:t>
            </w:r>
          </w:p>
        </w:tc>
        <w:tc>
          <w:tcPr>
            <w:tcW w:w="3051" w:type="dxa"/>
          </w:tcPr>
          <w:p w14:paraId="0C30A2E0" w14:textId="77777777" w:rsidR="00397AAF" w:rsidRDefault="00397AAF" w:rsidP="0055443C">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2425" w:type="dxa"/>
          </w:tcPr>
          <w:p w14:paraId="40E53255" w14:textId="77777777" w:rsidR="00397AAF" w:rsidRDefault="00397AAF" w:rsidP="0055443C">
            <w:pPr>
              <w:pStyle w:val="TAL"/>
              <w:rPr>
                <w:rFonts w:cs="Arial"/>
                <w:noProof/>
                <w:szCs w:val="18"/>
              </w:rPr>
            </w:pPr>
          </w:p>
        </w:tc>
      </w:tr>
      <w:tr w:rsidR="00397AAF" w14:paraId="6E4E7EF5" w14:textId="77777777" w:rsidTr="0055443C">
        <w:trPr>
          <w:jc w:val="center"/>
        </w:trPr>
        <w:tc>
          <w:tcPr>
            <w:tcW w:w="1857" w:type="dxa"/>
          </w:tcPr>
          <w:p w14:paraId="37AA439C" w14:textId="77777777" w:rsidR="00397AAF" w:rsidRDefault="00397AAF" w:rsidP="0055443C">
            <w:pPr>
              <w:pStyle w:val="TAL"/>
              <w:rPr>
                <w:noProof/>
              </w:rPr>
            </w:pPr>
            <w:r>
              <w:rPr>
                <w:noProof/>
              </w:rPr>
              <w:t>ratType</w:t>
            </w:r>
          </w:p>
        </w:tc>
        <w:tc>
          <w:tcPr>
            <w:tcW w:w="2244" w:type="dxa"/>
          </w:tcPr>
          <w:p w14:paraId="19F09A94" w14:textId="77777777" w:rsidR="00397AAF" w:rsidRDefault="00397AAF" w:rsidP="0055443C">
            <w:pPr>
              <w:pStyle w:val="TAL"/>
              <w:rPr>
                <w:noProof/>
              </w:rPr>
            </w:pPr>
            <w:r>
              <w:rPr>
                <w:noProof/>
              </w:rPr>
              <w:t>RatType</w:t>
            </w:r>
          </w:p>
        </w:tc>
        <w:tc>
          <w:tcPr>
            <w:tcW w:w="476" w:type="dxa"/>
          </w:tcPr>
          <w:p w14:paraId="3E66F09D" w14:textId="77777777" w:rsidR="00397AAF" w:rsidRDefault="00397AAF" w:rsidP="0055443C">
            <w:pPr>
              <w:pStyle w:val="TAC"/>
              <w:rPr>
                <w:noProof/>
              </w:rPr>
            </w:pPr>
            <w:r>
              <w:rPr>
                <w:noProof/>
              </w:rPr>
              <w:t>C</w:t>
            </w:r>
          </w:p>
        </w:tc>
        <w:tc>
          <w:tcPr>
            <w:tcW w:w="1186" w:type="dxa"/>
          </w:tcPr>
          <w:p w14:paraId="0E299081" w14:textId="77777777" w:rsidR="00397AAF" w:rsidRDefault="00397AAF" w:rsidP="0055443C">
            <w:pPr>
              <w:pStyle w:val="TAC"/>
              <w:rPr>
                <w:noProof/>
              </w:rPr>
            </w:pPr>
            <w:r>
              <w:rPr>
                <w:noProof/>
              </w:rPr>
              <w:t>0..1</w:t>
            </w:r>
          </w:p>
        </w:tc>
        <w:tc>
          <w:tcPr>
            <w:tcW w:w="3051" w:type="dxa"/>
          </w:tcPr>
          <w:p w14:paraId="6B9953B1" w14:textId="77777777" w:rsidR="00397AAF" w:rsidRDefault="00397AAF" w:rsidP="0055443C">
            <w:pPr>
              <w:pStyle w:val="TAL"/>
              <w:rPr>
                <w:rFonts w:cs="Arial"/>
                <w:noProof/>
                <w:szCs w:val="18"/>
              </w:rPr>
            </w:pPr>
            <w:r>
              <w:rPr>
                <w:noProof/>
              </w:rPr>
              <w:t>The RAT Type where the served UE is camping. Shall be provided when available.</w:t>
            </w:r>
          </w:p>
        </w:tc>
        <w:tc>
          <w:tcPr>
            <w:tcW w:w="2425" w:type="dxa"/>
          </w:tcPr>
          <w:p w14:paraId="742C9B4B" w14:textId="77777777" w:rsidR="00397AAF" w:rsidRDefault="00397AAF" w:rsidP="0055443C">
            <w:pPr>
              <w:pStyle w:val="TAL"/>
              <w:rPr>
                <w:rFonts w:cs="Arial"/>
                <w:noProof/>
                <w:szCs w:val="18"/>
              </w:rPr>
            </w:pPr>
          </w:p>
        </w:tc>
      </w:tr>
      <w:tr w:rsidR="00397AAF" w14:paraId="4B473D39" w14:textId="77777777" w:rsidTr="0055443C">
        <w:trPr>
          <w:jc w:val="center"/>
        </w:trPr>
        <w:tc>
          <w:tcPr>
            <w:tcW w:w="1857" w:type="dxa"/>
          </w:tcPr>
          <w:p w14:paraId="546980CD" w14:textId="77777777" w:rsidR="00397AAF" w:rsidRDefault="00397AAF" w:rsidP="0055443C">
            <w:pPr>
              <w:pStyle w:val="TAL"/>
              <w:rPr>
                <w:noProof/>
              </w:rPr>
            </w:pPr>
            <w:r>
              <w:rPr>
                <w:noProof/>
              </w:rPr>
              <w:t>groupIds</w:t>
            </w:r>
          </w:p>
        </w:tc>
        <w:tc>
          <w:tcPr>
            <w:tcW w:w="2244" w:type="dxa"/>
          </w:tcPr>
          <w:p w14:paraId="6E7F25CA" w14:textId="77777777" w:rsidR="00397AAF" w:rsidRDefault="00397AAF" w:rsidP="0055443C">
            <w:pPr>
              <w:pStyle w:val="TAL"/>
              <w:rPr>
                <w:noProof/>
              </w:rPr>
            </w:pPr>
            <w:r>
              <w:rPr>
                <w:noProof/>
              </w:rPr>
              <w:t>array(GroupId)</w:t>
            </w:r>
          </w:p>
        </w:tc>
        <w:tc>
          <w:tcPr>
            <w:tcW w:w="476" w:type="dxa"/>
          </w:tcPr>
          <w:p w14:paraId="1ED9B71D" w14:textId="77777777" w:rsidR="00397AAF" w:rsidRDefault="00397AAF" w:rsidP="0055443C">
            <w:pPr>
              <w:pStyle w:val="TAC"/>
              <w:rPr>
                <w:noProof/>
              </w:rPr>
            </w:pPr>
            <w:r>
              <w:rPr>
                <w:noProof/>
              </w:rPr>
              <w:t>C</w:t>
            </w:r>
          </w:p>
        </w:tc>
        <w:tc>
          <w:tcPr>
            <w:tcW w:w="1186" w:type="dxa"/>
          </w:tcPr>
          <w:p w14:paraId="21528969" w14:textId="77777777" w:rsidR="00397AAF" w:rsidRDefault="00397AAF" w:rsidP="0055443C">
            <w:pPr>
              <w:pStyle w:val="TAC"/>
              <w:rPr>
                <w:noProof/>
              </w:rPr>
            </w:pPr>
            <w:r>
              <w:rPr>
                <w:noProof/>
              </w:rPr>
              <w:t>1..N</w:t>
            </w:r>
          </w:p>
        </w:tc>
        <w:tc>
          <w:tcPr>
            <w:tcW w:w="3051" w:type="dxa"/>
          </w:tcPr>
          <w:p w14:paraId="766E4B9F" w14:textId="77777777" w:rsidR="00397AAF" w:rsidRDefault="00397AAF" w:rsidP="0055443C">
            <w:pPr>
              <w:pStyle w:val="TAL"/>
              <w:rPr>
                <w:rFonts w:cs="Arial"/>
                <w:noProof/>
                <w:szCs w:val="18"/>
              </w:rPr>
            </w:pPr>
            <w:r>
              <w:rPr>
                <w:rFonts w:cs="Arial"/>
                <w:noProof/>
                <w:szCs w:val="18"/>
              </w:rPr>
              <w:t>Internal Group Identifier(s) of the served UE</w:t>
            </w:r>
            <w:r>
              <w:rPr>
                <w:noProof/>
              </w:rPr>
              <w:t>. Shall be provided when available.</w:t>
            </w:r>
          </w:p>
        </w:tc>
        <w:tc>
          <w:tcPr>
            <w:tcW w:w="2425" w:type="dxa"/>
          </w:tcPr>
          <w:p w14:paraId="005801BC" w14:textId="77777777" w:rsidR="00397AAF" w:rsidRDefault="00397AAF" w:rsidP="0055443C">
            <w:pPr>
              <w:pStyle w:val="TAL"/>
              <w:rPr>
                <w:rFonts w:cs="Arial"/>
                <w:noProof/>
                <w:szCs w:val="18"/>
              </w:rPr>
            </w:pPr>
          </w:p>
        </w:tc>
      </w:tr>
      <w:tr w:rsidR="00397AAF" w14:paraId="18DFE91E" w14:textId="77777777" w:rsidTr="0055443C">
        <w:trPr>
          <w:jc w:val="center"/>
        </w:trPr>
        <w:tc>
          <w:tcPr>
            <w:tcW w:w="1857" w:type="dxa"/>
          </w:tcPr>
          <w:p w14:paraId="070488D5" w14:textId="77777777" w:rsidR="00397AAF" w:rsidRDefault="00397AAF" w:rsidP="0055443C">
            <w:pPr>
              <w:pStyle w:val="TAL"/>
              <w:rPr>
                <w:noProof/>
              </w:rPr>
            </w:pPr>
            <w:r>
              <w:rPr>
                <w:noProof/>
              </w:rPr>
              <w:t>hPcfId</w:t>
            </w:r>
          </w:p>
        </w:tc>
        <w:tc>
          <w:tcPr>
            <w:tcW w:w="2244" w:type="dxa"/>
          </w:tcPr>
          <w:p w14:paraId="5401FC10" w14:textId="77777777" w:rsidR="00397AAF" w:rsidRDefault="00397AAF" w:rsidP="0055443C">
            <w:pPr>
              <w:pStyle w:val="TAL"/>
              <w:rPr>
                <w:noProof/>
              </w:rPr>
            </w:pPr>
            <w:r>
              <w:t>NfInstanceId</w:t>
            </w:r>
          </w:p>
        </w:tc>
        <w:tc>
          <w:tcPr>
            <w:tcW w:w="476" w:type="dxa"/>
          </w:tcPr>
          <w:p w14:paraId="6B2FE3DA" w14:textId="77777777" w:rsidR="00397AAF" w:rsidRDefault="00397AAF" w:rsidP="0055443C">
            <w:pPr>
              <w:pStyle w:val="TAC"/>
              <w:rPr>
                <w:noProof/>
              </w:rPr>
            </w:pPr>
            <w:r>
              <w:rPr>
                <w:noProof/>
              </w:rPr>
              <w:t>C</w:t>
            </w:r>
          </w:p>
        </w:tc>
        <w:tc>
          <w:tcPr>
            <w:tcW w:w="1186" w:type="dxa"/>
          </w:tcPr>
          <w:p w14:paraId="27450D92" w14:textId="77777777" w:rsidR="00397AAF" w:rsidRDefault="00397AAF" w:rsidP="0055443C">
            <w:pPr>
              <w:pStyle w:val="TAC"/>
              <w:rPr>
                <w:noProof/>
              </w:rPr>
            </w:pPr>
            <w:r>
              <w:rPr>
                <w:noProof/>
              </w:rPr>
              <w:t>0..1</w:t>
            </w:r>
          </w:p>
        </w:tc>
        <w:tc>
          <w:tcPr>
            <w:tcW w:w="3051" w:type="dxa"/>
          </w:tcPr>
          <w:p w14:paraId="1F2658C2" w14:textId="77777777" w:rsidR="00397AAF" w:rsidRDefault="00397AAF" w:rsidP="0055443C">
            <w:pPr>
              <w:pStyle w:val="TAL"/>
              <w:rPr>
                <w:rFonts w:cs="Arial"/>
                <w:noProof/>
                <w:szCs w:val="18"/>
              </w:rPr>
            </w:pPr>
            <w:r>
              <w:rPr>
                <w:rFonts w:cs="Arial"/>
                <w:noProof/>
                <w:szCs w:val="18"/>
              </w:rPr>
              <w:t>H-PCF Identifier</w:t>
            </w:r>
            <w:r>
              <w:rPr>
                <w:noProof/>
              </w:rPr>
              <w:t>. Shall be provided when available.</w:t>
            </w:r>
          </w:p>
        </w:tc>
        <w:tc>
          <w:tcPr>
            <w:tcW w:w="2425" w:type="dxa"/>
          </w:tcPr>
          <w:p w14:paraId="1D27BF3B" w14:textId="77777777" w:rsidR="00397AAF" w:rsidRDefault="00397AAF" w:rsidP="0055443C">
            <w:pPr>
              <w:pStyle w:val="TAL"/>
              <w:rPr>
                <w:rFonts w:cs="Arial"/>
                <w:noProof/>
                <w:szCs w:val="18"/>
              </w:rPr>
            </w:pPr>
          </w:p>
        </w:tc>
      </w:tr>
      <w:tr w:rsidR="00397AAF" w14:paraId="6E94C754" w14:textId="77777777" w:rsidTr="0055443C">
        <w:trPr>
          <w:jc w:val="center"/>
        </w:trPr>
        <w:tc>
          <w:tcPr>
            <w:tcW w:w="1857" w:type="dxa"/>
          </w:tcPr>
          <w:p w14:paraId="60FEDD97" w14:textId="77777777" w:rsidR="00397AAF" w:rsidRDefault="00397AAF" w:rsidP="0055443C">
            <w:pPr>
              <w:pStyle w:val="TAL"/>
              <w:rPr>
                <w:noProof/>
              </w:rPr>
            </w:pPr>
            <w:r>
              <w:rPr>
                <w:noProof/>
              </w:rPr>
              <w:t>uePolReq</w:t>
            </w:r>
          </w:p>
        </w:tc>
        <w:tc>
          <w:tcPr>
            <w:tcW w:w="2244" w:type="dxa"/>
          </w:tcPr>
          <w:p w14:paraId="2C87E4D0" w14:textId="77777777" w:rsidR="00397AAF" w:rsidRDefault="00397AAF" w:rsidP="0055443C">
            <w:pPr>
              <w:pStyle w:val="TAL"/>
              <w:rPr>
                <w:noProof/>
              </w:rPr>
            </w:pPr>
            <w:r>
              <w:rPr>
                <w:noProof/>
              </w:rPr>
              <w:t xml:space="preserve">UePolicyRequest </w:t>
            </w:r>
          </w:p>
        </w:tc>
        <w:tc>
          <w:tcPr>
            <w:tcW w:w="476" w:type="dxa"/>
          </w:tcPr>
          <w:p w14:paraId="7461DC2C" w14:textId="77777777" w:rsidR="00397AAF" w:rsidRDefault="00397AAF" w:rsidP="0055443C">
            <w:pPr>
              <w:pStyle w:val="TAC"/>
              <w:rPr>
                <w:noProof/>
              </w:rPr>
            </w:pPr>
            <w:r>
              <w:rPr>
                <w:noProof/>
              </w:rPr>
              <w:t>C</w:t>
            </w:r>
          </w:p>
        </w:tc>
        <w:tc>
          <w:tcPr>
            <w:tcW w:w="1186" w:type="dxa"/>
          </w:tcPr>
          <w:p w14:paraId="6948714D" w14:textId="77777777" w:rsidR="00397AAF" w:rsidRDefault="00397AAF" w:rsidP="0055443C">
            <w:pPr>
              <w:pStyle w:val="TAC"/>
              <w:rPr>
                <w:noProof/>
              </w:rPr>
            </w:pPr>
            <w:r>
              <w:rPr>
                <w:noProof/>
              </w:rPr>
              <w:t>0..1</w:t>
            </w:r>
          </w:p>
        </w:tc>
        <w:tc>
          <w:tcPr>
            <w:tcW w:w="3051" w:type="dxa"/>
          </w:tcPr>
          <w:p w14:paraId="1B2F97C7" w14:textId="77777777" w:rsidR="00397AAF" w:rsidRDefault="00397AAF" w:rsidP="0055443C">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2425" w:type="dxa"/>
          </w:tcPr>
          <w:p w14:paraId="0BDE69FD" w14:textId="77777777" w:rsidR="00397AAF" w:rsidRDefault="00397AAF" w:rsidP="0055443C">
            <w:pPr>
              <w:pStyle w:val="TAL"/>
              <w:rPr>
                <w:rFonts w:cs="Arial"/>
                <w:noProof/>
                <w:szCs w:val="18"/>
              </w:rPr>
            </w:pPr>
          </w:p>
        </w:tc>
      </w:tr>
      <w:tr w:rsidR="00397AAF" w14:paraId="28F1AB58" w14:textId="77777777" w:rsidTr="0055443C">
        <w:trPr>
          <w:jc w:val="center"/>
        </w:trPr>
        <w:tc>
          <w:tcPr>
            <w:tcW w:w="1857" w:type="dxa"/>
          </w:tcPr>
          <w:p w14:paraId="5CAFD91A" w14:textId="77777777" w:rsidR="00397AAF" w:rsidRDefault="00397AAF" w:rsidP="0055443C">
            <w:pPr>
              <w:pStyle w:val="TAL"/>
              <w:rPr>
                <w:noProof/>
              </w:rPr>
            </w:pPr>
            <w:r>
              <w:rPr>
                <w:noProof/>
              </w:rPr>
              <w:t>guami</w:t>
            </w:r>
          </w:p>
        </w:tc>
        <w:tc>
          <w:tcPr>
            <w:tcW w:w="2244" w:type="dxa"/>
          </w:tcPr>
          <w:p w14:paraId="61289063" w14:textId="77777777" w:rsidR="00397AAF" w:rsidRDefault="00397AAF" w:rsidP="0055443C">
            <w:pPr>
              <w:pStyle w:val="TAL"/>
            </w:pPr>
            <w:r>
              <w:t>Guami</w:t>
            </w:r>
          </w:p>
        </w:tc>
        <w:tc>
          <w:tcPr>
            <w:tcW w:w="476" w:type="dxa"/>
          </w:tcPr>
          <w:p w14:paraId="6C380CEA" w14:textId="77777777" w:rsidR="00397AAF" w:rsidRDefault="00397AAF" w:rsidP="0055443C">
            <w:pPr>
              <w:pStyle w:val="TAC"/>
              <w:rPr>
                <w:noProof/>
              </w:rPr>
            </w:pPr>
            <w:r>
              <w:rPr>
                <w:noProof/>
              </w:rPr>
              <w:t>C</w:t>
            </w:r>
          </w:p>
        </w:tc>
        <w:tc>
          <w:tcPr>
            <w:tcW w:w="1186" w:type="dxa"/>
          </w:tcPr>
          <w:p w14:paraId="3D545CE0" w14:textId="77777777" w:rsidR="00397AAF" w:rsidRDefault="00397AAF" w:rsidP="0055443C">
            <w:pPr>
              <w:pStyle w:val="TAC"/>
              <w:rPr>
                <w:noProof/>
              </w:rPr>
            </w:pPr>
            <w:r>
              <w:rPr>
                <w:noProof/>
              </w:rPr>
              <w:t>0..1</w:t>
            </w:r>
          </w:p>
        </w:tc>
        <w:tc>
          <w:tcPr>
            <w:tcW w:w="3051" w:type="dxa"/>
          </w:tcPr>
          <w:p w14:paraId="687BDE8E" w14:textId="77777777" w:rsidR="00397AAF" w:rsidRDefault="00397AAF" w:rsidP="0055443C">
            <w:pPr>
              <w:pStyle w:val="TAL"/>
              <w:rPr>
                <w:noProof/>
              </w:rPr>
            </w:pPr>
            <w:r>
              <w:rPr>
                <w:noProof/>
              </w:rPr>
              <w:t xml:space="preserve">The </w:t>
            </w:r>
            <w:r>
              <w:rPr>
                <w:lang w:eastAsia="zh-CN"/>
              </w:rPr>
              <w:t>Globally Unique AMF Identifier (GUAMI) shall be provided by an AMF as NF service consumer.</w:t>
            </w:r>
          </w:p>
        </w:tc>
        <w:tc>
          <w:tcPr>
            <w:tcW w:w="2425" w:type="dxa"/>
          </w:tcPr>
          <w:p w14:paraId="7315DDFA" w14:textId="77777777" w:rsidR="00397AAF" w:rsidRDefault="00397AAF" w:rsidP="0055443C">
            <w:pPr>
              <w:pStyle w:val="TAL"/>
              <w:rPr>
                <w:rFonts w:cs="Arial"/>
                <w:noProof/>
                <w:szCs w:val="18"/>
              </w:rPr>
            </w:pPr>
          </w:p>
        </w:tc>
      </w:tr>
      <w:tr w:rsidR="00397AAF" w14:paraId="48C7D35F" w14:textId="77777777" w:rsidTr="0055443C">
        <w:trPr>
          <w:jc w:val="center"/>
        </w:trPr>
        <w:tc>
          <w:tcPr>
            <w:tcW w:w="1857" w:type="dxa"/>
          </w:tcPr>
          <w:p w14:paraId="5A471B9E" w14:textId="77777777" w:rsidR="00397AAF" w:rsidRDefault="00397AAF" w:rsidP="0055443C">
            <w:pPr>
              <w:pStyle w:val="TAL"/>
              <w:rPr>
                <w:noProof/>
              </w:rPr>
            </w:pPr>
            <w:r>
              <w:rPr>
                <w:noProof/>
              </w:rPr>
              <w:t>serviceName</w:t>
            </w:r>
          </w:p>
        </w:tc>
        <w:tc>
          <w:tcPr>
            <w:tcW w:w="2244" w:type="dxa"/>
          </w:tcPr>
          <w:p w14:paraId="74FB75A1" w14:textId="77777777" w:rsidR="00397AAF" w:rsidRDefault="00397AAF" w:rsidP="0055443C">
            <w:pPr>
              <w:pStyle w:val="TAL"/>
            </w:pPr>
            <w:r>
              <w:t>ServiceName</w:t>
            </w:r>
          </w:p>
        </w:tc>
        <w:tc>
          <w:tcPr>
            <w:tcW w:w="476" w:type="dxa"/>
          </w:tcPr>
          <w:p w14:paraId="6DDC9DA4" w14:textId="77777777" w:rsidR="00397AAF" w:rsidRDefault="00397AAF" w:rsidP="0055443C">
            <w:pPr>
              <w:pStyle w:val="TAC"/>
              <w:rPr>
                <w:noProof/>
              </w:rPr>
            </w:pPr>
            <w:r>
              <w:rPr>
                <w:noProof/>
              </w:rPr>
              <w:t>O</w:t>
            </w:r>
          </w:p>
        </w:tc>
        <w:tc>
          <w:tcPr>
            <w:tcW w:w="1186" w:type="dxa"/>
          </w:tcPr>
          <w:p w14:paraId="43989C08" w14:textId="77777777" w:rsidR="00397AAF" w:rsidRDefault="00397AAF" w:rsidP="0055443C">
            <w:pPr>
              <w:pStyle w:val="TAC"/>
              <w:rPr>
                <w:noProof/>
              </w:rPr>
            </w:pPr>
            <w:r>
              <w:rPr>
                <w:noProof/>
              </w:rPr>
              <w:t>0..1</w:t>
            </w:r>
          </w:p>
        </w:tc>
        <w:tc>
          <w:tcPr>
            <w:tcW w:w="3051" w:type="dxa"/>
          </w:tcPr>
          <w:p w14:paraId="50A6B7B2" w14:textId="77777777" w:rsidR="00397AAF" w:rsidRDefault="00397AAF" w:rsidP="0055443C">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2425" w:type="dxa"/>
          </w:tcPr>
          <w:p w14:paraId="26E20ADF" w14:textId="77777777" w:rsidR="00397AAF" w:rsidRDefault="00397AAF" w:rsidP="0055443C">
            <w:pPr>
              <w:pStyle w:val="TAL"/>
              <w:rPr>
                <w:rFonts w:cs="Arial"/>
                <w:noProof/>
                <w:szCs w:val="18"/>
              </w:rPr>
            </w:pPr>
          </w:p>
        </w:tc>
      </w:tr>
      <w:tr w:rsidR="00397AAF" w14:paraId="1DAD8307" w14:textId="77777777" w:rsidTr="0055443C">
        <w:trPr>
          <w:jc w:val="center"/>
        </w:trPr>
        <w:tc>
          <w:tcPr>
            <w:tcW w:w="1857" w:type="dxa"/>
          </w:tcPr>
          <w:p w14:paraId="3504AC7E" w14:textId="77777777" w:rsidR="00397AAF" w:rsidRDefault="00397AAF" w:rsidP="0055443C">
            <w:pPr>
              <w:pStyle w:val="TAL"/>
              <w:rPr>
                <w:noProof/>
              </w:rPr>
            </w:pPr>
            <w:r>
              <w:t>servingNfId</w:t>
            </w:r>
          </w:p>
        </w:tc>
        <w:tc>
          <w:tcPr>
            <w:tcW w:w="2244" w:type="dxa"/>
          </w:tcPr>
          <w:p w14:paraId="0F5A3478" w14:textId="77777777" w:rsidR="00397AAF" w:rsidRDefault="00397AAF" w:rsidP="0055443C">
            <w:pPr>
              <w:pStyle w:val="TAL"/>
            </w:pPr>
            <w:r>
              <w:t>NfInstanceId</w:t>
            </w:r>
          </w:p>
        </w:tc>
        <w:tc>
          <w:tcPr>
            <w:tcW w:w="476" w:type="dxa"/>
          </w:tcPr>
          <w:p w14:paraId="129B9924" w14:textId="77777777" w:rsidR="00397AAF" w:rsidRDefault="00397AAF" w:rsidP="0055443C">
            <w:pPr>
              <w:pStyle w:val="TAC"/>
              <w:rPr>
                <w:noProof/>
                <w:lang w:eastAsia="zh-CN"/>
              </w:rPr>
            </w:pPr>
            <w:r>
              <w:rPr>
                <w:noProof/>
                <w:lang w:eastAsia="zh-CN"/>
              </w:rPr>
              <w:t>C</w:t>
            </w:r>
          </w:p>
        </w:tc>
        <w:tc>
          <w:tcPr>
            <w:tcW w:w="1186" w:type="dxa"/>
          </w:tcPr>
          <w:p w14:paraId="764EC0BC" w14:textId="77777777" w:rsidR="00397AAF" w:rsidRDefault="00397AAF" w:rsidP="0055443C">
            <w:pPr>
              <w:pStyle w:val="TAC"/>
              <w:rPr>
                <w:noProof/>
                <w:lang w:eastAsia="zh-CN"/>
              </w:rPr>
            </w:pPr>
            <w:r>
              <w:rPr>
                <w:noProof/>
              </w:rPr>
              <w:t>0..</w:t>
            </w:r>
            <w:r>
              <w:rPr>
                <w:rFonts w:hint="eastAsia"/>
                <w:noProof/>
                <w:lang w:eastAsia="zh-CN"/>
              </w:rPr>
              <w:t>1</w:t>
            </w:r>
          </w:p>
        </w:tc>
        <w:tc>
          <w:tcPr>
            <w:tcW w:w="3051" w:type="dxa"/>
          </w:tcPr>
          <w:p w14:paraId="4644D126" w14:textId="77777777" w:rsidR="00397AAF" w:rsidRDefault="00397AAF" w:rsidP="0055443C">
            <w:pPr>
              <w:pStyle w:val="TAL"/>
              <w:rPr>
                <w:noProof/>
              </w:rPr>
            </w:pPr>
            <w:r>
              <w:rPr>
                <w:noProof/>
              </w:rPr>
              <w:t>If the NF service consumer is an AMF</w:t>
            </w:r>
            <w:r>
              <w:rPr>
                <w:rFonts w:cs="Arial"/>
                <w:szCs w:val="18"/>
              </w:rPr>
              <w:t>, it shall contain the identifier of the serving AMF.</w:t>
            </w:r>
          </w:p>
        </w:tc>
        <w:tc>
          <w:tcPr>
            <w:tcW w:w="2425" w:type="dxa"/>
          </w:tcPr>
          <w:p w14:paraId="59188B86" w14:textId="77777777" w:rsidR="00397AAF" w:rsidRDefault="00397AAF" w:rsidP="0055443C">
            <w:pPr>
              <w:pStyle w:val="TAL"/>
              <w:rPr>
                <w:rFonts w:cs="Arial"/>
                <w:noProof/>
                <w:szCs w:val="18"/>
              </w:rPr>
            </w:pPr>
          </w:p>
        </w:tc>
      </w:tr>
      <w:tr w:rsidR="00397AAF" w14:paraId="040BF11F" w14:textId="77777777" w:rsidTr="0055443C">
        <w:trPr>
          <w:jc w:val="center"/>
        </w:trPr>
        <w:tc>
          <w:tcPr>
            <w:tcW w:w="1857" w:type="dxa"/>
          </w:tcPr>
          <w:p w14:paraId="248853E0" w14:textId="77777777" w:rsidR="00397AAF" w:rsidRDefault="00397AAF" w:rsidP="0055443C">
            <w:pPr>
              <w:pStyle w:val="TAL"/>
            </w:pPr>
            <w:r>
              <w:t>pc5Capab</w:t>
            </w:r>
          </w:p>
        </w:tc>
        <w:tc>
          <w:tcPr>
            <w:tcW w:w="2244" w:type="dxa"/>
          </w:tcPr>
          <w:p w14:paraId="1D0671EC" w14:textId="77777777" w:rsidR="00397AAF" w:rsidRDefault="00397AAF" w:rsidP="0055443C">
            <w:pPr>
              <w:pStyle w:val="TAL"/>
            </w:pPr>
            <w:r>
              <w:rPr>
                <w:rFonts w:hint="eastAsia"/>
                <w:lang w:eastAsia="zh-CN"/>
              </w:rPr>
              <w:t>P</w:t>
            </w:r>
            <w:r>
              <w:rPr>
                <w:lang w:eastAsia="zh-CN"/>
              </w:rPr>
              <w:t>c5Capability</w:t>
            </w:r>
          </w:p>
        </w:tc>
        <w:tc>
          <w:tcPr>
            <w:tcW w:w="476" w:type="dxa"/>
          </w:tcPr>
          <w:p w14:paraId="1B4D3165" w14:textId="77777777" w:rsidR="00397AAF" w:rsidRDefault="00397AAF" w:rsidP="0055443C">
            <w:pPr>
              <w:pStyle w:val="TAC"/>
              <w:rPr>
                <w:noProof/>
                <w:lang w:eastAsia="zh-CN"/>
              </w:rPr>
            </w:pPr>
            <w:r>
              <w:rPr>
                <w:noProof/>
                <w:lang w:eastAsia="zh-CN"/>
              </w:rPr>
              <w:t>C</w:t>
            </w:r>
          </w:p>
        </w:tc>
        <w:tc>
          <w:tcPr>
            <w:tcW w:w="1186" w:type="dxa"/>
          </w:tcPr>
          <w:p w14:paraId="7B6CAE2E" w14:textId="77777777" w:rsidR="00397AAF" w:rsidRDefault="00397AAF" w:rsidP="0055443C">
            <w:pPr>
              <w:pStyle w:val="TAC"/>
              <w:rPr>
                <w:noProof/>
              </w:rPr>
            </w:pPr>
            <w:r>
              <w:rPr>
                <w:rFonts w:hint="eastAsia"/>
                <w:noProof/>
                <w:lang w:eastAsia="zh-CN"/>
              </w:rPr>
              <w:t>0</w:t>
            </w:r>
            <w:r>
              <w:rPr>
                <w:noProof/>
                <w:lang w:eastAsia="zh-CN"/>
              </w:rPr>
              <w:t>..1</w:t>
            </w:r>
          </w:p>
        </w:tc>
        <w:tc>
          <w:tcPr>
            <w:tcW w:w="3051" w:type="dxa"/>
          </w:tcPr>
          <w:p w14:paraId="13630749" w14:textId="77777777" w:rsidR="00397AAF" w:rsidRDefault="00397AAF" w:rsidP="0055443C">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2425" w:type="dxa"/>
          </w:tcPr>
          <w:p w14:paraId="591B36A3" w14:textId="77777777" w:rsidR="00397AAF" w:rsidRDefault="00397AAF" w:rsidP="0055443C">
            <w:pPr>
              <w:pStyle w:val="TAL"/>
              <w:rPr>
                <w:rFonts w:cs="Arial"/>
                <w:noProof/>
                <w:szCs w:val="18"/>
              </w:rPr>
            </w:pPr>
            <w:r>
              <w:rPr>
                <w:rFonts w:cs="Arial" w:hint="eastAsia"/>
                <w:noProof/>
                <w:szCs w:val="18"/>
                <w:lang w:eastAsia="zh-CN"/>
              </w:rPr>
              <w:t>V</w:t>
            </w:r>
            <w:r>
              <w:rPr>
                <w:rFonts w:cs="Arial"/>
                <w:noProof/>
                <w:szCs w:val="18"/>
                <w:lang w:eastAsia="zh-CN"/>
              </w:rPr>
              <w:t>2X</w:t>
            </w:r>
          </w:p>
        </w:tc>
      </w:tr>
      <w:tr w:rsidR="00397AAF" w14:paraId="54750A2C" w14:textId="77777777" w:rsidTr="0055443C">
        <w:trPr>
          <w:jc w:val="center"/>
        </w:trPr>
        <w:tc>
          <w:tcPr>
            <w:tcW w:w="1857" w:type="dxa"/>
          </w:tcPr>
          <w:p w14:paraId="592DE6EF" w14:textId="77777777" w:rsidR="00397AAF" w:rsidRDefault="00397AAF" w:rsidP="0055443C">
            <w:pPr>
              <w:pStyle w:val="TAL"/>
            </w:pPr>
            <w:r>
              <w:lastRenderedPageBreak/>
              <w:t>pc5CapA2x</w:t>
            </w:r>
          </w:p>
        </w:tc>
        <w:tc>
          <w:tcPr>
            <w:tcW w:w="2244" w:type="dxa"/>
          </w:tcPr>
          <w:p w14:paraId="51015343" w14:textId="77777777" w:rsidR="00397AAF" w:rsidRDefault="00397AAF" w:rsidP="0055443C">
            <w:pPr>
              <w:pStyle w:val="TAL"/>
              <w:rPr>
                <w:lang w:eastAsia="zh-CN"/>
              </w:rPr>
            </w:pPr>
            <w:r>
              <w:rPr>
                <w:rFonts w:hint="eastAsia"/>
                <w:lang w:eastAsia="zh-CN"/>
              </w:rPr>
              <w:t>P</w:t>
            </w:r>
            <w:r>
              <w:rPr>
                <w:lang w:eastAsia="zh-CN"/>
              </w:rPr>
              <w:t>c5Capability</w:t>
            </w:r>
          </w:p>
        </w:tc>
        <w:tc>
          <w:tcPr>
            <w:tcW w:w="476" w:type="dxa"/>
          </w:tcPr>
          <w:p w14:paraId="3AE41585" w14:textId="77777777" w:rsidR="00397AAF" w:rsidRDefault="00397AAF" w:rsidP="0055443C">
            <w:pPr>
              <w:pStyle w:val="TAC"/>
              <w:rPr>
                <w:noProof/>
                <w:lang w:eastAsia="zh-CN"/>
              </w:rPr>
            </w:pPr>
            <w:r>
              <w:rPr>
                <w:noProof/>
                <w:lang w:eastAsia="zh-CN"/>
              </w:rPr>
              <w:t>C</w:t>
            </w:r>
          </w:p>
        </w:tc>
        <w:tc>
          <w:tcPr>
            <w:tcW w:w="1186" w:type="dxa"/>
          </w:tcPr>
          <w:p w14:paraId="5B1A6389" w14:textId="77777777" w:rsidR="00397AAF" w:rsidRDefault="00397AAF" w:rsidP="0055443C">
            <w:pPr>
              <w:pStyle w:val="TAC"/>
              <w:rPr>
                <w:noProof/>
                <w:lang w:eastAsia="zh-CN"/>
              </w:rPr>
            </w:pPr>
            <w:r>
              <w:rPr>
                <w:rFonts w:hint="eastAsia"/>
                <w:noProof/>
                <w:lang w:eastAsia="zh-CN"/>
              </w:rPr>
              <w:t>0</w:t>
            </w:r>
            <w:r>
              <w:rPr>
                <w:noProof/>
                <w:lang w:eastAsia="zh-CN"/>
              </w:rPr>
              <w:t>..1</w:t>
            </w:r>
          </w:p>
        </w:tc>
        <w:tc>
          <w:tcPr>
            <w:tcW w:w="3051" w:type="dxa"/>
          </w:tcPr>
          <w:p w14:paraId="1E695EE8" w14:textId="77777777" w:rsidR="00397AAF" w:rsidRDefault="00397AAF" w:rsidP="0055443C">
            <w:pPr>
              <w:pStyle w:val="TAL"/>
              <w:rPr>
                <w:noProof/>
                <w:lang w:eastAsia="zh-CN"/>
              </w:rPr>
            </w:pPr>
            <w:r>
              <w:rPr>
                <w:rFonts w:hint="eastAsia"/>
                <w:noProof/>
                <w:lang w:eastAsia="zh-CN"/>
              </w:rPr>
              <w:t>I</w:t>
            </w:r>
            <w:r>
              <w:rPr>
                <w:noProof/>
                <w:lang w:eastAsia="zh-CN"/>
              </w:rPr>
              <w:t>ndicates the PC5 Capability for A2X communications supported by the UE. It shall be provided when available at the NF service consumer.</w:t>
            </w:r>
          </w:p>
        </w:tc>
        <w:tc>
          <w:tcPr>
            <w:tcW w:w="2425" w:type="dxa"/>
          </w:tcPr>
          <w:p w14:paraId="4B6A9F7B" w14:textId="77777777" w:rsidR="00397AAF" w:rsidRDefault="00397AAF" w:rsidP="0055443C">
            <w:pPr>
              <w:pStyle w:val="TAL"/>
              <w:rPr>
                <w:rFonts w:cs="Arial"/>
                <w:noProof/>
                <w:szCs w:val="18"/>
                <w:lang w:eastAsia="zh-CN"/>
              </w:rPr>
            </w:pPr>
            <w:r>
              <w:rPr>
                <w:rFonts w:cs="Arial"/>
                <w:noProof/>
                <w:szCs w:val="18"/>
                <w:lang w:eastAsia="zh-CN"/>
              </w:rPr>
              <w:t>A2X</w:t>
            </w:r>
          </w:p>
        </w:tc>
      </w:tr>
      <w:tr w:rsidR="00397AAF" w14:paraId="4400A56E" w14:textId="77777777" w:rsidTr="0055443C">
        <w:trPr>
          <w:jc w:val="center"/>
        </w:trPr>
        <w:tc>
          <w:tcPr>
            <w:tcW w:w="1857" w:type="dxa"/>
          </w:tcPr>
          <w:p w14:paraId="291427AE" w14:textId="77777777" w:rsidR="00397AAF" w:rsidRDefault="00397AAF" w:rsidP="0055443C">
            <w:pPr>
              <w:pStyle w:val="TAL"/>
            </w:pPr>
            <w:r>
              <w:t>proSeCapab</w:t>
            </w:r>
          </w:p>
        </w:tc>
        <w:tc>
          <w:tcPr>
            <w:tcW w:w="2244" w:type="dxa"/>
          </w:tcPr>
          <w:p w14:paraId="0543150F" w14:textId="77777777" w:rsidR="00397AAF" w:rsidRDefault="00397AAF" w:rsidP="0055443C">
            <w:pPr>
              <w:pStyle w:val="TAL"/>
            </w:pPr>
            <w:proofErr w:type="gramStart"/>
            <w:r>
              <w:rPr>
                <w:lang w:eastAsia="zh-CN"/>
              </w:rPr>
              <w:t>array(</w:t>
            </w:r>
            <w:proofErr w:type="gramEnd"/>
            <w:r>
              <w:rPr>
                <w:lang w:eastAsia="zh-CN"/>
              </w:rPr>
              <w:t>ProSeCapability)</w:t>
            </w:r>
          </w:p>
        </w:tc>
        <w:tc>
          <w:tcPr>
            <w:tcW w:w="476" w:type="dxa"/>
          </w:tcPr>
          <w:p w14:paraId="798B8190" w14:textId="77777777" w:rsidR="00397AAF" w:rsidRDefault="00397AAF" w:rsidP="0055443C">
            <w:pPr>
              <w:pStyle w:val="TAC"/>
              <w:rPr>
                <w:noProof/>
                <w:lang w:eastAsia="zh-CN"/>
              </w:rPr>
            </w:pPr>
            <w:r>
              <w:rPr>
                <w:noProof/>
                <w:lang w:eastAsia="zh-CN"/>
              </w:rPr>
              <w:t>C</w:t>
            </w:r>
          </w:p>
        </w:tc>
        <w:tc>
          <w:tcPr>
            <w:tcW w:w="1186" w:type="dxa"/>
          </w:tcPr>
          <w:p w14:paraId="77F67C74" w14:textId="77777777" w:rsidR="00397AAF" w:rsidRDefault="00397AAF" w:rsidP="0055443C">
            <w:pPr>
              <w:pStyle w:val="TAC"/>
              <w:rPr>
                <w:noProof/>
              </w:rPr>
            </w:pPr>
            <w:r>
              <w:rPr>
                <w:noProof/>
                <w:lang w:eastAsia="zh-CN"/>
              </w:rPr>
              <w:t>1..N</w:t>
            </w:r>
          </w:p>
        </w:tc>
        <w:tc>
          <w:tcPr>
            <w:tcW w:w="3051" w:type="dxa"/>
          </w:tcPr>
          <w:p w14:paraId="461153D1" w14:textId="77777777" w:rsidR="00397AAF" w:rsidRDefault="00397AAF" w:rsidP="0055443C">
            <w:pPr>
              <w:pStyle w:val="TAL"/>
              <w:rPr>
                <w:noProof/>
                <w:lang w:eastAsia="zh-CN"/>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 and when the "ProSe_Ph2" feature is supported,</w:t>
            </w:r>
            <w:r>
              <w:rPr>
                <w:rFonts w:hint="eastAsia"/>
                <w:lang w:eastAsia="zh-CN"/>
              </w:rPr>
              <w:t xml:space="preserve"> </w:t>
            </w:r>
            <w:r>
              <w:t>Layer-2 and/or Layer-3 5G ProSe UE-to-</w:t>
            </w:r>
            <w:r>
              <w:rPr>
                <w:rFonts w:hint="eastAsia"/>
                <w:lang w:eastAsia="zh-CN"/>
              </w:rPr>
              <w:t>UE</w:t>
            </w:r>
            <w:r>
              <w:t xml:space="preserve"> Relay</w:t>
            </w:r>
            <w:r>
              <w:rPr>
                <w:rFonts w:hint="eastAsia"/>
                <w:lang w:eastAsia="zh-CN"/>
              </w:rPr>
              <w:t xml:space="preserve"> and </w:t>
            </w:r>
            <w:r>
              <w:t xml:space="preserve">Layer-2 and/or Layer-3 5G ProSe </w:t>
            </w:r>
            <w:r>
              <w:rPr>
                <w:rFonts w:hint="eastAsia"/>
                <w:lang w:eastAsia="zh-CN"/>
              </w:rPr>
              <w:t>End</w:t>
            </w:r>
            <w:r>
              <w:t xml:space="preserve"> UE</w:t>
            </w:r>
            <w:r>
              <w:rPr>
                <w:noProof/>
                <w:lang w:eastAsia="zh-CN"/>
              </w:rPr>
              <w:t>.</w:t>
            </w:r>
          </w:p>
          <w:p w14:paraId="21C96580" w14:textId="77777777" w:rsidR="00397AAF" w:rsidRDefault="00397AAF" w:rsidP="0055443C">
            <w:pPr>
              <w:pStyle w:val="TAL"/>
              <w:rPr>
                <w:noProof/>
              </w:rPr>
            </w:pPr>
            <w:r>
              <w:rPr>
                <w:noProof/>
                <w:lang w:eastAsia="zh-CN"/>
              </w:rPr>
              <w:t>. It shall be provided when available at the NF service consumer.</w:t>
            </w:r>
          </w:p>
        </w:tc>
        <w:tc>
          <w:tcPr>
            <w:tcW w:w="2425" w:type="dxa"/>
          </w:tcPr>
          <w:p w14:paraId="46479A8B" w14:textId="77777777" w:rsidR="00397AAF" w:rsidRDefault="00397AAF" w:rsidP="0055443C">
            <w:pPr>
              <w:pStyle w:val="TAL"/>
              <w:rPr>
                <w:rFonts w:cs="Arial"/>
                <w:noProof/>
                <w:szCs w:val="18"/>
              </w:rPr>
            </w:pPr>
            <w:r>
              <w:rPr>
                <w:rFonts w:cs="Arial"/>
                <w:noProof/>
                <w:szCs w:val="18"/>
                <w:lang w:eastAsia="zh-CN"/>
              </w:rPr>
              <w:t>ProSe</w:t>
            </w:r>
          </w:p>
        </w:tc>
      </w:tr>
      <w:tr w:rsidR="00397AAF" w14:paraId="18CC9F68" w14:textId="77777777" w:rsidTr="0055443C">
        <w:trPr>
          <w:jc w:val="center"/>
        </w:trPr>
        <w:tc>
          <w:tcPr>
            <w:tcW w:w="1857" w:type="dxa"/>
          </w:tcPr>
          <w:p w14:paraId="67D74C1E" w14:textId="77777777" w:rsidR="00397AAF" w:rsidRDefault="00397AAF" w:rsidP="0055443C">
            <w:pPr>
              <w:pStyle w:val="TAL"/>
            </w:pPr>
            <w:r>
              <w:t>confSnssais</w:t>
            </w:r>
          </w:p>
        </w:tc>
        <w:tc>
          <w:tcPr>
            <w:tcW w:w="2244" w:type="dxa"/>
          </w:tcPr>
          <w:p w14:paraId="49900EF6" w14:textId="77777777" w:rsidR="00397AAF" w:rsidRDefault="00397AAF" w:rsidP="0055443C">
            <w:pPr>
              <w:pStyle w:val="TAL"/>
              <w:rPr>
                <w:lang w:eastAsia="zh-CN"/>
              </w:rPr>
            </w:pPr>
            <w:proofErr w:type="gramStart"/>
            <w:r>
              <w:rPr>
                <w:lang w:eastAsia="zh-CN"/>
              </w:rPr>
              <w:t>array(</w:t>
            </w:r>
            <w:proofErr w:type="gramEnd"/>
            <w:r w:rsidRPr="00B53EF1">
              <w:rPr>
                <w:noProof/>
              </w:rPr>
              <w:t>Configured</w:t>
            </w:r>
            <w:r>
              <w:rPr>
                <w:lang w:eastAsia="zh-CN"/>
              </w:rPr>
              <w:t>Snssai)</w:t>
            </w:r>
          </w:p>
        </w:tc>
        <w:tc>
          <w:tcPr>
            <w:tcW w:w="476" w:type="dxa"/>
          </w:tcPr>
          <w:p w14:paraId="369ADB12" w14:textId="77777777" w:rsidR="00397AAF" w:rsidRDefault="00397AAF" w:rsidP="0055443C">
            <w:pPr>
              <w:pStyle w:val="TAC"/>
              <w:rPr>
                <w:noProof/>
                <w:lang w:eastAsia="zh-CN"/>
              </w:rPr>
            </w:pPr>
            <w:r>
              <w:rPr>
                <w:noProof/>
                <w:lang w:eastAsia="zh-CN"/>
              </w:rPr>
              <w:t>C</w:t>
            </w:r>
          </w:p>
        </w:tc>
        <w:tc>
          <w:tcPr>
            <w:tcW w:w="1186" w:type="dxa"/>
          </w:tcPr>
          <w:p w14:paraId="6DD303FF" w14:textId="77777777" w:rsidR="00397AAF" w:rsidRDefault="00397AAF" w:rsidP="0055443C">
            <w:pPr>
              <w:pStyle w:val="TAC"/>
              <w:rPr>
                <w:noProof/>
                <w:lang w:eastAsia="zh-CN"/>
              </w:rPr>
            </w:pPr>
            <w:r>
              <w:rPr>
                <w:noProof/>
                <w:lang w:eastAsia="zh-CN"/>
              </w:rPr>
              <w:t>1..N</w:t>
            </w:r>
          </w:p>
        </w:tc>
        <w:tc>
          <w:tcPr>
            <w:tcW w:w="3051" w:type="dxa"/>
          </w:tcPr>
          <w:p w14:paraId="534D5242" w14:textId="77777777" w:rsidR="00397AAF" w:rsidRDefault="00397AAF" w:rsidP="0055443C">
            <w:pPr>
              <w:keepNext/>
              <w:keepLines/>
              <w:spacing w:after="0"/>
              <w:rPr>
                <w:rFonts w:ascii="Arial" w:hAnsi="Arial"/>
                <w:noProof/>
                <w:sz w:val="18"/>
                <w:lang w:eastAsia="zh-CN"/>
              </w:rPr>
            </w:pPr>
            <w:r>
              <w:rPr>
                <w:noProof/>
                <w:lang w:eastAsia="zh-CN"/>
              </w:rPr>
              <w:t xml:space="preserve">The Configured NSSAI </w:t>
            </w:r>
            <w:r>
              <w:rPr>
                <w:noProof/>
              </w:rPr>
              <w:t>for the serving PLMN</w:t>
            </w:r>
            <w:r>
              <w:rPr>
                <w:rFonts w:ascii="Arial" w:hAnsi="Arial"/>
                <w:noProof/>
                <w:sz w:val="18"/>
              </w:rPr>
              <w:t>,</w:t>
            </w:r>
            <w:r>
              <w:rPr>
                <w:rFonts w:ascii="Arial" w:hAnsi="Arial"/>
                <w:noProof/>
                <w:sz w:val="18"/>
                <w:lang w:eastAsia="zh-CN"/>
              </w:rPr>
              <w:t xml:space="preserve"> and </w:t>
            </w:r>
            <w:r w:rsidRPr="00184D19">
              <w:rPr>
                <w:rFonts w:ascii="Arial" w:hAnsi="Arial"/>
                <w:noProof/>
                <w:sz w:val="18"/>
                <w:lang w:eastAsia="zh-CN"/>
              </w:rPr>
              <w:t>optional</w:t>
            </w:r>
            <w:r>
              <w:rPr>
                <w:rFonts w:ascii="Arial" w:hAnsi="Arial"/>
                <w:noProof/>
                <w:sz w:val="18"/>
                <w:lang w:eastAsia="zh-CN"/>
              </w:rPr>
              <w:t>ly</w:t>
            </w:r>
            <w:r w:rsidRPr="00BE3CD2">
              <w:rPr>
                <w:rFonts w:ascii="Arial" w:hAnsi="Arial" w:hint="eastAsia"/>
                <w:noProof/>
                <w:sz w:val="18"/>
                <w:lang w:eastAsia="zh-CN"/>
              </w:rPr>
              <w:t xml:space="preserve"> </w:t>
            </w:r>
            <w:r w:rsidRPr="00BE3CD2">
              <w:rPr>
                <w:rFonts w:ascii="Arial" w:hAnsi="Arial"/>
                <w:noProof/>
                <w:sz w:val="18"/>
                <w:lang w:eastAsia="zh-CN"/>
              </w:rPr>
              <w:t>the mapped S-NSSAI value of home network corresponding to the configured S-NSSAI in the serving PLMN</w:t>
            </w:r>
            <w:r w:rsidRPr="00173069">
              <w:rPr>
                <w:rFonts w:ascii="Arial" w:hAnsi="Arial"/>
                <w:noProof/>
                <w:sz w:val="18"/>
                <w:lang w:eastAsia="zh-CN"/>
              </w:rPr>
              <w:t>.</w:t>
            </w:r>
            <w:r>
              <w:rPr>
                <w:rFonts w:ascii="Arial" w:hAnsi="Arial"/>
                <w:noProof/>
                <w:sz w:val="18"/>
                <w:lang w:eastAsia="zh-CN"/>
              </w:rPr>
              <w:t xml:space="preserve"> </w:t>
            </w:r>
          </w:p>
          <w:p w14:paraId="58599B4C" w14:textId="77777777" w:rsidR="00397AAF" w:rsidRDefault="00397AAF" w:rsidP="0055443C">
            <w:pPr>
              <w:keepNext/>
              <w:keepLines/>
              <w:spacing w:after="0"/>
              <w:rPr>
                <w:rFonts w:ascii="Arial" w:hAnsi="Arial"/>
                <w:noProof/>
                <w:sz w:val="18"/>
                <w:lang w:eastAsia="zh-CN"/>
              </w:rPr>
            </w:pPr>
            <w:r>
              <w:rPr>
                <w:noProof/>
                <w:lang w:eastAsia="zh-CN"/>
              </w:rPr>
              <w:t>. It shall be provided in the roaming case when available at the NF service consumer</w:t>
            </w:r>
            <w:r w:rsidRPr="004E0931">
              <w:rPr>
                <w:noProof/>
              </w:rPr>
              <w:t>.</w:t>
            </w:r>
            <w:r>
              <w:rPr>
                <w:noProof/>
              </w:rPr>
              <w:t xml:space="preserve"> </w:t>
            </w:r>
            <w:r w:rsidRPr="004E0931">
              <w:rPr>
                <w:noProof/>
                <w:lang w:eastAsia="zh-CN"/>
              </w:rPr>
              <w:t>It shall be provided in the roaming case when available at the NF service consumer</w:t>
            </w:r>
            <w:r>
              <w:rPr>
                <w:noProof/>
                <w:lang w:eastAsia="zh-CN"/>
              </w:rPr>
              <w:t xml:space="preserve"> and the "</w:t>
            </w:r>
            <w:r w:rsidRPr="00482A60">
              <w:rPr>
                <w:noProof/>
                <w:lang w:eastAsia="zh-CN"/>
              </w:rPr>
              <w:t>NON_3GPP_NODE_RESELECTION</w:t>
            </w:r>
            <w:r>
              <w:rPr>
                <w:noProof/>
                <w:lang w:eastAsia="zh-CN"/>
              </w:rPr>
              <w:t>" trigger is reported within the "triggers" attribute.</w:t>
            </w:r>
          </w:p>
          <w:p w14:paraId="00A78CFA" w14:textId="77777777" w:rsidR="00397AAF" w:rsidRDefault="00397AAF" w:rsidP="0055443C">
            <w:pPr>
              <w:pStyle w:val="TAL"/>
              <w:rPr>
                <w:noProof/>
                <w:lang w:eastAsia="zh-CN"/>
              </w:rPr>
            </w:pPr>
            <w:r>
              <w:rPr>
                <w:noProof/>
                <w:lang w:eastAsia="zh-CN"/>
              </w:rPr>
              <w:t xml:space="preserve">It shall be provided for trigger </w:t>
            </w:r>
            <w:r w:rsidRPr="00BE3CD2">
              <w:rPr>
                <w:noProof/>
                <w:lang w:eastAsia="zh-CN"/>
              </w:rPr>
              <w:t>"</w:t>
            </w:r>
            <w:r>
              <w:rPr>
                <w:noProof/>
                <w:lang w:eastAsia="zh-CN"/>
              </w:rPr>
              <w:t>CONF_NSSAI</w:t>
            </w:r>
            <w:r w:rsidRPr="00F26352">
              <w:rPr>
                <w:noProof/>
                <w:lang w:eastAsia="zh-CN"/>
              </w:rPr>
              <w:t>_CH</w:t>
            </w:r>
            <w:r w:rsidRPr="00BE3CD2">
              <w:rPr>
                <w:noProof/>
                <w:lang w:eastAsia="zh-CN"/>
              </w:rPr>
              <w:t>".</w:t>
            </w:r>
            <w:r>
              <w:rPr>
                <w:noProof/>
                <w:lang w:eastAsia="zh-CN"/>
              </w:rPr>
              <w:t xml:space="preserve"> (NOTE)</w:t>
            </w:r>
          </w:p>
        </w:tc>
        <w:tc>
          <w:tcPr>
            <w:tcW w:w="2425" w:type="dxa"/>
          </w:tcPr>
          <w:p w14:paraId="36D8088B" w14:textId="77777777" w:rsidR="00397AAF" w:rsidRDefault="00397AAF" w:rsidP="0055443C">
            <w:pPr>
              <w:pStyle w:val="TAL"/>
              <w:rPr>
                <w:rFonts w:cs="Arial"/>
                <w:noProof/>
                <w:szCs w:val="18"/>
                <w:lang w:eastAsia="zh-CN"/>
              </w:rPr>
            </w:pPr>
            <w:r>
              <w:rPr>
                <w:lang w:eastAsia="zh-CN"/>
              </w:rPr>
              <w:t xml:space="preserve">SliceAwareANDSP, </w:t>
            </w:r>
            <w:r>
              <w:t>Nssai</w:t>
            </w:r>
            <w:r w:rsidRPr="00EA6F1B">
              <w:t>Change</w:t>
            </w:r>
          </w:p>
        </w:tc>
      </w:tr>
      <w:tr w:rsidR="00397AAF" w14:paraId="068D7729" w14:textId="77777777" w:rsidTr="0055443C">
        <w:trPr>
          <w:jc w:val="center"/>
        </w:trPr>
        <w:tc>
          <w:tcPr>
            <w:tcW w:w="1857" w:type="dxa"/>
          </w:tcPr>
          <w:p w14:paraId="7D0C0EBA" w14:textId="77777777" w:rsidR="00397AAF" w:rsidRDefault="00397AAF" w:rsidP="0055443C">
            <w:pPr>
              <w:pStyle w:val="TAL"/>
            </w:pPr>
            <w:r w:rsidRPr="00E81BEC">
              <w:rPr>
                <w:noProof/>
              </w:rPr>
              <w:t>n3gNodeReSel</w:t>
            </w:r>
          </w:p>
        </w:tc>
        <w:tc>
          <w:tcPr>
            <w:tcW w:w="2244" w:type="dxa"/>
          </w:tcPr>
          <w:p w14:paraId="529DED61" w14:textId="77777777" w:rsidR="00397AAF" w:rsidRDefault="00397AAF" w:rsidP="0055443C">
            <w:pPr>
              <w:pStyle w:val="TAL"/>
              <w:rPr>
                <w:lang w:eastAsia="zh-CN"/>
              </w:rPr>
            </w:pPr>
            <w:r>
              <w:rPr>
                <w:noProof/>
                <w:lang w:eastAsia="zh-CN"/>
              </w:rPr>
              <w:t>Non3gppAccess</w:t>
            </w:r>
          </w:p>
        </w:tc>
        <w:tc>
          <w:tcPr>
            <w:tcW w:w="476" w:type="dxa"/>
          </w:tcPr>
          <w:p w14:paraId="0FA88D2A" w14:textId="77777777" w:rsidR="00397AAF" w:rsidRDefault="00397AAF" w:rsidP="0055443C">
            <w:pPr>
              <w:pStyle w:val="TAC"/>
              <w:rPr>
                <w:noProof/>
                <w:lang w:eastAsia="zh-CN"/>
              </w:rPr>
            </w:pPr>
            <w:r>
              <w:rPr>
                <w:noProof/>
              </w:rPr>
              <w:t>O</w:t>
            </w:r>
          </w:p>
        </w:tc>
        <w:tc>
          <w:tcPr>
            <w:tcW w:w="1186" w:type="dxa"/>
          </w:tcPr>
          <w:p w14:paraId="503C3F73" w14:textId="77777777" w:rsidR="00397AAF" w:rsidRDefault="00397AAF" w:rsidP="0055443C">
            <w:pPr>
              <w:pStyle w:val="TAC"/>
              <w:rPr>
                <w:noProof/>
                <w:lang w:eastAsia="zh-CN"/>
              </w:rPr>
            </w:pPr>
            <w:r>
              <w:rPr>
                <w:noProof/>
              </w:rPr>
              <w:t>0..1</w:t>
            </w:r>
          </w:p>
        </w:tc>
        <w:tc>
          <w:tcPr>
            <w:tcW w:w="3051" w:type="dxa"/>
          </w:tcPr>
          <w:p w14:paraId="325B0BA6" w14:textId="77777777" w:rsidR="00397AAF" w:rsidRDefault="00397AAF" w:rsidP="0055443C">
            <w:pPr>
              <w:keepNext/>
              <w:keepLines/>
              <w:spacing w:after="0"/>
              <w:rPr>
                <w:noProof/>
                <w:lang w:eastAsia="zh-CN"/>
              </w:rPr>
            </w:pPr>
            <w:r>
              <w:rPr>
                <w:noProof/>
              </w:rPr>
              <w:t xml:space="preserve">A wrongly selected non-3gpp access node. </w:t>
            </w:r>
            <w:r w:rsidRPr="004E0931">
              <w:rPr>
                <w:noProof/>
                <w:lang w:eastAsia="zh-CN"/>
              </w:rPr>
              <w:t>It shall be provided in the roaming case when available at the NF service consumer</w:t>
            </w:r>
            <w:r>
              <w:rPr>
                <w:noProof/>
                <w:lang w:eastAsia="zh-CN"/>
              </w:rPr>
              <w:t>, i.e. when the UE has selected a non-3gpp access node that does not match its subscribed or configured NSSAI.</w:t>
            </w:r>
            <w:r>
              <w:rPr>
                <w:noProof/>
              </w:rPr>
              <w:t xml:space="preserve"> </w:t>
            </w:r>
          </w:p>
        </w:tc>
        <w:tc>
          <w:tcPr>
            <w:tcW w:w="2425" w:type="dxa"/>
          </w:tcPr>
          <w:p w14:paraId="69DAB638" w14:textId="77777777" w:rsidR="00397AAF" w:rsidRDefault="00397AAF" w:rsidP="0055443C">
            <w:pPr>
              <w:pStyle w:val="TAL"/>
              <w:rPr>
                <w:lang w:eastAsia="zh-CN"/>
              </w:rPr>
            </w:pPr>
            <w:r w:rsidRPr="004E0931">
              <w:rPr>
                <w:rFonts w:cs="Arial"/>
                <w:noProof/>
                <w:szCs w:val="18"/>
              </w:rPr>
              <w:t>SliceAwareANDSP</w:t>
            </w:r>
          </w:p>
        </w:tc>
      </w:tr>
      <w:tr w:rsidR="00397AAF" w14:paraId="48518AED" w14:textId="77777777" w:rsidTr="0055443C">
        <w:trPr>
          <w:jc w:val="center"/>
        </w:trPr>
        <w:tc>
          <w:tcPr>
            <w:tcW w:w="1857" w:type="dxa"/>
          </w:tcPr>
          <w:p w14:paraId="7C211A2F" w14:textId="77777777" w:rsidR="00397AAF" w:rsidRDefault="00397AAF" w:rsidP="0055443C">
            <w:pPr>
              <w:pStyle w:val="TAL"/>
            </w:pPr>
            <w:r w:rsidRPr="003107D3">
              <w:t>satBackhaulCategory</w:t>
            </w:r>
          </w:p>
        </w:tc>
        <w:tc>
          <w:tcPr>
            <w:tcW w:w="2244" w:type="dxa"/>
          </w:tcPr>
          <w:p w14:paraId="1CF6896B" w14:textId="77777777" w:rsidR="00397AAF" w:rsidRDefault="00397AAF" w:rsidP="0055443C">
            <w:pPr>
              <w:pStyle w:val="TAL"/>
              <w:rPr>
                <w:lang w:eastAsia="zh-CN"/>
              </w:rPr>
            </w:pPr>
            <w:r w:rsidRPr="003107D3">
              <w:t>SatelliteBackhaulCategory</w:t>
            </w:r>
          </w:p>
        </w:tc>
        <w:tc>
          <w:tcPr>
            <w:tcW w:w="476" w:type="dxa"/>
          </w:tcPr>
          <w:p w14:paraId="39028997" w14:textId="77777777" w:rsidR="00397AAF" w:rsidRDefault="00397AAF" w:rsidP="0055443C">
            <w:pPr>
              <w:pStyle w:val="TAC"/>
              <w:rPr>
                <w:noProof/>
                <w:lang w:eastAsia="zh-CN"/>
              </w:rPr>
            </w:pPr>
            <w:r>
              <w:rPr>
                <w:noProof/>
              </w:rPr>
              <w:t>C</w:t>
            </w:r>
          </w:p>
        </w:tc>
        <w:tc>
          <w:tcPr>
            <w:tcW w:w="1186" w:type="dxa"/>
          </w:tcPr>
          <w:p w14:paraId="316536C7" w14:textId="77777777" w:rsidR="00397AAF" w:rsidRDefault="00397AAF" w:rsidP="0055443C">
            <w:pPr>
              <w:pStyle w:val="TAC"/>
              <w:rPr>
                <w:noProof/>
                <w:lang w:eastAsia="zh-CN"/>
              </w:rPr>
            </w:pPr>
            <w:r w:rsidRPr="003107D3">
              <w:t>0..1</w:t>
            </w:r>
          </w:p>
        </w:tc>
        <w:tc>
          <w:tcPr>
            <w:tcW w:w="3051" w:type="dxa"/>
          </w:tcPr>
          <w:p w14:paraId="12F350BB" w14:textId="77777777" w:rsidR="00397AAF" w:rsidRDefault="00397AAF" w:rsidP="0055443C">
            <w:pPr>
              <w:pStyle w:val="TAL"/>
              <w:rPr>
                <w:noProof/>
                <w:lang w:eastAsia="zh-CN"/>
              </w:rPr>
            </w:pPr>
            <w:r w:rsidRPr="00E40EF4">
              <w:rPr>
                <w:noProof/>
                <w:lang w:eastAsia="zh-CN"/>
              </w:rPr>
              <w:t xml:space="preserve">Indicates </w:t>
            </w:r>
            <w:r w:rsidRPr="00D03D70">
              <w:t>types of the satellite backhaul based on satellite types (when satellite backhaul is used) or non-satellite backhaul (when satellite backhaul is not used</w:t>
            </w:r>
            <w:proofErr w:type="gramStart"/>
            <w:r w:rsidRPr="00D03D70">
              <w:t>)</w:t>
            </w:r>
            <w:r>
              <w:t>.</w:t>
            </w:r>
            <w:r>
              <w:rPr>
                <w:noProof/>
                <w:lang w:eastAsia="zh-CN"/>
              </w:rPr>
              <w:t>.</w:t>
            </w:r>
            <w:proofErr w:type="gramEnd"/>
          </w:p>
          <w:p w14:paraId="1B6CC0A5" w14:textId="77777777" w:rsidR="00397AAF" w:rsidRDefault="00397AAF" w:rsidP="0055443C">
            <w:pPr>
              <w:pStyle w:val="TAL"/>
              <w:rPr>
                <w:noProof/>
                <w:lang w:eastAsia="zh-CN"/>
              </w:rPr>
            </w:pPr>
            <w:r>
              <w:rPr>
                <w:noProof/>
                <w:lang w:eastAsia="zh-CN"/>
              </w:rPr>
              <w:t>The default value "NON_SATELLITE" shall apply if the attribute is not present.</w:t>
            </w:r>
          </w:p>
          <w:p w14:paraId="362741F3" w14:textId="77777777" w:rsidR="00397AAF" w:rsidRDefault="00397AAF" w:rsidP="0055443C">
            <w:pPr>
              <w:pStyle w:val="TAL"/>
              <w:rPr>
                <w:noProof/>
                <w:lang w:eastAsia="zh-CN"/>
              </w:rPr>
            </w:pPr>
          </w:p>
        </w:tc>
        <w:tc>
          <w:tcPr>
            <w:tcW w:w="2425" w:type="dxa"/>
          </w:tcPr>
          <w:p w14:paraId="1B19D01C" w14:textId="77777777" w:rsidR="00397AAF" w:rsidRDefault="00397AAF" w:rsidP="0055443C">
            <w:pPr>
              <w:pStyle w:val="TAL"/>
              <w:rPr>
                <w:rFonts w:cs="Arial"/>
                <w:noProof/>
                <w:szCs w:val="18"/>
                <w:lang w:eastAsia="zh-CN"/>
              </w:rPr>
            </w:pPr>
            <w:r>
              <w:t>En</w:t>
            </w:r>
            <w:r w:rsidRPr="003107D3">
              <w:t>SatBackhaulCategoryChg</w:t>
            </w:r>
          </w:p>
        </w:tc>
      </w:tr>
      <w:tr w:rsidR="00397AAF" w14:paraId="74BAC30D" w14:textId="77777777" w:rsidTr="0055443C">
        <w:trPr>
          <w:jc w:val="center"/>
        </w:trPr>
        <w:tc>
          <w:tcPr>
            <w:tcW w:w="1857" w:type="dxa"/>
          </w:tcPr>
          <w:p w14:paraId="7B4B8E3F" w14:textId="77777777" w:rsidR="00397AAF" w:rsidRPr="003107D3" w:rsidRDefault="00397AAF" w:rsidP="0055443C">
            <w:pPr>
              <w:pStyle w:val="TAL"/>
            </w:pPr>
            <w:r>
              <w:rPr>
                <w:noProof/>
              </w:rPr>
              <w:t>vpsUePol</w:t>
            </w:r>
            <w:r w:rsidRPr="00D34A54">
              <w:rPr>
                <w:noProof/>
              </w:rPr>
              <w:t>Guidance</w:t>
            </w:r>
          </w:p>
        </w:tc>
        <w:tc>
          <w:tcPr>
            <w:tcW w:w="2244" w:type="dxa"/>
          </w:tcPr>
          <w:p w14:paraId="1C9CF329" w14:textId="77777777" w:rsidR="00397AAF" w:rsidRPr="003107D3" w:rsidRDefault="00397AAF" w:rsidP="0055443C">
            <w:pPr>
              <w:pStyle w:val="TAL"/>
            </w:pPr>
            <w:r>
              <w:rPr>
                <w:noProof/>
              </w:rPr>
              <w:t>map</w:t>
            </w:r>
            <w:r w:rsidRPr="00D34A54">
              <w:rPr>
                <w:noProof/>
              </w:rPr>
              <w:t>(U</w:t>
            </w:r>
            <w:r>
              <w:rPr>
                <w:noProof/>
              </w:rPr>
              <w:t>ePolicyParameters</w:t>
            </w:r>
            <w:r w:rsidRPr="00D34A54">
              <w:rPr>
                <w:noProof/>
              </w:rPr>
              <w:t>)</w:t>
            </w:r>
          </w:p>
        </w:tc>
        <w:tc>
          <w:tcPr>
            <w:tcW w:w="476" w:type="dxa"/>
          </w:tcPr>
          <w:p w14:paraId="4C293181" w14:textId="77777777" w:rsidR="00397AAF" w:rsidRDefault="00397AAF" w:rsidP="0055443C">
            <w:pPr>
              <w:pStyle w:val="TAC"/>
              <w:rPr>
                <w:noProof/>
              </w:rPr>
            </w:pPr>
            <w:r>
              <w:rPr>
                <w:noProof/>
              </w:rPr>
              <w:t>O</w:t>
            </w:r>
          </w:p>
        </w:tc>
        <w:tc>
          <w:tcPr>
            <w:tcW w:w="1186" w:type="dxa"/>
          </w:tcPr>
          <w:p w14:paraId="635CF1E3" w14:textId="77777777" w:rsidR="00397AAF" w:rsidRPr="003107D3" w:rsidRDefault="00397AAF" w:rsidP="0055443C">
            <w:pPr>
              <w:pStyle w:val="TAC"/>
            </w:pPr>
            <w:r>
              <w:rPr>
                <w:noProof/>
              </w:rPr>
              <w:t>1..N</w:t>
            </w:r>
          </w:p>
        </w:tc>
        <w:tc>
          <w:tcPr>
            <w:tcW w:w="3051" w:type="dxa"/>
          </w:tcPr>
          <w:p w14:paraId="7FB86B00" w14:textId="19C94364" w:rsidR="00397AAF" w:rsidRDefault="00397AAF" w:rsidP="0055443C">
            <w:pPr>
              <w:pStyle w:val="TAL"/>
              <w:rPr>
                <w:noProof/>
              </w:rPr>
            </w:pPr>
            <w:r w:rsidRPr="00D34A54">
              <w:rPr>
                <w:noProof/>
              </w:rPr>
              <w:t xml:space="preserve">Contains the service parameter used to guide the </w:t>
            </w:r>
            <w:r>
              <w:rPr>
                <w:noProof/>
              </w:rPr>
              <w:t xml:space="preserve">VPLMN-specific </w:t>
            </w:r>
            <w:r w:rsidRPr="00D34A54">
              <w:rPr>
                <w:noProof/>
              </w:rPr>
              <w:t>URSP</w:t>
            </w:r>
            <w:ins w:id="338" w:author="Ericsson October r0" w:date="2023-09-18T13:07:00Z">
              <w:r w:rsidR="00CD3207">
                <w:rPr>
                  <w:noProof/>
                </w:rPr>
                <w:t xml:space="preserve"> and </w:t>
              </w:r>
              <w:r w:rsidR="00CD1C7B">
                <w:rPr>
                  <w:noProof/>
                </w:rPr>
                <w:t>may contain the subscription to VPLMN-specific URSP delivery outcome</w:t>
              </w:r>
            </w:ins>
            <w:r w:rsidRPr="00D34A54">
              <w:rPr>
                <w:noProof/>
              </w:rPr>
              <w:t>.</w:t>
            </w:r>
            <w:r>
              <w:rPr>
                <w:noProof/>
              </w:rPr>
              <w:t xml:space="preserve"> The key of the map represents the AF request</w:t>
            </w:r>
            <w:del w:id="339" w:author="Ericsson October r0" w:date="2023-09-22T10:27:00Z">
              <w:r w:rsidDel="00C87E7C">
                <w:rPr>
                  <w:noProof/>
                </w:rPr>
                <w:delText xml:space="preserve"> </w:delText>
              </w:r>
            </w:del>
            <w:ins w:id="340" w:author="Ericsson October r0" w:date="2023-09-18T12:48:00Z">
              <w:r w:rsidR="00EA0E30">
                <w:rPr>
                  <w:noProof/>
                </w:rPr>
                <w:t xml:space="preserve"> </w:t>
              </w:r>
            </w:ins>
            <w:r>
              <w:rPr>
                <w:noProof/>
              </w:rPr>
              <w:t>to guide the VPLMN-specific URSP rules.</w:t>
            </w:r>
          </w:p>
          <w:p w14:paraId="60EDE186" w14:textId="77777777" w:rsidR="00397AAF" w:rsidRPr="00E40EF4" w:rsidRDefault="00397AAF" w:rsidP="0055443C">
            <w:pPr>
              <w:pStyle w:val="TAL"/>
              <w:rPr>
                <w:noProof/>
                <w:lang w:eastAsia="zh-CN"/>
              </w:rPr>
            </w:pPr>
            <w:r>
              <w:rPr>
                <w:noProof/>
              </w:rPr>
              <w:t>This attribute only applies in roaming and when the V-PCF is the NF service consumer.</w:t>
            </w:r>
          </w:p>
        </w:tc>
        <w:tc>
          <w:tcPr>
            <w:tcW w:w="2425" w:type="dxa"/>
          </w:tcPr>
          <w:p w14:paraId="20F1BBB5" w14:textId="77777777" w:rsidR="00397AAF" w:rsidRDefault="00397AAF" w:rsidP="0055443C">
            <w:pPr>
              <w:pStyle w:val="TAL"/>
            </w:pPr>
            <w:r>
              <w:rPr>
                <w:rFonts w:cs="Arial"/>
                <w:szCs w:val="18"/>
              </w:rPr>
              <w:t>VPLMNSpecificURSP</w:t>
            </w:r>
          </w:p>
        </w:tc>
      </w:tr>
      <w:tr w:rsidR="00397AAF" w14:paraId="1DF65376" w14:textId="77777777" w:rsidTr="0055443C">
        <w:trPr>
          <w:jc w:val="center"/>
        </w:trPr>
        <w:tc>
          <w:tcPr>
            <w:tcW w:w="1857" w:type="dxa"/>
          </w:tcPr>
          <w:p w14:paraId="3BD9C1AF" w14:textId="77777777" w:rsidR="00397AAF" w:rsidRPr="003107D3" w:rsidRDefault="00397AAF" w:rsidP="0055443C">
            <w:pPr>
              <w:pStyle w:val="TAL"/>
            </w:pPr>
            <w:r w:rsidRPr="00086C4A">
              <w:rPr>
                <w:noProof/>
              </w:rPr>
              <w:lastRenderedPageBreak/>
              <w:t>lboRoamInfo</w:t>
            </w:r>
          </w:p>
        </w:tc>
        <w:tc>
          <w:tcPr>
            <w:tcW w:w="2244" w:type="dxa"/>
          </w:tcPr>
          <w:p w14:paraId="2BE82912" w14:textId="77777777" w:rsidR="00397AAF" w:rsidRPr="003107D3" w:rsidRDefault="00397AAF" w:rsidP="0055443C">
            <w:pPr>
              <w:pStyle w:val="TAL"/>
            </w:pPr>
            <w:r w:rsidRPr="00086C4A">
              <w:rPr>
                <w:noProof/>
              </w:rPr>
              <w:t>array(LboRoamingInformation)</w:t>
            </w:r>
          </w:p>
        </w:tc>
        <w:tc>
          <w:tcPr>
            <w:tcW w:w="476" w:type="dxa"/>
          </w:tcPr>
          <w:p w14:paraId="047C70DC" w14:textId="77777777" w:rsidR="00397AAF" w:rsidRDefault="00397AAF" w:rsidP="0055443C">
            <w:pPr>
              <w:pStyle w:val="TAC"/>
              <w:rPr>
                <w:noProof/>
              </w:rPr>
            </w:pPr>
            <w:r w:rsidRPr="00086C4A">
              <w:rPr>
                <w:noProof/>
              </w:rPr>
              <w:t>O</w:t>
            </w:r>
          </w:p>
        </w:tc>
        <w:tc>
          <w:tcPr>
            <w:tcW w:w="1186" w:type="dxa"/>
          </w:tcPr>
          <w:p w14:paraId="350248D1" w14:textId="77777777" w:rsidR="00397AAF" w:rsidRPr="003107D3" w:rsidRDefault="00397AAF" w:rsidP="0055443C">
            <w:pPr>
              <w:pStyle w:val="TAC"/>
            </w:pPr>
            <w:r w:rsidRPr="00086C4A">
              <w:rPr>
                <w:noProof/>
              </w:rPr>
              <w:t>1..N</w:t>
            </w:r>
          </w:p>
        </w:tc>
        <w:tc>
          <w:tcPr>
            <w:tcW w:w="3051" w:type="dxa"/>
          </w:tcPr>
          <w:p w14:paraId="33B049CD" w14:textId="77777777" w:rsidR="00397AAF" w:rsidRDefault="00397AAF" w:rsidP="0055443C">
            <w:pPr>
              <w:pStyle w:val="TAL"/>
              <w:rPr>
                <w:noProof/>
              </w:rPr>
            </w:pPr>
            <w:r w:rsidRPr="00086C4A">
              <w:rPr>
                <w:noProof/>
              </w:rPr>
              <w:t>Contains LBO roaming information for DNN and S-NSSAI combination</w:t>
            </w:r>
            <w:r>
              <w:rPr>
                <w:noProof/>
              </w:rPr>
              <w:t>(s).</w:t>
            </w:r>
          </w:p>
          <w:p w14:paraId="0D0C0914" w14:textId="77777777" w:rsidR="00397AAF" w:rsidRPr="00E40EF4" w:rsidRDefault="00397AAF" w:rsidP="0055443C">
            <w:pPr>
              <w:pStyle w:val="TAL"/>
              <w:rPr>
                <w:noProof/>
                <w:lang w:eastAsia="zh-CN"/>
              </w:rPr>
            </w:pPr>
            <w:r>
              <w:rPr>
                <w:noProof/>
              </w:rPr>
              <w:t>This attribute only applies in roaming and when the AMF is the NF service consumer.</w:t>
            </w:r>
          </w:p>
        </w:tc>
        <w:tc>
          <w:tcPr>
            <w:tcW w:w="2425" w:type="dxa"/>
          </w:tcPr>
          <w:p w14:paraId="21C5024F" w14:textId="77777777" w:rsidR="00397AAF" w:rsidRDefault="00397AAF" w:rsidP="0055443C">
            <w:pPr>
              <w:pStyle w:val="TAL"/>
            </w:pPr>
            <w:r w:rsidRPr="00086C4A">
              <w:rPr>
                <w:rFonts w:cs="Arial"/>
                <w:szCs w:val="18"/>
              </w:rPr>
              <w:t>VPLMNSpecificURSP</w:t>
            </w:r>
          </w:p>
        </w:tc>
      </w:tr>
      <w:tr w:rsidR="00397AAF" w14:paraId="201DBB7C" w14:textId="77777777" w:rsidTr="0055443C">
        <w:trPr>
          <w:jc w:val="center"/>
        </w:trPr>
        <w:tc>
          <w:tcPr>
            <w:tcW w:w="1857" w:type="dxa"/>
          </w:tcPr>
          <w:p w14:paraId="0DECA9A4" w14:textId="77777777" w:rsidR="00397AAF" w:rsidRPr="00086C4A" w:rsidRDefault="00397AAF" w:rsidP="0055443C">
            <w:pPr>
              <w:pStyle w:val="TAL"/>
              <w:rPr>
                <w:noProof/>
              </w:rPr>
            </w:pPr>
            <w:r>
              <w:t>5gsToEpsMob</w:t>
            </w:r>
          </w:p>
        </w:tc>
        <w:tc>
          <w:tcPr>
            <w:tcW w:w="2244" w:type="dxa"/>
          </w:tcPr>
          <w:p w14:paraId="4B34AEE7" w14:textId="77777777" w:rsidR="00397AAF" w:rsidRPr="00086C4A" w:rsidRDefault="00397AAF" w:rsidP="0055443C">
            <w:pPr>
              <w:pStyle w:val="TAL"/>
              <w:rPr>
                <w:noProof/>
              </w:rPr>
            </w:pPr>
            <w:r>
              <w:t>boolean</w:t>
            </w:r>
          </w:p>
        </w:tc>
        <w:tc>
          <w:tcPr>
            <w:tcW w:w="476" w:type="dxa"/>
          </w:tcPr>
          <w:p w14:paraId="3F26A1D8" w14:textId="77777777" w:rsidR="00397AAF" w:rsidRPr="00086C4A" w:rsidRDefault="00397AAF" w:rsidP="0055443C">
            <w:pPr>
              <w:pStyle w:val="TAC"/>
              <w:rPr>
                <w:noProof/>
              </w:rPr>
            </w:pPr>
            <w:r>
              <w:rPr>
                <w:noProof/>
              </w:rPr>
              <w:t>O</w:t>
            </w:r>
          </w:p>
        </w:tc>
        <w:tc>
          <w:tcPr>
            <w:tcW w:w="1186" w:type="dxa"/>
          </w:tcPr>
          <w:p w14:paraId="481BB1B6" w14:textId="77777777" w:rsidR="00397AAF" w:rsidRPr="00086C4A" w:rsidRDefault="00397AAF" w:rsidP="0055443C">
            <w:pPr>
              <w:pStyle w:val="TAC"/>
              <w:rPr>
                <w:noProof/>
              </w:rPr>
            </w:pPr>
            <w:r>
              <w:t>0..1</w:t>
            </w:r>
          </w:p>
        </w:tc>
        <w:tc>
          <w:tcPr>
            <w:tcW w:w="3051" w:type="dxa"/>
          </w:tcPr>
          <w:p w14:paraId="697D6F94" w14:textId="77777777" w:rsidR="00397AAF" w:rsidRDefault="00397AAF" w:rsidP="0055443C">
            <w:pPr>
              <w:pStyle w:val="TAL"/>
              <w:rPr>
                <w:noProof/>
                <w:lang w:eastAsia="zh-CN"/>
              </w:rPr>
            </w:pPr>
            <w:r>
              <w:rPr>
                <w:noProof/>
                <w:lang w:eastAsia="zh-CN"/>
              </w:rPr>
              <w:t>When it is set to true, it indicates the UE Policy Association creation is triggered by a 5GS to EPS mobility scenario.</w:t>
            </w:r>
          </w:p>
          <w:p w14:paraId="0C2E6027" w14:textId="77777777" w:rsidR="00397AAF" w:rsidRPr="00086C4A" w:rsidRDefault="00397AAF" w:rsidP="0055443C">
            <w:pPr>
              <w:pStyle w:val="TAL"/>
              <w:rPr>
                <w:noProof/>
              </w:rPr>
            </w:pPr>
            <w:r>
              <w:rPr>
                <w:noProof/>
                <w:lang w:eastAsia="zh-CN"/>
              </w:rPr>
              <w:t>Default value is false.</w:t>
            </w:r>
          </w:p>
        </w:tc>
        <w:tc>
          <w:tcPr>
            <w:tcW w:w="2425" w:type="dxa"/>
          </w:tcPr>
          <w:p w14:paraId="6A2B7468" w14:textId="77777777" w:rsidR="00397AAF" w:rsidRPr="00086C4A" w:rsidRDefault="00397AAF" w:rsidP="0055443C">
            <w:pPr>
              <w:pStyle w:val="TAL"/>
              <w:rPr>
                <w:rFonts w:cs="Arial"/>
                <w:szCs w:val="18"/>
              </w:rPr>
            </w:pPr>
            <w:r>
              <w:t>EpsUrsp</w:t>
            </w:r>
          </w:p>
        </w:tc>
      </w:tr>
      <w:tr w:rsidR="00397AAF" w14:paraId="5FFEB59D" w14:textId="77777777" w:rsidTr="0055443C">
        <w:trPr>
          <w:jc w:val="center"/>
        </w:trPr>
        <w:tc>
          <w:tcPr>
            <w:tcW w:w="1857" w:type="dxa"/>
          </w:tcPr>
          <w:p w14:paraId="2FAE47A2" w14:textId="77777777" w:rsidR="00397AAF" w:rsidRDefault="00397AAF" w:rsidP="0055443C">
            <w:pPr>
              <w:pStyle w:val="TAL"/>
              <w:rPr>
                <w:noProof/>
              </w:rPr>
            </w:pPr>
            <w:r>
              <w:rPr>
                <w:noProof/>
              </w:rPr>
              <w:t>suppFeat</w:t>
            </w:r>
          </w:p>
        </w:tc>
        <w:tc>
          <w:tcPr>
            <w:tcW w:w="2244" w:type="dxa"/>
          </w:tcPr>
          <w:p w14:paraId="4BFEE58C" w14:textId="77777777" w:rsidR="00397AAF" w:rsidRDefault="00397AAF" w:rsidP="0055443C">
            <w:pPr>
              <w:pStyle w:val="TAL"/>
              <w:rPr>
                <w:noProof/>
              </w:rPr>
            </w:pPr>
            <w:r>
              <w:rPr>
                <w:noProof/>
                <w:lang w:eastAsia="zh-CN"/>
              </w:rPr>
              <w:t>SupportedFeatures</w:t>
            </w:r>
          </w:p>
        </w:tc>
        <w:tc>
          <w:tcPr>
            <w:tcW w:w="476" w:type="dxa"/>
          </w:tcPr>
          <w:p w14:paraId="0CB90195" w14:textId="77777777" w:rsidR="00397AAF" w:rsidRDefault="00397AAF" w:rsidP="0055443C">
            <w:pPr>
              <w:pStyle w:val="TAC"/>
              <w:rPr>
                <w:noProof/>
              </w:rPr>
            </w:pPr>
            <w:r>
              <w:rPr>
                <w:noProof/>
              </w:rPr>
              <w:t>M</w:t>
            </w:r>
          </w:p>
        </w:tc>
        <w:tc>
          <w:tcPr>
            <w:tcW w:w="1186" w:type="dxa"/>
          </w:tcPr>
          <w:p w14:paraId="307E5CD0" w14:textId="77777777" w:rsidR="00397AAF" w:rsidRDefault="00397AAF" w:rsidP="0055443C">
            <w:pPr>
              <w:pStyle w:val="TAC"/>
              <w:rPr>
                <w:noProof/>
              </w:rPr>
            </w:pPr>
            <w:r>
              <w:rPr>
                <w:noProof/>
              </w:rPr>
              <w:t>1</w:t>
            </w:r>
          </w:p>
        </w:tc>
        <w:tc>
          <w:tcPr>
            <w:tcW w:w="3051" w:type="dxa"/>
          </w:tcPr>
          <w:p w14:paraId="7ABB6D6D" w14:textId="77777777" w:rsidR="00397AAF" w:rsidRDefault="00397AAF" w:rsidP="0055443C">
            <w:pPr>
              <w:pStyle w:val="TAL"/>
              <w:rPr>
                <w:noProof/>
              </w:rPr>
            </w:pPr>
            <w:r>
              <w:rPr>
                <w:noProof/>
              </w:rPr>
              <w:t>Indicates the features supported by the service consumer.</w:t>
            </w:r>
          </w:p>
        </w:tc>
        <w:tc>
          <w:tcPr>
            <w:tcW w:w="2425" w:type="dxa"/>
          </w:tcPr>
          <w:p w14:paraId="0361F4F3" w14:textId="77777777" w:rsidR="00397AAF" w:rsidRDefault="00397AAF" w:rsidP="0055443C">
            <w:pPr>
              <w:pStyle w:val="TAL"/>
              <w:rPr>
                <w:rFonts w:cs="Arial"/>
                <w:noProof/>
                <w:szCs w:val="18"/>
              </w:rPr>
            </w:pPr>
          </w:p>
        </w:tc>
      </w:tr>
      <w:tr w:rsidR="00397AAF" w14:paraId="5556281F" w14:textId="77777777" w:rsidTr="0055443C">
        <w:trPr>
          <w:jc w:val="center"/>
        </w:trPr>
        <w:tc>
          <w:tcPr>
            <w:tcW w:w="11239" w:type="dxa"/>
            <w:gridSpan w:val="6"/>
          </w:tcPr>
          <w:p w14:paraId="498A2FBC" w14:textId="77777777" w:rsidR="00397AAF" w:rsidRDefault="00397AAF" w:rsidP="0055443C">
            <w:pPr>
              <w:pStyle w:val="TAN"/>
              <w:rPr>
                <w:rFonts w:cs="Arial"/>
                <w:noProof/>
                <w:szCs w:val="18"/>
              </w:rPr>
            </w:pPr>
            <w:r w:rsidRPr="00F26352">
              <w:rPr>
                <w:rFonts w:cs="Arial"/>
                <w:noProof/>
                <w:szCs w:val="18"/>
              </w:rPr>
              <w:t>NOTE:</w:t>
            </w:r>
            <w:r w:rsidRPr="00F26352">
              <w:rPr>
                <w:noProof/>
              </w:rPr>
              <w:tab/>
              <w:t>The</w:t>
            </w:r>
            <w:r>
              <w:rPr>
                <w:noProof/>
              </w:rPr>
              <w:t xml:space="preserve"> </w:t>
            </w:r>
            <w:r w:rsidRPr="00BE3CD2">
              <w:rPr>
                <w:noProof/>
                <w:lang w:eastAsia="zh-CN"/>
              </w:rPr>
              <w:t>"</w:t>
            </w:r>
            <w:r>
              <w:rPr>
                <w:noProof/>
              </w:rPr>
              <w:t>mappedHomeSnssai</w:t>
            </w:r>
            <w:r w:rsidRPr="00BE3CD2">
              <w:rPr>
                <w:noProof/>
                <w:lang w:eastAsia="zh-CN"/>
              </w:rPr>
              <w:t>"</w:t>
            </w:r>
            <w:r>
              <w:rPr>
                <w:noProof/>
              </w:rPr>
              <w:t xml:space="preserve"> attribute within the ConfiguredSnssai data type may only be provided if the </w:t>
            </w:r>
            <w:r w:rsidRPr="00BE3CD2">
              <w:rPr>
                <w:noProof/>
                <w:lang w:eastAsia="zh-CN"/>
              </w:rPr>
              <w:t>"</w:t>
            </w:r>
            <w:r>
              <w:rPr>
                <w:noProof/>
                <w:lang w:eastAsia="zh-CN"/>
              </w:rPr>
              <w:t>NssaiChange</w:t>
            </w:r>
            <w:r w:rsidRPr="00BE3CD2">
              <w:rPr>
                <w:noProof/>
                <w:lang w:eastAsia="zh-CN"/>
              </w:rPr>
              <w:t>"</w:t>
            </w:r>
            <w:r>
              <w:rPr>
                <w:noProof/>
                <w:lang w:eastAsia="zh-CN"/>
              </w:rPr>
              <w:t xml:space="preserve"> </w:t>
            </w:r>
            <w:r>
              <w:rPr>
                <w:noProof/>
              </w:rPr>
              <w:t>feature is supported.</w:t>
            </w:r>
          </w:p>
        </w:tc>
      </w:tr>
    </w:tbl>
    <w:p w14:paraId="654E0B85" w14:textId="77777777" w:rsidR="00397AAF" w:rsidRDefault="00397AAF" w:rsidP="00397AAF">
      <w:pPr>
        <w:rPr>
          <w:rFonts w:eastAsia="SimSun"/>
        </w:rPr>
      </w:pPr>
    </w:p>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14:paraId="1B0CFDDE" w14:textId="77777777" w:rsidR="00CA66CD" w:rsidRPr="0061791A" w:rsidRDefault="00CA66CD" w:rsidP="00CA66C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12DE6173" w14:textId="77777777" w:rsidR="00400187" w:rsidRDefault="00400187" w:rsidP="00400187">
      <w:pPr>
        <w:pStyle w:val="Heading4"/>
        <w:rPr>
          <w:noProof/>
        </w:rPr>
      </w:pPr>
      <w:bookmarkStart w:id="341" w:name="_Toc144327342"/>
      <w:bookmarkStart w:id="342" w:name="_Toc136530203"/>
      <w:bookmarkStart w:id="343" w:name="_Toc136614800"/>
      <w:bookmarkStart w:id="344" w:name="_Toc138691213"/>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noProof/>
        </w:rPr>
        <w:lastRenderedPageBreak/>
        <w:t>5.6.2.4</w:t>
      </w:r>
      <w:r>
        <w:rPr>
          <w:noProof/>
        </w:rPr>
        <w:tab/>
        <w:t>Type PolicyAssociationUpdateRequest</w:t>
      </w:r>
      <w:bookmarkEnd w:id="341"/>
    </w:p>
    <w:p w14:paraId="784D2AAD" w14:textId="77777777" w:rsidR="00400187" w:rsidRDefault="00400187" w:rsidP="00400187">
      <w:pPr>
        <w:pStyle w:val="TH"/>
        <w:rPr>
          <w:noProof/>
        </w:rPr>
      </w:pPr>
      <w:r>
        <w:rPr>
          <w:noProof/>
        </w:rPr>
        <w:t>Table 5.6.2.4-1: Definition of type PolicyAssociationUpdateRequest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0"/>
        <w:gridCol w:w="10"/>
        <w:gridCol w:w="1666"/>
        <w:gridCol w:w="10"/>
        <w:gridCol w:w="442"/>
        <w:gridCol w:w="10"/>
        <w:gridCol w:w="1155"/>
        <w:gridCol w:w="10"/>
        <w:gridCol w:w="3129"/>
        <w:gridCol w:w="10"/>
        <w:gridCol w:w="1366"/>
        <w:gridCol w:w="13"/>
      </w:tblGrid>
      <w:tr w:rsidR="00400187" w14:paraId="70FAEDB1" w14:textId="77777777" w:rsidTr="0055443C">
        <w:trPr>
          <w:gridAfter w:val="1"/>
          <w:wAfter w:w="13" w:type="dxa"/>
          <w:jc w:val="center"/>
        </w:trPr>
        <w:tc>
          <w:tcPr>
            <w:tcW w:w="1620" w:type="dxa"/>
            <w:gridSpan w:val="2"/>
            <w:shd w:val="clear" w:color="auto" w:fill="C0C0C0"/>
            <w:hideMark/>
          </w:tcPr>
          <w:p w14:paraId="436B2E00" w14:textId="77777777" w:rsidR="00400187" w:rsidRDefault="00400187" w:rsidP="0055443C">
            <w:pPr>
              <w:pStyle w:val="TAH"/>
              <w:rPr>
                <w:noProof/>
              </w:rPr>
            </w:pPr>
            <w:r>
              <w:rPr>
                <w:noProof/>
              </w:rPr>
              <w:lastRenderedPageBreak/>
              <w:t>Attribute name</w:t>
            </w:r>
          </w:p>
        </w:tc>
        <w:tc>
          <w:tcPr>
            <w:tcW w:w="1676" w:type="dxa"/>
            <w:gridSpan w:val="2"/>
            <w:shd w:val="clear" w:color="auto" w:fill="C0C0C0"/>
            <w:hideMark/>
          </w:tcPr>
          <w:p w14:paraId="01D09949" w14:textId="77777777" w:rsidR="00400187" w:rsidRDefault="00400187" w:rsidP="0055443C">
            <w:pPr>
              <w:pStyle w:val="TAH"/>
              <w:rPr>
                <w:noProof/>
              </w:rPr>
            </w:pPr>
            <w:r>
              <w:rPr>
                <w:noProof/>
              </w:rPr>
              <w:t>Data type</w:t>
            </w:r>
          </w:p>
        </w:tc>
        <w:tc>
          <w:tcPr>
            <w:tcW w:w="452" w:type="dxa"/>
            <w:gridSpan w:val="2"/>
            <w:shd w:val="clear" w:color="auto" w:fill="C0C0C0"/>
            <w:hideMark/>
          </w:tcPr>
          <w:p w14:paraId="3A952C7C" w14:textId="77777777" w:rsidR="00400187" w:rsidRDefault="00400187" w:rsidP="0055443C">
            <w:pPr>
              <w:pStyle w:val="TAH"/>
              <w:rPr>
                <w:noProof/>
              </w:rPr>
            </w:pPr>
            <w:r>
              <w:rPr>
                <w:noProof/>
              </w:rPr>
              <w:t>P</w:t>
            </w:r>
          </w:p>
        </w:tc>
        <w:tc>
          <w:tcPr>
            <w:tcW w:w="1165" w:type="dxa"/>
            <w:gridSpan w:val="2"/>
            <w:shd w:val="clear" w:color="auto" w:fill="C0C0C0"/>
            <w:hideMark/>
          </w:tcPr>
          <w:p w14:paraId="07D855E9" w14:textId="77777777" w:rsidR="00400187" w:rsidRDefault="00400187" w:rsidP="0055443C">
            <w:pPr>
              <w:pStyle w:val="TAH"/>
              <w:rPr>
                <w:noProof/>
              </w:rPr>
            </w:pPr>
            <w:r>
              <w:rPr>
                <w:noProof/>
              </w:rPr>
              <w:t>Cardinality</w:t>
            </w:r>
          </w:p>
        </w:tc>
        <w:tc>
          <w:tcPr>
            <w:tcW w:w="3139" w:type="dxa"/>
            <w:gridSpan w:val="2"/>
            <w:shd w:val="clear" w:color="auto" w:fill="C0C0C0"/>
            <w:hideMark/>
          </w:tcPr>
          <w:p w14:paraId="1164935B" w14:textId="77777777" w:rsidR="00400187" w:rsidRDefault="00400187" w:rsidP="0055443C">
            <w:pPr>
              <w:pStyle w:val="TAH"/>
              <w:rPr>
                <w:noProof/>
              </w:rPr>
            </w:pPr>
            <w:r>
              <w:rPr>
                <w:noProof/>
              </w:rPr>
              <w:t>Description</w:t>
            </w:r>
          </w:p>
        </w:tc>
        <w:tc>
          <w:tcPr>
            <w:tcW w:w="1376" w:type="dxa"/>
            <w:gridSpan w:val="2"/>
            <w:shd w:val="clear" w:color="auto" w:fill="C0C0C0"/>
          </w:tcPr>
          <w:p w14:paraId="5A75B704" w14:textId="77777777" w:rsidR="00400187" w:rsidRDefault="00400187" w:rsidP="0055443C">
            <w:pPr>
              <w:pStyle w:val="TAH"/>
              <w:rPr>
                <w:noProof/>
              </w:rPr>
            </w:pPr>
            <w:r>
              <w:rPr>
                <w:noProof/>
              </w:rPr>
              <w:t>Applicability</w:t>
            </w:r>
          </w:p>
        </w:tc>
      </w:tr>
      <w:tr w:rsidR="00400187" w14:paraId="6EDDFCFC" w14:textId="77777777" w:rsidTr="0055443C">
        <w:trPr>
          <w:gridAfter w:val="1"/>
          <w:wAfter w:w="13" w:type="dxa"/>
          <w:jc w:val="center"/>
        </w:trPr>
        <w:tc>
          <w:tcPr>
            <w:tcW w:w="1620" w:type="dxa"/>
            <w:gridSpan w:val="2"/>
          </w:tcPr>
          <w:p w14:paraId="657D85F3" w14:textId="77777777" w:rsidR="00400187" w:rsidRDefault="00400187" w:rsidP="0055443C">
            <w:pPr>
              <w:pStyle w:val="TAL"/>
              <w:rPr>
                <w:noProof/>
              </w:rPr>
            </w:pPr>
            <w:r>
              <w:rPr>
                <w:noProof/>
              </w:rPr>
              <w:t>notificationUri</w:t>
            </w:r>
          </w:p>
        </w:tc>
        <w:tc>
          <w:tcPr>
            <w:tcW w:w="1676" w:type="dxa"/>
            <w:gridSpan w:val="2"/>
          </w:tcPr>
          <w:p w14:paraId="1B88B5CA" w14:textId="77777777" w:rsidR="00400187" w:rsidRDefault="00400187" w:rsidP="0055443C">
            <w:pPr>
              <w:pStyle w:val="TAL"/>
              <w:rPr>
                <w:noProof/>
              </w:rPr>
            </w:pPr>
            <w:r>
              <w:rPr>
                <w:noProof/>
              </w:rPr>
              <w:t>Uri</w:t>
            </w:r>
          </w:p>
        </w:tc>
        <w:tc>
          <w:tcPr>
            <w:tcW w:w="452" w:type="dxa"/>
            <w:gridSpan w:val="2"/>
          </w:tcPr>
          <w:p w14:paraId="66B2B92F" w14:textId="77777777" w:rsidR="00400187" w:rsidRDefault="00400187" w:rsidP="0055443C">
            <w:pPr>
              <w:pStyle w:val="TAC"/>
              <w:rPr>
                <w:noProof/>
              </w:rPr>
            </w:pPr>
            <w:r>
              <w:rPr>
                <w:noProof/>
              </w:rPr>
              <w:t>O</w:t>
            </w:r>
          </w:p>
        </w:tc>
        <w:tc>
          <w:tcPr>
            <w:tcW w:w="1165" w:type="dxa"/>
            <w:gridSpan w:val="2"/>
          </w:tcPr>
          <w:p w14:paraId="71771FC1" w14:textId="77777777" w:rsidR="00400187" w:rsidRDefault="00400187" w:rsidP="0055443C">
            <w:pPr>
              <w:pStyle w:val="TAC"/>
              <w:rPr>
                <w:noProof/>
              </w:rPr>
            </w:pPr>
            <w:r>
              <w:rPr>
                <w:noProof/>
              </w:rPr>
              <w:t>0..1</w:t>
            </w:r>
          </w:p>
        </w:tc>
        <w:tc>
          <w:tcPr>
            <w:tcW w:w="3139" w:type="dxa"/>
            <w:gridSpan w:val="2"/>
          </w:tcPr>
          <w:p w14:paraId="020A2D99" w14:textId="77777777" w:rsidR="00400187" w:rsidRDefault="00400187" w:rsidP="0055443C">
            <w:pPr>
              <w:pStyle w:val="TAL"/>
              <w:rPr>
                <w:noProof/>
              </w:rPr>
            </w:pPr>
            <w:r>
              <w:rPr>
                <w:noProof/>
              </w:rPr>
              <w:t>Identifies the recipient of Notifications sent by the PCF.</w:t>
            </w:r>
          </w:p>
        </w:tc>
        <w:tc>
          <w:tcPr>
            <w:tcW w:w="1376" w:type="dxa"/>
            <w:gridSpan w:val="2"/>
          </w:tcPr>
          <w:p w14:paraId="5B83EB12" w14:textId="77777777" w:rsidR="00400187" w:rsidRDefault="00400187" w:rsidP="0055443C">
            <w:pPr>
              <w:pStyle w:val="TAL"/>
              <w:rPr>
                <w:rFonts w:cs="Arial"/>
                <w:noProof/>
                <w:szCs w:val="18"/>
              </w:rPr>
            </w:pPr>
          </w:p>
        </w:tc>
      </w:tr>
      <w:tr w:rsidR="00400187" w14:paraId="2F263831" w14:textId="77777777" w:rsidTr="0055443C">
        <w:trPr>
          <w:gridAfter w:val="1"/>
          <w:wAfter w:w="13" w:type="dxa"/>
          <w:jc w:val="center"/>
        </w:trPr>
        <w:tc>
          <w:tcPr>
            <w:tcW w:w="1620" w:type="dxa"/>
            <w:gridSpan w:val="2"/>
          </w:tcPr>
          <w:p w14:paraId="553F5285" w14:textId="77777777" w:rsidR="00400187" w:rsidRDefault="00400187" w:rsidP="0055443C">
            <w:pPr>
              <w:pStyle w:val="TAL"/>
              <w:rPr>
                <w:noProof/>
              </w:rPr>
            </w:pPr>
            <w:r>
              <w:rPr>
                <w:noProof/>
              </w:rPr>
              <w:t>altNotifIpv4Addrs</w:t>
            </w:r>
          </w:p>
        </w:tc>
        <w:tc>
          <w:tcPr>
            <w:tcW w:w="1676" w:type="dxa"/>
            <w:gridSpan w:val="2"/>
          </w:tcPr>
          <w:p w14:paraId="794DA5A2" w14:textId="77777777" w:rsidR="00400187" w:rsidRDefault="00400187" w:rsidP="0055443C">
            <w:pPr>
              <w:pStyle w:val="TAL"/>
              <w:rPr>
                <w:noProof/>
              </w:rPr>
            </w:pPr>
            <w:r>
              <w:rPr>
                <w:noProof/>
              </w:rPr>
              <w:t>array(Ipv4Addr)</w:t>
            </w:r>
          </w:p>
        </w:tc>
        <w:tc>
          <w:tcPr>
            <w:tcW w:w="452" w:type="dxa"/>
            <w:gridSpan w:val="2"/>
          </w:tcPr>
          <w:p w14:paraId="32D83894" w14:textId="77777777" w:rsidR="00400187" w:rsidRDefault="00400187" w:rsidP="0055443C">
            <w:pPr>
              <w:pStyle w:val="TAC"/>
              <w:rPr>
                <w:noProof/>
              </w:rPr>
            </w:pPr>
            <w:r>
              <w:rPr>
                <w:noProof/>
              </w:rPr>
              <w:t>O</w:t>
            </w:r>
          </w:p>
        </w:tc>
        <w:tc>
          <w:tcPr>
            <w:tcW w:w="1165" w:type="dxa"/>
            <w:gridSpan w:val="2"/>
          </w:tcPr>
          <w:p w14:paraId="2BFF6201" w14:textId="77777777" w:rsidR="00400187" w:rsidRDefault="00400187" w:rsidP="0055443C">
            <w:pPr>
              <w:pStyle w:val="TAC"/>
              <w:rPr>
                <w:noProof/>
              </w:rPr>
            </w:pPr>
            <w:r>
              <w:rPr>
                <w:noProof/>
              </w:rPr>
              <w:t>1..N</w:t>
            </w:r>
          </w:p>
        </w:tc>
        <w:tc>
          <w:tcPr>
            <w:tcW w:w="3139" w:type="dxa"/>
            <w:gridSpan w:val="2"/>
          </w:tcPr>
          <w:p w14:paraId="7F5F8AD7" w14:textId="77777777" w:rsidR="00400187" w:rsidRDefault="00400187" w:rsidP="0055443C">
            <w:pPr>
              <w:pStyle w:val="TAL"/>
              <w:rPr>
                <w:noProof/>
              </w:rPr>
            </w:pPr>
            <w:r>
              <w:rPr>
                <w:noProof/>
              </w:rPr>
              <w:t>Alternate or backup IPv4 Address(es) where to send Notifications.</w:t>
            </w:r>
          </w:p>
        </w:tc>
        <w:tc>
          <w:tcPr>
            <w:tcW w:w="1376" w:type="dxa"/>
            <w:gridSpan w:val="2"/>
          </w:tcPr>
          <w:p w14:paraId="0F5E4914" w14:textId="77777777" w:rsidR="00400187" w:rsidRDefault="00400187" w:rsidP="0055443C">
            <w:pPr>
              <w:pStyle w:val="TAL"/>
              <w:rPr>
                <w:rFonts w:cs="Arial"/>
                <w:noProof/>
                <w:szCs w:val="18"/>
              </w:rPr>
            </w:pPr>
          </w:p>
        </w:tc>
      </w:tr>
      <w:tr w:rsidR="00400187" w14:paraId="193D0FF0" w14:textId="77777777" w:rsidTr="0055443C">
        <w:trPr>
          <w:gridAfter w:val="1"/>
          <w:wAfter w:w="13" w:type="dxa"/>
          <w:jc w:val="center"/>
        </w:trPr>
        <w:tc>
          <w:tcPr>
            <w:tcW w:w="1620" w:type="dxa"/>
            <w:gridSpan w:val="2"/>
          </w:tcPr>
          <w:p w14:paraId="684684EB" w14:textId="77777777" w:rsidR="00400187" w:rsidRDefault="00400187" w:rsidP="0055443C">
            <w:pPr>
              <w:pStyle w:val="TAL"/>
              <w:rPr>
                <w:noProof/>
              </w:rPr>
            </w:pPr>
            <w:r>
              <w:rPr>
                <w:noProof/>
              </w:rPr>
              <w:t>altNotifIpv6Addrs</w:t>
            </w:r>
          </w:p>
        </w:tc>
        <w:tc>
          <w:tcPr>
            <w:tcW w:w="1676" w:type="dxa"/>
            <w:gridSpan w:val="2"/>
          </w:tcPr>
          <w:p w14:paraId="74661265" w14:textId="77777777" w:rsidR="00400187" w:rsidRDefault="00400187" w:rsidP="0055443C">
            <w:pPr>
              <w:pStyle w:val="TAL"/>
              <w:rPr>
                <w:noProof/>
              </w:rPr>
            </w:pPr>
            <w:r>
              <w:rPr>
                <w:noProof/>
              </w:rPr>
              <w:t>array(Ipv6Addr)</w:t>
            </w:r>
          </w:p>
        </w:tc>
        <w:tc>
          <w:tcPr>
            <w:tcW w:w="452" w:type="dxa"/>
            <w:gridSpan w:val="2"/>
          </w:tcPr>
          <w:p w14:paraId="0ADCA388" w14:textId="77777777" w:rsidR="00400187" w:rsidRDefault="00400187" w:rsidP="0055443C">
            <w:pPr>
              <w:pStyle w:val="TAC"/>
              <w:rPr>
                <w:noProof/>
              </w:rPr>
            </w:pPr>
            <w:r>
              <w:rPr>
                <w:noProof/>
              </w:rPr>
              <w:t>O</w:t>
            </w:r>
          </w:p>
        </w:tc>
        <w:tc>
          <w:tcPr>
            <w:tcW w:w="1165" w:type="dxa"/>
            <w:gridSpan w:val="2"/>
          </w:tcPr>
          <w:p w14:paraId="4D7A4F2E" w14:textId="77777777" w:rsidR="00400187" w:rsidRDefault="00400187" w:rsidP="0055443C">
            <w:pPr>
              <w:pStyle w:val="TAC"/>
              <w:rPr>
                <w:noProof/>
              </w:rPr>
            </w:pPr>
            <w:r>
              <w:rPr>
                <w:noProof/>
              </w:rPr>
              <w:t>1..N</w:t>
            </w:r>
          </w:p>
        </w:tc>
        <w:tc>
          <w:tcPr>
            <w:tcW w:w="3139" w:type="dxa"/>
            <w:gridSpan w:val="2"/>
          </w:tcPr>
          <w:p w14:paraId="683C6915" w14:textId="77777777" w:rsidR="00400187" w:rsidRDefault="00400187" w:rsidP="0055443C">
            <w:pPr>
              <w:pStyle w:val="TAL"/>
              <w:rPr>
                <w:noProof/>
              </w:rPr>
            </w:pPr>
            <w:r>
              <w:rPr>
                <w:noProof/>
              </w:rPr>
              <w:t>Alternate or backup IPv6 Address(es) where to send Notifications.</w:t>
            </w:r>
          </w:p>
        </w:tc>
        <w:tc>
          <w:tcPr>
            <w:tcW w:w="1376" w:type="dxa"/>
            <w:gridSpan w:val="2"/>
          </w:tcPr>
          <w:p w14:paraId="70982E81" w14:textId="77777777" w:rsidR="00400187" w:rsidRDefault="00400187" w:rsidP="0055443C">
            <w:pPr>
              <w:pStyle w:val="TAL"/>
              <w:rPr>
                <w:rFonts w:cs="Arial"/>
                <w:noProof/>
                <w:szCs w:val="18"/>
              </w:rPr>
            </w:pPr>
          </w:p>
        </w:tc>
      </w:tr>
      <w:tr w:rsidR="00400187" w14:paraId="12DA1CAD" w14:textId="77777777" w:rsidTr="0055443C">
        <w:trPr>
          <w:gridAfter w:val="1"/>
          <w:wAfter w:w="13" w:type="dxa"/>
          <w:jc w:val="center"/>
        </w:trPr>
        <w:tc>
          <w:tcPr>
            <w:tcW w:w="1620" w:type="dxa"/>
            <w:gridSpan w:val="2"/>
          </w:tcPr>
          <w:p w14:paraId="56993471" w14:textId="77777777" w:rsidR="00400187" w:rsidRDefault="00400187" w:rsidP="0055443C">
            <w:pPr>
              <w:pStyle w:val="TAL"/>
              <w:rPr>
                <w:noProof/>
              </w:rPr>
            </w:pPr>
            <w:r>
              <w:rPr>
                <w:noProof/>
              </w:rPr>
              <w:t>altNotifFqdns</w:t>
            </w:r>
          </w:p>
        </w:tc>
        <w:tc>
          <w:tcPr>
            <w:tcW w:w="1676" w:type="dxa"/>
            <w:gridSpan w:val="2"/>
          </w:tcPr>
          <w:p w14:paraId="4E7DAD1D" w14:textId="77777777" w:rsidR="00400187" w:rsidRDefault="00400187" w:rsidP="0055443C">
            <w:pPr>
              <w:pStyle w:val="TAL"/>
              <w:rPr>
                <w:noProof/>
              </w:rPr>
            </w:pPr>
            <w:r>
              <w:rPr>
                <w:noProof/>
              </w:rPr>
              <w:t>array(Fqdn)</w:t>
            </w:r>
          </w:p>
        </w:tc>
        <w:tc>
          <w:tcPr>
            <w:tcW w:w="452" w:type="dxa"/>
            <w:gridSpan w:val="2"/>
          </w:tcPr>
          <w:p w14:paraId="4667181D" w14:textId="77777777" w:rsidR="00400187" w:rsidRDefault="00400187" w:rsidP="0055443C">
            <w:pPr>
              <w:pStyle w:val="TAC"/>
              <w:rPr>
                <w:noProof/>
              </w:rPr>
            </w:pPr>
            <w:r>
              <w:rPr>
                <w:noProof/>
              </w:rPr>
              <w:t>O</w:t>
            </w:r>
          </w:p>
        </w:tc>
        <w:tc>
          <w:tcPr>
            <w:tcW w:w="1165" w:type="dxa"/>
            <w:gridSpan w:val="2"/>
          </w:tcPr>
          <w:p w14:paraId="7C14DD8F" w14:textId="77777777" w:rsidR="00400187" w:rsidRDefault="00400187" w:rsidP="0055443C">
            <w:pPr>
              <w:pStyle w:val="TAC"/>
              <w:rPr>
                <w:noProof/>
              </w:rPr>
            </w:pPr>
            <w:r>
              <w:rPr>
                <w:noProof/>
              </w:rPr>
              <w:t>1..N</w:t>
            </w:r>
          </w:p>
        </w:tc>
        <w:tc>
          <w:tcPr>
            <w:tcW w:w="3139" w:type="dxa"/>
            <w:gridSpan w:val="2"/>
          </w:tcPr>
          <w:p w14:paraId="4784ACA9" w14:textId="77777777" w:rsidR="00400187" w:rsidRDefault="00400187" w:rsidP="0055443C">
            <w:pPr>
              <w:pStyle w:val="TAL"/>
              <w:rPr>
                <w:noProof/>
              </w:rPr>
            </w:pPr>
            <w:r>
              <w:rPr>
                <w:noProof/>
              </w:rPr>
              <w:t>Alternate or backup FQDN(s) where to send Notifications.</w:t>
            </w:r>
          </w:p>
        </w:tc>
        <w:tc>
          <w:tcPr>
            <w:tcW w:w="1376" w:type="dxa"/>
            <w:gridSpan w:val="2"/>
          </w:tcPr>
          <w:p w14:paraId="47E0B705" w14:textId="77777777" w:rsidR="00400187" w:rsidRDefault="00400187" w:rsidP="0055443C">
            <w:pPr>
              <w:pStyle w:val="TAL"/>
              <w:rPr>
                <w:rFonts w:cs="Arial"/>
                <w:noProof/>
                <w:szCs w:val="18"/>
              </w:rPr>
            </w:pPr>
          </w:p>
        </w:tc>
      </w:tr>
      <w:tr w:rsidR="00400187" w14:paraId="510D4E3C" w14:textId="77777777" w:rsidTr="0055443C">
        <w:trPr>
          <w:gridAfter w:val="1"/>
          <w:wAfter w:w="13" w:type="dxa"/>
          <w:jc w:val="center"/>
        </w:trPr>
        <w:tc>
          <w:tcPr>
            <w:tcW w:w="1620" w:type="dxa"/>
            <w:gridSpan w:val="2"/>
          </w:tcPr>
          <w:p w14:paraId="548AD4DD" w14:textId="77777777" w:rsidR="00400187" w:rsidRDefault="00400187" w:rsidP="0055443C">
            <w:pPr>
              <w:pStyle w:val="TAL"/>
              <w:rPr>
                <w:noProof/>
              </w:rPr>
            </w:pPr>
            <w:r>
              <w:rPr>
                <w:noProof/>
              </w:rPr>
              <w:t>triggers</w:t>
            </w:r>
          </w:p>
        </w:tc>
        <w:tc>
          <w:tcPr>
            <w:tcW w:w="1676" w:type="dxa"/>
            <w:gridSpan w:val="2"/>
          </w:tcPr>
          <w:p w14:paraId="6D150F14" w14:textId="77777777" w:rsidR="00400187" w:rsidRDefault="00400187" w:rsidP="0055443C">
            <w:pPr>
              <w:pStyle w:val="TAL"/>
              <w:rPr>
                <w:noProof/>
              </w:rPr>
            </w:pPr>
            <w:r>
              <w:rPr>
                <w:noProof/>
              </w:rPr>
              <w:t>array(RequestTrigger)</w:t>
            </w:r>
          </w:p>
        </w:tc>
        <w:tc>
          <w:tcPr>
            <w:tcW w:w="452" w:type="dxa"/>
            <w:gridSpan w:val="2"/>
          </w:tcPr>
          <w:p w14:paraId="5BF06893" w14:textId="77777777" w:rsidR="00400187" w:rsidRDefault="00400187" w:rsidP="0055443C">
            <w:pPr>
              <w:pStyle w:val="TAC"/>
              <w:rPr>
                <w:noProof/>
              </w:rPr>
            </w:pPr>
            <w:r>
              <w:rPr>
                <w:noProof/>
              </w:rPr>
              <w:t>C</w:t>
            </w:r>
          </w:p>
        </w:tc>
        <w:tc>
          <w:tcPr>
            <w:tcW w:w="1165" w:type="dxa"/>
            <w:gridSpan w:val="2"/>
          </w:tcPr>
          <w:p w14:paraId="30E8C86A" w14:textId="77777777" w:rsidR="00400187" w:rsidRDefault="00400187" w:rsidP="0055443C">
            <w:pPr>
              <w:pStyle w:val="TAC"/>
              <w:rPr>
                <w:noProof/>
              </w:rPr>
            </w:pPr>
            <w:r>
              <w:rPr>
                <w:noProof/>
              </w:rPr>
              <w:t>1..N</w:t>
            </w:r>
          </w:p>
        </w:tc>
        <w:tc>
          <w:tcPr>
            <w:tcW w:w="3139" w:type="dxa"/>
            <w:gridSpan w:val="2"/>
          </w:tcPr>
          <w:p w14:paraId="6D5D4B65" w14:textId="77777777" w:rsidR="00400187" w:rsidRDefault="00400187" w:rsidP="0055443C">
            <w:pPr>
              <w:pStyle w:val="TAL"/>
              <w:rPr>
                <w:noProof/>
              </w:rPr>
            </w:pPr>
            <w:r>
              <w:rPr>
                <w:noProof/>
              </w:rPr>
              <w:t>Request Triggers that the NF service consumer observes.</w:t>
            </w:r>
          </w:p>
        </w:tc>
        <w:tc>
          <w:tcPr>
            <w:tcW w:w="1376" w:type="dxa"/>
            <w:gridSpan w:val="2"/>
          </w:tcPr>
          <w:p w14:paraId="2F224712" w14:textId="77777777" w:rsidR="00400187" w:rsidRDefault="00400187" w:rsidP="0055443C">
            <w:pPr>
              <w:pStyle w:val="TAL"/>
              <w:rPr>
                <w:rFonts w:cs="Arial"/>
                <w:noProof/>
                <w:szCs w:val="18"/>
              </w:rPr>
            </w:pPr>
          </w:p>
        </w:tc>
      </w:tr>
      <w:tr w:rsidR="00400187" w14:paraId="1206DEBF" w14:textId="77777777" w:rsidTr="0055443C">
        <w:trPr>
          <w:gridAfter w:val="1"/>
          <w:wAfter w:w="13" w:type="dxa"/>
          <w:jc w:val="center"/>
        </w:trPr>
        <w:tc>
          <w:tcPr>
            <w:tcW w:w="1620" w:type="dxa"/>
            <w:gridSpan w:val="2"/>
          </w:tcPr>
          <w:p w14:paraId="067F45B1" w14:textId="77777777" w:rsidR="00400187" w:rsidRDefault="00400187" w:rsidP="0055443C">
            <w:pPr>
              <w:pStyle w:val="TAL"/>
            </w:pPr>
            <w:r>
              <w:t>praStatuses</w:t>
            </w:r>
          </w:p>
        </w:tc>
        <w:tc>
          <w:tcPr>
            <w:tcW w:w="1676" w:type="dxa"/>
            <w:gridSpan w:val="2"/>
          </w:tcPr>
          <w:p w14:paraId="5BA14E5F" w14:textId="77777777" w:rsidR="00400187" w:rsidRDefault="00400187" w:rsidP="0055443C">
            <w:pPr>
              <w:pStyle w:val="TAL"/>
            </w:pPr>
            <w:proofErr w:type="gramStart"/>
            <w:r>
              <w:rPr>
                <w:lang w:eastAsia="zh-CN"/>
              </w:rPr>
              <w:t>map(</w:t>
            </w:r>
            <w:proofErr w:type="gramEnd"/>
            <w:r>
              <w:rPr>
                <w:lang w:eastAsia="zh-CN"/>
              </w:rPr>
              <w:t>Pr</w:t>
            </w:r>
            <w:r>
              <w:t>esence</w:t>
            </w:r>
            <w:r>
              <w:rPr>
                <w:lang w:eastAsia="zh-CN"/>
              </w:rPr>
              <w:t>Info)</w:t>
            </w:r>
          </w:p>
        </w:tc>
        <w:tc>
          <w:tcPr>
            <w:tcW w:w="452" w:type="dxa"/>
            <w:gridSpan w:val="2"/>
          </w:tcPr>
          <w:p w14:paraId="56487FC2" w14:textId="77777777" w:rsidR="00400187" w:rsidRDefault="00400187" w:rsidP="0055443C">
            <w:pPr>
              <w:pStyle w:val="TAC"/>
            </w:pPr>
            <w:r>
              <w:t>C</w:t>
            </w:r>
          </w:p>
        </w:tc>
        <w:tc>
          <w:tcPr>
            <w:tcW w:w="1165" w:type="dxa"/>
            <w:gridSpan w:val="2"/>
          </w:tcPr>
          <w:p w14:paraId="365A08DF" w14:textId="77777777" w:rsidR="00400187" w:rsidRDefault="00400187" w:rsidP="0055443C">
            <w:pPr>
              <w:pStyle w:val="TAC"/>
            </w:pPr>
            <w:proofErr w:type="gramStart"/>
            <w:r>
              <w:t>1..N</w:t>
            </w:r>
            <w:proofErr w:type="gramEnd"/>
          </w:p>
        </w:tc>
        <w:tc>
          <w:tcPr>
            <w:tcW w:w="3139" w:type="dxa"/>
            <w:gridSpan w:val="2"/>
          </w:tcPr>
          <w:p w14:paraId="37133338" w14:textId="77777777" w:rsidR="00400187" w:rsidRDefault="00400187" w:rsidP="0055443C">
            <w:pPr>
              <w:pStyle w:val="TAL"/>
            </w:pPr>
            <w:r>
              <w:t>If the Trigger "PRA_CH" is reported, the UE presence status for tracking area for which changes of the UE presence occurred shall be provided. The "</w:t>
            </w:r>
            <w:r>
              <w:rPr>
                <w:lang w:eastAsia="zh-CN"/>
              </w:rPr>
              <w:t xml:space="preserve">praId" attribute within the PresenceInfo data type shall also be the key </w:t>
            </w:r>
            <w:proofErr w:type="gramStart"/>
            <w:r>
              <w:rPr>
                <w:lang w:eastAsia="zh-CN"/>
              </w:rPr>
              <w:t>of</w:t>
            </w:r>
            <w:proofErr w:type="gramEnd"/>
            <w:r>
              <w:rPr>
                <w:lang w:eastAsia="zh-CN"/>
              </w:rPr>
              <w:t xml:space="preserve"> the map. The "</w:t>
            </w:r>
            <w:r>
              <w:t>presenceState"</w:t>
            </w:r>
            <w:r>
              <w:rPr>
                <w:lang w:eastAsia="zh-CN"/>
              </w:rPr>
              <w:t xml:space="preserve"> attribute within the PresenceInfo data type shall be supplied. The "additionalPraId</w:t>
            </w:r>
            <w:r>
              <w:t>"</w:t>
            </w:r>
            <w:r>
              <w:rPr>
                <w:lang w:eastAsia="zh-CN"/>
              </w:rPr>
              <w:t xml:space="preserve"> attribute within the PresenceInfo data type shall not be supplied. </w:t>
            </w:r>
            <w:r>
              <w:t>The "</w:t>
            </w:r>
            <w:r>
              <w:rPr>
                <w:lang w:eastAsia="zh-CN"/>
              </w:rPr>
              <w:t>praId" attribute within the PresenceInfo data type shall include the identifier of an individual presence reporting area.</w:t>
            </w:r>
          </w:p>
        </w:tc>
        <w:tc>
          <w:tcPr>
            <w:tcW w:w="1376" w:type="dxa"/>
            <w:gridSpan w:val="2"/>
          </w:tcPr>
          <w:p w14:paraId="76A0CDDF" w14:textId="77777777" w:rsidR="00400187" w:rsidRDefault="00400187" w:rsidP="0055443C">
            <w:pPr>
              <w:pStyle w:val="TAL"/>
              <w:rPr>
                <w:rFonts w:cs="Arial"/>
                <w:szCs w:val="18"/>
              </w:rPr>
            </w:pPr>
          </w:p>
        </w:tc>
      </w:tr>
      <w:tr w:rsidR="00400187" w14:paraId="716B600A" w14:textId="77777777" w:rsidTr="0055443C">
        <w:trPr>
          <w:gridAfter w:val="1"/>
          <w:wAfter w:w="13" w:type="dxa"/>
          <w:jc w:val="center"/>
        </w:trPr>
        <w:tc>
          <w:tcPr>
            <w:tcW w:w="1620" w:type="dxa"/>
            <w:gridSpan w:val="2"/>
          </w:tcPr>
          <w:p w14:paraId="2C9C0D3F" w14:textId="77777777" w:rsidR="00400187" w:rsidRDefault="00400187" w:rsidP="0055443C">
            <w:pPr>
              <w:pStyle w:val="TAL"/>
              <w:rPr>
                <w:noProof/>
              </w:rPr>
            </w:pPr>
            <w:r>
              <w:rPr>
                <w:noProof/>
              </w:rPr>
              <w:t>userLoc</w:t>
            </w:r>
          </w:p>
        </w:tc>
        <w:tc>
          <w:tcPr>
            <w:tcW w:w="1676" w:type="dxa"/>
            <w:gridSpan w:val="2"/>
          </w:tcPr>
          <w:p w14:paraId="79B4E4C7" w14:textId="77777777" w:rsidR="00400187" w:rsidRDefault="00400187" w:rsidP="0055443C">
            <w:pPr>
              <w:pStyle w:val="TAL"/>
            </w:pPr>
            <w:r>
              <w:t>UserLocation</w:t>
            </w:r>
          </w:p>
        </w:tc>
        <w:tc>
          <w:tcPr>
            <w:tcW w:w="452" w:type="dxa"/>
            <w:gridSpan w:val="2"/>
          </w:tcPr>
          <w:p w14:paraId="2BB99DA8" w14:textId="77777777" w:rsidR="00400187" w:rsidRDefault="00400187" w:rsidP="0055443C">
            <w:pPr>
              <w:pStyle w:val="TAC"/>
              <w:rPr>
                <w:noProof/>
              </w:rPr>
            </w:pPr>
            <w:r>
              <w:rPr>
                <w:noProof/>
              </w:rPr>
              <w:t>C</w:t>
            </w:r>
          </w:p>
        </w:tc>
        <w:tc>
          <w:tcPr>
            <w:tcW w:w="1165" w:type="dxa"/>
            <w:gridSpan w:val="2"/>
          </w:tcPr>
          <w:p w14:paraId="0AE1F726" w14:textId="77777777" w:rsidR="00400187" w:rsidRDefault="00400187" w:rsidP="0055443C">
            <w:pPr>
              <w:pStyle w:val="TAC"/>
              <w:rPr>
                <w:noProof/>
              </w:rPr>
            </w:pPr>
            <w:r>
              <w:rPr>
                <w:noProof/>
              </w:rPr>
              <w:t>0..1</w:t>
            </w:r>
          </w:p>
        </w:tc>
        <w:tc>
          <w:tcPr>
            <w:tcW w:w="3139" w:type="dxa"/>
            <w:gridSpan w:val="2"/>
          </w:tcPr>
          <w:p w14:paraId="19D31A5D" w14:textId="77777777" w:rsidR="00400187" w:rsidRDefault="00400187" w:rsidP="0055443C">
            <w:pPr>
              <w:pStyle w:val="TAL"/>
              <w:rPr>
                <w:noProof/>
              </w:rPr>
            </w:pPr>
            <w:r>
              <w:rPr>
                <w:noProof/>
              </w:rPr>
              <w:t>The location of the served UE shall be provided for trigger "LOC_CH".</w:t>
            </w:r>
          </w:p>
        </w:tc>
        <w:tc>
          <w:tcPr>
            <w:tcW w:w="1376" w:type="dxa"/>
            <w:gridSpan w:val="2"/>
          </w:tcPr>
          <w:p w14:paraId="52A7260B" w14:textId="77777777" w:rsidR="00400187" w:rsidRDefault="00400187" w:rsidP="0055443C">
            <w:pPr>
              <w:pStyle w:val="TAL"/>
              <w:rPr>
                <w:rFonts w:cs="Arial"/>
                <w:noProof/>
                <w:szCs w:val="18"/>
              </w:rPr>
            </w:pPr>
          </w:p>
        </w:tc>
      </w:tr>
      <w:tr w:rsidR="00400187" w14:paraId="7E0A012D" w14:textId="77777777" w:rsidTr="0055443C">
        <w:trPr>
          <w:gridAfter w:val="1"/>
          <w:wAfter w:w="13" w:type="dxa"/>
          <w:jc w:val="center"/>
        </w:trPr>
        <w:tc>
          <w:tcPr>
            <w:tcW w:w="1620" w:type="dxa"/>
            <w:gridSpan w:val="2"/>
          </w:tcPr>
          <w:p w14:paraId="3F505CFD" w14:textId="77777777" w:rsidR="00400187" w:rsidRDefault="00400187" w:rsidP="0055443C">
            <w:pPr>
              <w:pStyle w:val="TAL"/>
              <w:rPr>
                <w:noProof/>
              </w:rPr>
            </w:pPr>
            <w:r>
              <w:rPr>
                <w:noProof/>
              </w:rPr>
              <w:t>uePolDelResult</w:t>
            </w:r>
          </w:p>
        </w:tc>
        <w:tc>
          <w:tcPr>
            <w:tcW w:w="1676" w:type="dxa"/>
            <w:gridSpan w:val="2"/>
          </w:tcPr>
          <w:p w14:paraId="090C2B68" w14:textId="77777777" w:rsidR="00400187" w:rsidRDefault="00400187" w:rsidP="0055443C">
            <w:pPr>
              <w:pStyle w:val="TAL"/>
            </w:pPr>
            <w:r>
              <w:t>UePolicyDeliveryResult</w:t>
            </w:r>
          </w:p>
        </w:tc>
        <w:tc>
          <w:tcPr>
            <w:tcW w:w="452" w:type="dxa"/>
            <w:gridSpan w:val="2"/>
          </w:tcPr>
          <w:p w14:paraId="32E9F1ED" w14:textId="77777777" w:rsidR="00400187" w:rsidRDefault="00400187" w:rsidP="0055443C">
            <w:pPr>
              <w:pStyle w:val="TAC"/>
              <w:rPr>
                <w:noProof/>
              </w:rPr>
            </w:pPr>
            <w:r>
              <w:rPr>
                <w:noProof/>
              </w:rPr>
              <w:t>C</w:t>
            </w:r>
          </w:p>
        </w:tc>
        <w:tc>
          <w:tcPr>
            <w:tcW w:w="1165" w:type="dxa"/>
            <w:gridSpan w:val="2"/>
          </w:tcPr>
          <w:p w14:paraId="53F2CCF7" w14:textId="77777777" w:rsidR="00400187" w:rsidRDefault="00400187" w:rsidP="0055443C">
            <w:pPr>
              <w:pStyle w:val="TAC"/>
              <w:rPr>
                <w:noProof/>
              </w:rPr>
            </w:pPr>
            <w:r>
              <w:rPr>
                <w:noProof/>
              </w:rPr>
              <w:t>0..1</w:t>
            </w:r>
          </w:p>
        </w:tc>
        <w:tc>
          <w:tcPr>
            <w:tcW w:w="3139" w:type="dxa"/>
            <w:gridSpan w:val="2"/>
          </w:tcPr>
          <w:p w14:paraId="24ADFE97" w14:textId="77777777" w:rsidR="00400187" w:rsidRDefault="00400187" w:rsidP="0055443C">
            <w:pPr>
              <w:pStyle w:val="TAL"/>
              <w:rPr>
                <w:noProof/>
              </w:rPr>
            </w:pPr>
            <w:r>
              <w:rPr>
                <w:noProof/>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6" w:type="dxa"/>
            <w:gridSpan w:val="2"/>
          </w:tcPr>
          <w:p w14:paraId="420CBF0C" w14:textId="77777777" w:rsidR="00400187" w:rsidRDefault="00400187" w:rsidP="0055443C">
            <w:pPr>
              <w:pStyle w:val="TAL"/>
              <w:rPr>
                <w:rFonts w:cs="Arial"/>
                <w:noProof/>
                <w:szCs w:val="18"/>
              </w:rPr>
            </w:pPr>
          </w:p>
        </w:tc>
      </w:tr>
      <w:tr w:rsidR="00400187" w14:paraId="7D8B4820" w14:textId="77777777" w:rsidTr="0055443C">
        <w:trPr>
          <w:gridAfter w:val="1"/>
          <w:wAfter w:w="13" w:type="dxa"/>
          <w:jc w:val="center"/>
        </w:trPr>
        <w:tc>
          <w:tcPr>
            <w:tcW w:w="1620" w:type="dxa"/>
            <w:gridSpan w:val="2"/>
          </w:tcPr>
          <w:p w14:paraId="60DC2909" w14:textId="77777777" w:rsidR="00400187" w:rsidRDefault="00400187" w:rsidP="0055443C">
            <w:pPr>
              <w:pStyle w:val="TAL"/>
              <w:rPr>
                <w:noProof/>
                <w:lang w:eastAsia="zh-CN"/>
              </w:rPr>
            </w:pPr>
            <w:r>
              <w:rPr>
                <w:rFonts w:hint="eastAsia"/>
                <w:noProof/>
                <w:lang w:eastAsia="zh-CN"/>
              </w:rPr>
              <w:t>uePolTransFai</w:t>
            </w:r>
            <w:r>
              <w:rPr>
                <w:noProof/>
                <w:lang w:eastAsia="zh-CN"/>
              </w:rPr>
              <w:t>l</w:t>
            </w:r>
            <w:r>
              <w:rPr>
                <w:rFonts w:hint="eastAsia"/>
                <w:noProof/>
                <w:lang w:eastAsia="zh-CN"/>
              </w:rPr>
              <w:t>Notif</w:t>
            </w:r>
          </w:p>
        </w:tc>
        <w:tc>
          <w:tcPr>
            <w:tcW w:w="1676" w:type="dxa"/>
            <w:gridSpan w:val="2"/>
          </w:tcPr>
          <w:p w14:paraId="791F2AB0" w14:textId="77777777" w:rsidR="00400187" w:rsidRDefault="00400187" w:rsidP="0055443C">
            <w:pPr>
              <w:pStyle w:val="TAL"/>
            </w:pPr>
            <w:r>
              <w:rPr>
                <w:noProof/>
              </w:rPr>
              <w:t>UePolicyTransferFailureNotification</w:t>
            </w:r>
          </w:p>
        </w:tc>
        <w:tc>
          <w:tcPr>
            <w:tcW w:w="452" w:type="dxa"/>
            <w:gridSpan w:val="2"/>
          </w:tcPr>
          <w:p w14:paraId="3BB59BC6" w14:textId="77777777" w:rsidR="00400187" w:rsidRDefault="00400187" w:rsidP="0055443C">
            <w:pPr>
              <w:pStyle w:val="TAC"/>
              <w:rPr>
                <w:noProof/>
                <w:lang w:eastAsia="zh-CN"/>
              </w:rPr>
            </w:pPr>
            <w:r>
              <w:rPr>
                <w:rFonts w:hint="eastAsia"/>
                <w:noProof/>
                <w:lang w:eastAsia="zh-CN"/>
              </w:rPr>
              <w:t>C</w:t>
            </w:r>
          </w:p>
        </w:tc>
        <w:tc>
          <w:tcPr>
            <w:tcW w:w="1165" w:type="dxa"/>
            <w:gridSpan w:val="2"/>
          </w:tcPr>
          <w:p w14:paraId="4125BBE5" w14:textId="77777777" w:rsidR="00400187" w:rsidRDefault="00400187" w:rsidP="0055443C">
            <w:pPr>
              <w:pStyle w:val="TAC"/>
              <w:rPr>
                <w:noProof/>
              </w:rPr>
            </w:pPr>
            <w:r>
              <w:rPr>
                <w:noProof/>
              </w:rPr>
              <w:t>0..1</w:t>
            </w:r>
          </w:p>
        </w:tc>
        <w:tc>
          <w:tcPr>
            <w:tcW w:w="3139" w:type="dxa"/>
            <w:gridSpan w:val="2"/>
          </w:tcPr>
          <w:p w14:paraId="5FA6062C" w14:textId="77777777" w:rsidR="00400187" w:rsidRDefault="00400187" w:rsidP="0055443C">
            <w:pPr>
              <w:pStyle w:val="TAL"/>
              <w:rPr>
                <w:noProof/>
                <w:lang w:eastAsia="zh-CN"/>
              </w:rPr>
            </w:pPr>
            <w:r>
              <w:rPr>
                <w:noProof/>
                <w:lang w:eastAsia="zh-CN"/>
              </w:rPr>
              <w:t xml:space="preserve">The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 xml:space="preserve">on. </w:t>
            </w:r>
            <w:r>
              <w:rPr>
                <w:noProof/>
                <w:lang w:eastAsia="zh-CN"/>
              </w:rPr>
              <w:t>Shall be the provided together with trigger "UE_</w:t>
            </w:r>
            <w:r>
              <w:t>POLICY</w:t>
            </w:r>
            <w:r>
              <w:rPr>
                <w:noProof/>
                <w:lang w:eastAsia="zh-CN"/>
              </w:rPr>
              <w:t>" when a</w:t>
            </w:r>
            <w: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6" w:type="dxa"/>
            <w:gridSpan w:val="2"/>
          </w:tcPr>
          <w:p w14:paraId="7F47B8D9" w14:textId="77777777" w:rsidR="00400187" w:rsidRDefault="00400187" w:rsidP="0055443C">
            <w:pPr>
              <w:pStyle w:val="TAL"/>
              <w:rPr>
                <w:rFonts w:cs="Arial"/>
                <w:noProof/>
                <w:szCs w:val="18"/>
              </w:rPr>
            </w:pPr>
          </w:p>
        </w:tc>
      </w:tr>
      <w:tr w:rsidR="00400187" w14:paraId="17E56382" w14:textId="77777777" w:rsidTr="0055443C">
        <w:trPr>
          <w:gridAfter w:val="1"/>
          <w:wAfter w:w="13" w:type="dxa"/>
          <w:jc w:val="center"/>
        </w:trPr>
        <w:tc>
          <w:tcPr>
            <w:tcW w:w="1620" w:type="dxa"/>
            <w:gridSpan w:val="2"/>
          </w:tcPr>
          <w:p w14:paraId="635AF805" w14:textId="77777777" w:rsidR="00400187" w:rsidRDefault="00400187" w:rsidP="0055443C">
            <w:pPr>
              <w:pStyle w:val="TAL"/>
              <w:rPr>
                <w:noProof/>
                <w:lang w:eastAsia="zh-CN"/>
              </w:rPr>
            </w:pPr>
            <w:r>
              <w:rPr>
                <w:noProof/>
              </w:rPr>
              <w:lastRenderedPageBreak/>
              <w:t>uePolReq</w:t>
            </w:r>
          </w:p>
        </w:tc>
        <w:tc>
          <w:tcPr>
            <w:tcW w:w="1676" w:type="dxa"/>
            <w:gridSpan w:val="2"/>
          </w:tcPr>
          <w:p w14:paraId="33E9D685" w14:textId="77777777" w:rsidR="00400187" w:rsidRDefault="00400187" w:rsidP="0055443C">
            <w:pPr>
              <w:pStyle w:val="TAL"/>
              <w:rPr>
                <w:noProof/>
              </w:rPr>
            </w:pPr>
            <w:r>
              <w:rPr>
                <w:noProof/>
              </w:rPr>
              <w:t xml:space="preserve">UePolicyRequest </w:t>
            </w:r>
          </w:p>
        </w:tc>
        <w:tc>
          <w:tcPr>
            <w:tcW w:w="452" w:type="dxa"/>
            <w:gridSpan w:val="2"/>
          </w:tcPr>
          <w:p w14:paraId="2CD78C14" w14:textId="77777777" w:rsidR="00400187" w:rsidRDefault="00400187" w:rsidP="0055443C">
            <w:pPr>
              <w:pStyle w:val="TAC"/>
              <w:rPr>
                <w:noProof/>
                <w:lang w:eastAsia="zh-CN"/>
              </w:rPr>
            </w:pPr>
            <w:r>
              <w:rPr>
                <w:noProof/>
              </w:rPr>
              <w:t>C</w:t>
            </w:r>
          </w:p>
        </w:tc>
        <w:tc>
          <w:tcPr>
            <w:tcW w:w="1165" w:type="dxa"/>
            <w:gridSpan w:val="2"/>
          </w:tcPr>
          <w:p w14:paraId="642593FC" w14:textId="77777777" w:rsidR="00400187" w:rsidRDefault="00400187" w:rsidP="0055443C">
            <w:pPr>
              <w:pStyle w:val="TAC"/>
              <w:rPr>
                <w:noProof/>
              </w:rPr>
            </w:pPr>
            <w:r>
              <w:rPr>
                <w:noProof/>
              </w:rPr>
              <w:t>0..1</w:t>
            </w:r>
          </w:p>
        </w:tc>
        <w:tc>
          <w:tcPr>
            <w:tcW w:w="3139" w:type="dxa"/>
            <w:gridSpan w:val="2"/>
          </w:tcPr>
          <w:p w14:paraId="10AB17A5" w14:textId="77777777" w:rsidR="00400187" w:rsidRDefault="00400187" w:rsidP="0055443C">
            <w:pPr>
              <w:pStyle w:val="TAL"/>
              <w:rPr>
                <w:noProof/>
                <w:lang w:eastAsia="zh-CN"/>
              </w:rPr>
            </w:pPr>
            <w:r>
              <w:rPr>
                <w:noProof/>
              </w:rPr>
              <w:t xml:space="preserve">A request for UE Policies. Shall be provided together with trigger "UE_POLICY" </w:t>
            </w:r>
            <w:r>
              <w:t xml:space="preserve">when </w:t>
            </w:r>
            <w:r>
              <w:rPr>
                <w:noProof/>
              </w:rPr>
              <w:t xml:space="preserve">the V-PCF receives an </w:t>
            </w:r>
            <w:r>
              <w:t xml:space="preserve">"UE POLICY PROVISIONING REQUEST" message, as defined in </w:t>
            </w:r>
            <w:r>
              <w:rPr>
                <w:noProof/>
              </w:rPr>
              <w:t xml:space="preserve">clause 7.2.1.1 of 3GPP TS 24.587 [24], if the "V2X" feature is supported, and/or </w:t>
            </w:r>
            <w:r>
              <w:t xml:space="preserve">when </w:t>
            </w:r>
            <w:r>
              <w:rPr>
                <w:noProof/>
              </w:rPr>
              <w:t xml:space="preserve">the V-PCF receives an </w:t>
            </w:r>
            <w:r>
              <w:t xml:space="preserve">"UE POLICY PROVISIONING REQUEST" message for 5G ProSe, as defined in </w:t>
            </w:r>
            <w:r>
              <w:rPr>
                <w:noProof/>
              </w:rPr>
              <w:t xml:space="preserve">clause 10.4.1 of 3GPP TS 24.554 [28], if the "ProSe" feature is supported and/or </w:t>
            </w:r>
            <w:r>
              <w:t xml:space="preserve">when </w:t>
            </w:r>
            <w:r>
              <w:rPr>
                <w:noProof/>
              </w:rPr>
              <w:t xml:space="preserve">the V-PCF receives an </w:t>
            </w:r>
            <w:r>
              <w:t xml:space="preserve">"UE POLICY PROVISIONING REQUEST" message for A2X, as defined </w:t>
            </w:r>
            <w:r>
              <w:rPr>
                <w:noProof/>
              </w:rPr>
              <w:t>3GPP TS 24.577 [32], if the "A2X" feature is supported</w:t>
            </w:r>
            <w:r>
              <w:rPr>
                <w:lang w:eastAsia="zh-CN"/>
              </w:rPr>
              <w:t>.</w:t>
            </w:r>
          </w:p>
        </w:tc>
        <w:tc>
          <w:tcPr>
            <w:tcW w:w="1376" w:type="dxa"/>
            <w:gridSpan w:val="2"/>
          </w:tcPr>
          <w:p w14:paraId="0EB6DA67" w14:textId="77777777" w:rsidR="00400187" w:rsidRDefault="00400187" w:rsidP="0055443C">
            <w:pPr>
              <w:pStyle w:val="TAL"/>
              <w:rPr>
                <w:rFonts w:cs="Arial"/>
                <w:noProof/>
                <w:szCs w:val="18"/>
              </w:rPr>
            </w:pPr>
            <w:r>
              <w:rPr>
                <w:rFonts w:cs="Arial"/>
                <w:noProof/>
                <w:szCs w:val="18"/>
              </w:rPr>
              <w:t>V2X</w:t>
            </w:r>
            <w:r>
              <w:rPr>
                <w:lang w:eastAsia="zh-CN"/>
              </w:rPr>
              <w:t>, A2X, ProSe</w:t>
            </w:r>
          </w:p>
        </w:tc>
      </w:tr>
      <w:tr w:rsidR="00400187" w14:paraId="61666711" w14:textId="77777777" w:rsidTr="0055443C">
        <w:trPr>
          <w:gridAfter w:val="1"/>
          <w:wAfter w:w="13" w:type="dxa"/>
          <w:jc w:val="center"/>
        </w:trPr>
        <w:tc>
          <w:tcPr>
            <w:tcW w:w="1620" w:type="dxa"/>
            <w:gridSpan w:val="2"/>
          </w:tcPr>
          <w:p w14:paraId="56272DA5" w14:textId="77777777" w:rsidR="00400187" w:rsidRDefault="00400187" w:rsidP="0055443C">
            <w:pPr>
              <w:pStyle w:val="TAL"/>
              <w:rPr>
                <w:noProof/>
              </w:rPr>
            </w:pPr>
            <w:r>
              <w:rPr>
                <w:noProof/>
              </w:rPr>
              <w:t>guami</w:t>
            </w:r>
          </w:p>
        </w:tc>
        <w:tc>
          <w:tcPr>
            <w:tcW w:w="1676" w:type="dxa"/>
            <w:gridSpan w:val="2"/>
          </w:tcPr>
          <w:p w14:paraId="380EEE5B" w14:textId="77777777" w:rsidR="00400187" w:rsidRDefault="00400187" w:rsidP="0055443C">
            <w:pPr>
              <w:pStyle w:val="TAL"/>
            </w:pPr>
            <w:r>
              <w:t>Guami</w:t>
            </w:r>
          </w:p>
        </w:tc>
        <w:tc>
          <w:tcPr>
            <w:tcW w:w="452" w:type="dxa"/>
            <w:gridSpan w:val="2"/>
          </w:tcPr>
          <w:p w14:paraId="2FDAE39D" w14:textId="77777777" w:rsidR="00400187" w:rsidRDefault="00400187" w:rsidP="0055443C">
            <w:pPr>
              <w:pStyle w:val="TAC"/>
              <w:rPr>
                <w:noProof/>
              </w:rPr>
            </w:pPr>
            <w:r>
              <w:rPr>
                <w:noProof/>
              </w:rPr>
              <w:t>C</w:t>
            </w:r>
          </w:p>
        </w:tc>
        <w:tc>
          <w:tcPr>
            <w:tcW w:w="1165" w:type="dxa"/>
            <w:gridSpan w:val="2"/>
          </w:tcPr>
          <w:p w14:paraId="7B5ACD9B" w14:textId="77777777" w:rsidR="00400187" w:rsidRDefault="00400187" w:rsidP="0055443C">
            <w:pPr>
              <w:pStyle w:val="TAC"/>
              <w:rPr>
                <w:noProof/>
              </w:rPr>
            </w:pPr>
            <w:r>
              <w:rPr>
                <w:noProof/>
              </w:rPr>
              <w:t>0..1</w:t>
            </w:r>
          </w:p>
        </w:tc>
        <w:tc>
          <w:tcPr>
            <w:tcW w:w="3139" w:type="dxa"/>
            <w:gridSpan w:val="2"/>
          </w:tcPr>
          <w:p w14:paraId="658EAFC3" w14:textId="77777777" w:rsidR="00400187" w:rsidRDefault="00400187" w:rsidP="0055443C">
            <w:pPr>
              <w:pStyle w:val="TAL"/>
              <w:rPr>
                <w:noProof/>
              </w:rPr>
            </w:pPr>
            <w:r>
              <w:rPr>
                <w:noProof/>
              </w:rPr>
              <w:t xml:space="preserve">The </w:t>
            </w:r>
            <w:r>
              <w:rPr>
                <w:lang w:eastAsia="zh-CN"/>
              </w:rPr>
              <w:t>Globally Unique AMF Identifier (GUAMI) shall be provided by an AMF as NF service consumer during the AMF relocation.</w:t>
            </w:r>
          </w:p>
        </w:tc>
        <w:tc>
          <w:tcPr>
            <w:tcW w:w="1376" w:type="dxa"/>
            <w:gridSpan w:val="2"/>
          </w:tcPr>
          <w:p w14:paraId="2DF9C0CE" w14:textId="77777777" w:rsidR="00400187" w:rsidRDefault="00400187" w:rsidP="0055443C">
            <w:pPr>
              <w:pStyle w:val="TAL"/>
              <w:rPr>
                <w:rFonts w:cs="Arial"/>
                <w:noProof/>
                <w:szCs w:val="18"/>
              </w:rPr>
            </w:pPr>
          </w:p>
        </w:tc>
      </w:tr>
      <w:tr w:rsidR="00400187" w14:paraId="1AB4998B" w14:textId="77777777" w:rsidTr="0055443C">
        <w:trPr>
          <w:gridAfter w:val="1"/>
          <w:wAfter w:w="13" w:type="dxa"/>
          <w:jc w:val="center"/>
        </w:trPr>
        <w:tc>
          <w:tcPr>
            <w:tcW w:w="1620" w:type="dxa"/>
            <w:gridSpan w:val="2"/>
          </w:tcPr>
          <w:p w14:paraId="308CD4EA" w14:textId="77777777" w:rsidR="00400187" w:rsidRDefault="00400187" w:rsidP="0055443C">
            <w:pPr>
              <w:pStyle w:val="TAL"/>
              <w:rPr>
                <w:noProof/>
              </w:rPr>
            </w:pPr>
            <w:r>
              <w:t>servingNfId</w:t>
            </w:r>
          </w:p>
        </w:tc>
        <w:tc>
          <w:tcPr>
            <w:tcW w:w="1676" w:type="dxa"/>
            <w:gridSpan w:val="2"/>
          </w:tcPr>
          <w:p w14:paraId="25D0D167" w14:textId="77777777" w:rsidR="00400187" w:rsidRDefault="00400187" w:rsidP="0055443C">
            <w:pPr>
              <w:pStyle w:val="TAL"/>
            </w:pPr>
            <w:r>
              <w:t>NfInstanceId</w:t>
            </w:r>
          </w:p>
        </w:tc>
        <w:tc>
          <w:tcPr>
            <w:tcW w:w="452" w:type="dxa"/>
            <w:gridSpan w:val="2"/>
          </w:tcPr>
          <w:p w14:paraId="56FE1F54" w14:textId="77777777" w:rsidR="00400187" w:rsidRDefault="00400187" w:rsidP="0055443C">
            <w:pPr>
              <w:pStyle w:val="TAC"/>
              <w:rPr>
                <w:noProof/>
                <w:lang w:eastAsia="zh-CN"/>
              </w:rPr>
            </w:pPr>
            <w:r>
              <w:rPr>
                <w:rFonts w:hint="eastAsia"/>
                <w:noProof/>
                <w:lang w:eastAsia="zh-CN"/>
              </w:rPr>
              <w:t>C</w:t>
            </w:r>
          </w:p>
        </w:tc>
        <w:tc>
          <w:tcPr>
            <w:tcW w:w="1165" w:type="dxa"/>
            <w:gridSpan w:val="2"/>
          </w:tcPr>
          <w:p w14:paraId="6E04BB38" w14:textId="77777777" w:rsidR="00400187" w:rsidRDefault="00400187" w:rsidP="0055443C">
            <w:pPr>
              <w:pStyle w:val="TAC"/>
              <w:rPr>
                <w:noProof/>
              </w:rPr>
            </w:pPr>
            <w:r>
              <w:rPr>
                <w:noProof/>
              </w:rPr>
              <w:t>0..1</w:t>
            </w:r>
          </w:p>
        </w:tc>
        <w:tc>
          <w:tcPr>
            <w:tcW w:w="3139" w:type="dxa"/>
            <w:gridSpan w:val="2"/>
          </w:tcPr>
          <w:p w14:paraId="468F4E27" w14:textId="77777777" w:rsidR="00400187" w:rsidRDefault="00400187" w:rsidP="0055443C">
            <w:pPr>
              <w:pStyle w:val="TAL"/>
              <w:rPr>
                <w:noProof/>
              </w:rPr>
            </w:pPr>
            <w:r>
              <w:rPr>
                <w:rFonts w:cs="Arial"/>
                <w:szCs w:val="18"/>
              </w:rPr>
              <w:t>It shall contain the identifier of the new AMF during the AMF relocation.</w:t>
            </w:r>
          </w:p>
        </w:tc>
        <w:tc>
          <w:tcPr>
            <w:tcW w:w="1376" w:type="dxa"/>
            <w:gridSpan w:val="2"/>
          </w:tcPr>
          <w:p w14:paraId="02B5FCEC" w14:textId="77777777" w:rsidR="00400187" w:rsidRDefault="00400187" w:rsidP="0055443C">
            <w:pPr>
              <w:pStyle w:val="TAL"/>
              <w:rPr>
                <w:rFonts w:cs="Arial"/>
                <w:noProof/>
                <w:szCs w:val="18"/>
              </w:rPr>
            </w:pPr>
          </w:p>
        </w:tc>
      </w:tr>
      <w:tr w:rsidR="00400187" w14:paraId="6B2D49C5" w14:textId="77777777" w:rsidTr="0055443C">
        <w:trPr>
          <w:gridAfter w:val="1"/>
          <w:wAfter w:w="13" w:type="dxa"/>
          <w:jc w:val="center"/>
        </w:trPr>
        <w:tc>
          <w:tcPr>
            <w:tcW w:w="1620" w:type="dxa"/>
            <w:gridSpan w:val="2"/>
          </w:tcPr>
          <w:p w14:paraId="1D7318A1" w14:textId="77777777" w:rsidR="00400187" w:rsidRDefault="00400187" w:rsidP="0055443C">
            <w:pPr>
              <w:pStyle w:val="TAL"/>
            </w:pPr>
            <w:r>
              <w:t>plmnId</w:t>
            </w:r>
          </w:p>
        </w:tc>
        <w:tc>
          <w:tcPr>
            <w:tcW w:w="1676" w:type="dxa"/>
            <w:gridSpan w:val="2"/>
          </w:tcPr>
          <w:p w14:paraId="6384ACA2" w14:textId="77777777" w:rsidR="00400187" w:rsidRDefault="00400187" w:rsidP="0055443C">
            <w:pPr>
              <w:pStyle w:val="TAL"/>
            </w:pPr>
            <w:r>
              <w:t>PlmnIdNid</w:t>
            </w:r>
          </w:p>
        </w:tc>
        <w:tc>
          <w:tcPr>
            <w:tcW w:w="452" w:type="dxa"/>
            <w:gridSpan w:val="2"/>
          </w:tcPr>
          <w:p w14:paraId="73DF9C03" w14:textId="77777777" w:rsidR="00400187" w:rsidRDefault="00400187" w:rsidP="0055443C">
            <w:pPr>
              <w:pStyle w:val="TAC"/>
              <w:rPr>
                <w:noProof/>
                <w:lang w:eastAsia="zh-CN"/>
              </w:rPr>
            </w:pPr>
            <w:r>
              <w:rPr>
                <w:rFonts w:hint="eastAsia"/>
                <w:noProof/>
                <w:lang w:eastAsia="zh-CN"/>
              </w:rPr>
              <w:t>C</w:t>
            </w:r>
          </w:p>
        </w:tc>
        <w:tc>
          <w:tcPr>
            <w:tcW w:w="1165" w:type="dxa"/>
            <w:gridSpan w:val="2"/>
          </w:tcPr>
          <w:p w14:paraId="64712522" w14:textId="77777777" w:rsidR="00400187" w:rsidRDefault="00400187" w:rsidP="0055443C">
            <w:pPr>
              <w:pStyle w:val="TAC"/>
              <w:rPr>
                <w:noProof/>
              </w:rPr>
            </w:pPr>
            <w:r>
              <w:rPr>
                <w:noProof/>
              </w:rPr>
              <w:t>0..1</w:t>
            </w:r>
          </w:p>
        </w:tc>
        <w:tc>
          <w:tcPr>
            <w:tcW w:w="3139" w:type="dxa"/>
            <w:gridSpan w:val="2"/>
          </w:tcPr>
          <w:p w14:paraId="63AA87E7" w14:textId="77777777" w:rsidR="00400187" w:rsidRDefault="00400187" w:rsidP="0055443C">
            <w:pPr>
              <w:pStyle w:val="TAL"/>
              <w:rPr>
                <w:rFonts w:cs="Arial"/>
                <w:szCs w:val="18"/>
              </w:rPr>
            </w:pPr>
            <w:r>
              <w:rPr>
                <w:rFonts w:cs="Arial"/>
                <w:szCs w:val="18"/>
              </w:rPr>
              <w:t xml:space="preserve">The </w:t>
            </w:r>
            <w:r>
              <w:rPr>
                <w:noProof/>
              </w:rPr>
              <w:t xml:space="preserve">serving </w:t>
            </w:r>
            <w:r w:rsidRPr="00785AD8">
              <w:t xml:space="preserve">network </w:t>
            </w:r>
            <w:r>
              <w:t xml:space="preserve">identity </w:t>
            </w:r>
            <w:r w:rsidRPr="00785AD8">
              <w:t xml:space="preserve">(a </w:t>
            </w:r>
            <w:r>
              <w:rPr>
                <w:rFonts w:cs="Arial"/>
                <w:szCs w:val="18"/>
              </w:rPr>
              <w:t xml:space="preserve">PLMN </w:t>
            </w:r>
            <w:r w:rsidRPr="00785AD8">
              <w:t>or an SNPN)</w:t>
            </w:r>
            <w:r>
              <w:rPr>
                <w:rFonts w:cs="Arial"/>
                <w:szCs w:val="18"/>
              </w:rPr>
              <w:t xml:space="preserve"> of the served UE shall be provided for trigger "PLMN_CH".</w:t>
            </w:r>
          </w:p>
        </w:tc>
        <w:tc>
          <w:tcPr>
            <w:tcW w:w="1376" w:type="dxa"/>
            <w:gridSpan w:val="2"/>
          </w:tcPr>
          <w:p w14:paraId="202CA11B" w14:textId="77777777" w:rsidR="00400187" w:rsidRDefault="00400187" w:rsidP="0055443C">
            <w:pPr>
              <w:pStyle w:val="TAL"/>
              <w:rPr>
                <w:rFonts w:cs="Arial"/>
                <w:noProof/>
                <w:szCs w:val="18"/>
              </w:rPr>
            </w:pPr>
            <w:r>
              <w:rPr>
                <w:rFonts w:cs="Arial"/>
                <w:noProof/>
                <w:szCs w:val="18"/>
              </w:rPr>
              <w:t>PlmnChange</w:t>
            </w:r>
          </w:p>
        </w:tc>
      </w:tr>
      <w:tr w:rsidR="00400187" w14:paraId="4792C25E" w14:textId="77777777" w:rsidTr="0055443C">
        <w:trPr>
          <w:gridAfter w:val="1"/>
          <w:wAfter w:w="13" w:type="dxa"/>
          <w:jc w:val="center"/>
        </w:trPr>
        <w:tc>
          <w:tcPr>
            <w:tcW w:w="1620" w:type="dxa"/>
            <w:gridSpan w:val="2"/>
          </w:tcPr>
          <w:p w14:paraId="4373F6EA" w14:textId="77777777" w:rsidR="00400187" w:rsidRDefault="00400187" w:rsidP="0055443C">
            <w:pPr>
              <w:pStyle w:val="TAL"/>
            </w:pPr>
            <w:r>
              <w:rPr>
                <w:rFonts w:hint="eastAsia"/>
              </w:rPr>
              <w:t>con</w:t>
            </w:r>
            <w:r>
              <w:t>n</w:t>
            </w:r>
            <w:r>
              <w:rPr>
                <w:rFonts w:hint="eastAsia"/>
              </w:rPr>
              <w:t>ect</w:t>
            </w:r>
            <w:r>
              <w:t>State</w:t>
            </w:r>
          </w:p>
        </w:tc>
        <w:tc>
          <w:tcPr>
            <w:tcW w:w="1676" w:type="dxa"/>
            <w:gridSpan w:val="2"/>
          </w:tcPr>
          <w:p w14:paraId="52D43BA9" w14:textId="77777777" w:rsidR="00400187" w:rsidRDefault="00400187" w:rsidP="0055443C">
            <w:pPr>
              <w:pStyle w:val="TAL"/>
            </w:pPr>
            <w:r>
              <w:t>CmState</w:t>
            </w:r>
          </w:p>
        </w:tc>
        <w:tc>
          <w:tcPr>
            <w:tcW w:w="452" w:type="dxa"/>
            <w:gridSpan w:val="2"/>
          </w:tcPr>
          <w:p w14:paraId="33019544" w14:textId="77777777" w:rsidR="00400187" w:rsidRDefault="00400187" w:rsidP="0055443C">
            <w:pPr>
              <w:pStyle w:val="TAC"/>
              <w:rPr>
                <w:noProof/>
                <w:lang w:eastAsia="zh-CN"/>
              </w:rPr>
            </w:pPr>
            <w:r>
              <w:rPr>
                <w:rFonts w:hint="eastAsia"/>
                <w:noProof/>
                <w:lang w:eastAsia="zh-CN"/>
              </w:rPr>
              <w:t>C</w:t>
            </w:r>
          </w:p>
        </w:tc>
        <w:tc>
          <w:tcPr>
            <w:tcW w:w="1165" w:type="dxa"/>
            <w:gridSpan w:val="2"/>
          </w:tcPr>
          <w:p w14:paraId="5EC8277F" w14:textId="77777777" w:rsidR="00400187" w:rsidRDefault="00400187" w:rsidP="0055443C">
            <w:pPr>
              <w:pStyle w:val="TAC"/>
              <w:rPr>
                <w:noProof/>
              </w:rPr>
            </w:pPr>
            <w:r>
              <w:rPr>
                <w:noProof/>
              </w:rPr>
              <w:t>0..1</w:t>
            </w:r>
          </w:p>
        </w:tc>
        <w:tc>
          <w:tcPr>
            <w:tcW w:w="3139" w:type="dxa"/>
            <w:gridSpan w:val="2"/>
          </w:tcPr>
          <w:p w14:paraId="3FA00C27" w14:textId="77777777" w:rsidR="00400187" w:rsidRDefault="00400187" w:rsidP="0055443C">
            <w:pPr>
              <w:pStyle w:val="TAL"/>
              <w:rPr>
                <w:rFonts w:cs="Arial"/>
                <w:szCs w:val="18"/>
              </w:rPr>
            </w:pPr>
            <w:r>
              <w:rPr>
                <w:rFonts w:cs="Arial" w:hint="eastAsia"/>
                <w:szCs w:val="18"/>
              </w:rPr>
              <w:t xml:space="preserve">The </w:t>
            </w:r>
            <w:r>
              <w:rPr>
                <w:rFonts w:cs="Arial"/>
                <w:szCs w:val="18"/>
              </w:rPr>
              <w:t>connectivity state of the served UE shall be provided for trigger "</w:t>
            </w:r>
            <w:r>
              <w:rPr>
                <w:rFonts w:cs="Arial" w:hint="eastAsia"/>
                <w:szCs w:val="18"/>
              </w:rPr>
              <w:t>CON_ST</w:t>
            </w:r>
            <w:r>
              <w:rPr>
                <w:rFonts w:cs="Arial"/>
                <w:szCs w:val="18"/>
              </w:rPr>
              <w:t>ATE</w:t>
            </w:r>
            <w:r>
              <w:rPr>
                <w:rFonts w:cs="Arial" w:hint="eastAsia"/>
                <w:szCs w:val="18"/>
              </w:rPr>
              <w:t>_CH</w:t>
            </w:r>
            <w:r>
              <w:rPr>
                <w:rFonts w:cs="Arial"/>
                <w:szCs w:val="18"/>
              </w:rPr>
              <w:t>".</w:t>
            </w:r>
          </w:p>
        </w:tc>
        <w:tc>
          <w:tcPr>
            <w:tcW w:w="1376" w:type="dxa"/>
            <w:gridSpan w:val="2"/>
          </w:tcPr>
          <w:p w14:paraId="79FF05E9" w14:textId="77777777" w:rsidR="00400187" w:rsidRDefault="00400187" w:rsidP="0055443C">
            <w:pPr>
              <w:pStyle w:val="TAL"/>
              <w:rPr>
                <w:rFonts w:cs="Arial"/>
                <w:noProof/>
                <w:szCs w:val="18"/>
              </w:rPr>
            </w:pPr>
            <w:r>
              <w:rPr>
                <w:rFonts w:cs="Arial"/>
                <w:noProof/>
                <w:szCs w:val="18"/>
              </w:rPr>
              <w:t>ConnectivityStateChange</w:t>
            </w:r>
          </w:p>
        </w:tc>
      </w:tr>
      <w:tr w:rsidR="00400187" w14:paraId="26EED1D4" w14:textId="77777777" w:rsidTr="0055443C">
        <w:trPr>
          <w:gridAfter w:val="1"/>
          <w:wAfter w:w="13" w:type="dxa"/>
          <w:jc w:val="center"/>
        </w:trPr>
        <w:tc>
          <w:tcPr>
            <w:tcW w:w="1620" w:type="dxa"/>
            <w:gridSpan w:val="2"/>
          </w:tcPr>
          <w:p w14:paraId="64375A67" w14:textId="77777777" w:rsidR="00400187" w:rsidRDefault="00400187" w:rsidP="0055443C">
            <w:pPr>
              <w:pStyle w:val="TAL"/>
            </w:pPr>
            <w:r>
              <w:t>groupIds</w:t>
            </w:r>
          </w:p>
        </w:tc>
        <w:tc>
          <w:tcPr>
            <w:tcW w:w="1676" w:type="dxa"/>
            <w:gridSpan w:val="2"/>
          </w:tcPr>
          <w:p w14:paraId="3A93FB7C" w14:textId="77777777" w:rsidR="00400187" w:rsidRDefault="00400187" w:rsidP="0055443C">
            <w:pPr>
              <w:pStyle w:val="TAL"/>
            </w:pPr>
            <w:proofErr w:type="gramStart"/>
            <w:r>
              <w:t>array(</w:t>
            </w:r>
            <w:proofErr w:type="gramEnd"/>
            <w:r>
              <w:t>GroupId)</w:t>
            </w:r>
          </w:p>
        </w:tc>
        <w:tc>
          <w:tcPr>
            <w:tcW w:w="452" w:type="dxa"/>
            <w:gridSpan w:val="2"/>
          </w:tcPr>
          <w:p w14:paraId="5A238442" w14:textId="77777777" w:rsidR="00400187" w:rsidRDefault="00400187" w:rsidP="0055443C">
            <w:pPr>
              <w:pStyle w:val="TAC"/>
              <w:rPr>
                <w:noProof/>
                <w:lang w:eastAsia="zh-CN"/>
              </w:rPr>
            </w:pPr>
            <w:r>
              <w:rPr>
                <w:noProof/>
                <w:lang w:eastAsia="zh-CN"/>
              </w:rPr>
              <w:t>C</w:t>
            </w:r>
          </w:p>
        </w:tc>
        <w:tc>
          <w:tcPr>
            <w:tcW w:w="1165" w:type="dxa"/>
            <w:gridSpan w:val="2"/>
          </w:tcPr>
          <w:p w14:paraId="1F95CB5E" w14:textId="77777777" w:rsidR="00400187" w:rsidRDefault="00400187" w:rsidP="0055443C">
            <w:pPr>
              <w:pStyle w:val="TAC"/>
              <w:rPr>
                <w:noProof/>
              </w:rPr>
            </w:pPr>
            <w:r>
              <w:rPr>
                <w:noProof/>
              </w:rPr>
              <w:t>1..N</w:t>
            </w:r>
          </w:p>
        </w:tc>
        <w:tc>
          <w:tcPr>
            <w:tcW w:w="3139" w:type="dxa"/>
            <w:gridSpan w:val="2"/>
          </w:tcPr>
          <w:p w14:paraId="50A7A47F" w14:textId="77777777" w:rsidR="00400187" w:rsidRDefault="00400187" w:rsidP="0055443C">
            <w:pPr>
              <w:pStyle w:val="TAL"/>
              <w:rPr>
                <w:rFonts w:cs="Arial"/>
                <w:szCs w:val="18"/>
              </w:rPr>
            </w:pPr>
            <w:r>
              <w:rPr>
                <w:rFonts w:cs="Arial"/>
                <w:szCs w:val="18"/>
              </w:rPr>
              <w:t>Internal Group Identifier(s) of the served UE. Shall be provided for trigger "GROUP_ID_LIST_CHG".</w:t>
            </w:r>
          </w:p>
        </w:tc>
        <w:tc>
          <w:tcPr>
            <w:tcW w:w="1376" w:type="dxa"/>
            <w:gridSpan w:val="2"/>
          </w:tcPr>
          <w:p w14:paraId="4A5E83B0" w14:textId="77777777" w:rsidR="00400187" w:rsidRDefault="00400187" w:rsidP="0055443C">
            <w:pPr>
              <w:pStyle w:val="TAL"/>
              <w:rPr>
                <w:rFonts w:cs="Arial"/>
                <w:noProof/>
                <w:szCs w:val="18"/>
              </w:rPr>
            </w:pPr>
            <w:r>
              <w:rPr>
                <w:rFonts w:cs="Arial"/>
                <w:noProof/>
                <w:szCs w:val="18"/>
              </w:rPr>
              <w:t>GroupIdListChange</w:t>
            </w:r>
          </w:p>
        </w:tc>
      </w:tr>
      <w:tr w:rsidR="00400187" w14:paraId="1B503728" w14:textId="77777777" w:rsidTr="0055443C">
        <w:trPr>
          <w:gridAfter w:val="1"/>
          <w:wAfter w:w="13" w:type="dxa"/>
          <w:jc w:val="center"/>
        </w:trPr>
        <w:tc>
          <w:tcPr>
            <w:tcW w:w="1620" w:type="dxa"/>
            <w:gridSpan w:val="2"/>
          </w:tcPr>
          <w:p w14:paraId="32F47228" w14:textId="77777777" w:rsidR="00400187" w:rsidRDefault="00400187" w:rsidP="0055443C">
            <w:pPr>
              <w:pStyle w:val="TAL"/>
            </w:pPr>
            <w:r>
              <w:t>proSeCapab</w:t>
            </w:r>
          </w:p>
        </w:tc>
        <w:tc>
          <w:tcPr>
            <w:tcW w:w="1676" w:type="dxa"/>
            <w:gridSpan w:val="2"/>
          </w:tcPr>
          <w:p w14:paraId="66CC2E96" w14:textId="77777777" w:rsidR="00400187" w:rsidRDefault="00400187" w:rsidP="0055443C">
            <w:pPr>
              <w:pStyle w:val="TAL"/>
            </w:pPr>
            <w:proofErr w:type="gramStart"/>
            <w:r>
              <w:t>array(</w:t>
            </w:r>
            <w:proofErr w:type="gramEnd"/>
            <w:r>
              <w:t>ProSeCapability)</w:t>
            </w:r>
          </w:p>
        </w:tc>
        <w:tc>
          <w:tcPr>
            <w:tcW w:w="452" w:type="dxa"/>
            <w:gridSpan w:val="2"/>
          </w:tcPr>
          <w:p w14:paraId="42242A53" w14:textId="77777777" w:rsidR="00400187" w:rsidRDefault="00400187" w:rsidP="0055443C">
            <w:pPr>
              <w:pStyle w:val="TAC"/>
              <w:rPr>
                <w:noProof/>
                <w:lang w:eastAsia="zh-CN"/>
              </w:rPr>
            </w:pPr>
            <w:r>
              <w:rPr>
                <w:noProof/>
                <w:lang w:eastAsia="zh-CN"/>
              </w:rPr>
              <w:t>O</w:t>
            </w:r>
          </w:p>
        </w:tc>
        <w:tc>
          <w:tcPr>
            <w:tcW w:w="1165" w:type="dxa"/>
            <w:gridSpan w:val="2"/>
          </w:tcPr>
          <w:p w14:paraId="00789955" w14:textId="77777777" w:rsidR="00400187" w:rsidRDefault="00400187" w:rsidP="0055443C">
            <w:pPr>
              <w:pStyle w:val="TAC"/>
              <w:rPr>
                <w:noProof/>
              </w:rPr>
            </w:pPr>
            <w:r>
              <w:rPr>
                <w:noProof/>
              </w:rPr>
              <w:t>1..N</w:t>
            </w:r>
          </w:p>
        </w:tc>
        <w:tc>
          <w:tcPr>
            <w:tcW w:w="3139" w:type="dxa"/>
            <w:gridSpan w:val="2"/>
          </w:tcPr>
          <w:p w14:paraId="2D9F09ED" w14:textId="77777777" w:rsidR="00400187" w:rsidRDefault="00400187" w:rsidP="0055443C">
            <w:pPr>
              <w:pStyle w:val="TAL"/>
              <w:rPr>
                <w:rFonts w:cs="Arial"/>
                <w:szCs w:val="18"/>
              </w:rPr>
            </w:pPr>
            <w:r w:rsidRPr="004A1135">
              <w:rPr>
                <w:rFonts w:cs="Arial" w:hint="eastAsia"/>
                <w:szCs w:val="18"/>
              </w:rPr>
              <w:t>I</w:t>
            </w:r>
            <w:r w:rsidRPr="004A1135">
              <w:rPr>
                <w:rFonts w:cs="Arial"/>
                <w:szCs w:val="18"/>
              </w:rPr>
              <w:t>ndicates whether the UE is capable of one or more of the the following 5G ProSe Capabilities: 5G ProSe Direct Discovery, 5G ProSe Direct Communication, Layer-2 and/or Layer 3 5G ProSe UE-to-Network Relay and Layer-2 and/or Layer 3 5G ProSe Remote UE</w:t>
            </w:r>
            <w:r>
              <w:t>, and when the "ProSe_Ph2" feature is supported</w:t>
            </w:r>
            <w:r>
              <w:rPr>
                <w:lang w:eastAsia="zh-CN"/>
              </w:rPr>
              <w:t>,</w:t>
            </w:r>
            <w:r>
              <w:rPr>
                <w:rFonts w:hint="eastAsia"/>
                <w:lang w:eastAsia="zh-CN"/>
              </w:rPr>
              <w:t xml:space="preserve"> </w:t>
            </w:r>
            <w:r w:rsidRPr="004A1135">
              <w:rPr>
                <w:rFonts w:cs="Arial"/>
                <w:szCs w:val="18"/>
              </w:rPr>
              <w:t>Layer-2 and/or Layer</w:t>
            </w:r>
            <w:r>
              <w:rPr>
                <w:rFonts w:cs="Arial"/>
                <w:szCs w:val="18"/>
              </w:rPr>
              <w:t>-</w:t>
            </w:r>
            <w:r w:rsidRPr="004A1135">
              <w:rPr>
                <w:rFonts w:cs="Arial"/>
                <w:szCs w:val="18"/>
              </w:rPr>
              <w:t>3 5G ProSe UE-to-</w:t>
            </w:r>
            <w:r>
              <w:rPr>
                <w:rFonts w:cs="Arial" w:hint="eastAsia"/>
                <w:szCs w:val="18"/>
                <w:lang w:eastAsia="zh-CN"/>
              </w:rPr>
              <w:t>UE</w:t>
            </w:r>
            <w:r w:rsidRPr="004A1135">
              <w:rPr>
                <w:rFonts w:cs="Arial"/>
                <w:szCs w:val="18"/>
              </w:rPr>
              <w:t xml:space="preserve"> Relay and Layer-2 and/or Layer</w:t>
            </w:r>
            <w:r>
              <w:rPr>
                <w:rFonts w:cs="Arial"/>
                <w:szCs w:val="18"/>
              </w:rPr>
              <w:t>-</w:t>
            </w:r>
            <w:r w:rsidRPr="004A1135">
              <w:rPr>
                <w:rFonts w:cs="Arial"/>
                <w:szCs w:val="18"/>
              </w:rPr>
              <w:t xml:space="preserve">3 5G ProSe </w:t>
            </w:r>
            <w:r>
              <w:rPr>
                <w:rFonts w:cs="Arial" w:hint="eastAsia"/>
                <w:szCs w:val="18"/>
                <w:lang w:eastAsia="zh-CN"/>
              </w:rPr>
              <w:t>End</w:t>
            </w:r>
            <w:r w:rsidRPr="004A1135">
              <w:rPr>
                <w:rFonts w:cs="Arial"/>
                <w:szCs w:val="18"/>
              </w:rPr>
              <w:t xml:space="preserve"> UE.</w:t>
            </w:r>
          </w:p>
        </w:tc>
        <w:tc>
          <w:tcPr>
            <w:tcW w:w="1376" w:type="dxa"/>
            <w:gridSpan w:val="2"/>
          </w:tcPr>
          <w:p w14:paraId="494C9DD8" w14:textId="77777777" w:rsidR="00400187" w:rsidRDefault="00400187" w:rsidP="0055443C">
            <w:pPr>
              <w:pStyle w:val="TAL"/>
              <w:rPr>
                <w:rFonts w:cs="Arial"/>
                <w:noProof/>
                <w:szCs w:val="18"/>
              </w:rPr>
            </w:pPr>
            <w:r>
              <w:rPr>
                <w:rFonts w:cs="Arial"/>
                <w:noProof/>
                <w:szCs w:val="18"/>
              </w:rPr>
              <w:t>ProSe</w:t>
            </w:r>
          </w:p>
        </w:tc>
      </w:tr>
      <w:tr w:rsidR="00400187" w14:paraId="7BC3AA4C" w14:textId="77777777" w:rsidTr="0055443C">
        <w:trPr>
          <w:gridBefore w:val="1"/>
          <w:wBefore w:w="10" w:type="dxa"/>
          <w:jc w:val="center"/>
        </w:trPr>
        <w:tc>
          <w:tcPr>
            <w:tcW w:w="1620" w:type="dxa"/>
            <w:gridSpan w:val="2"/>
          </w:tcPr>
          <w:p w14:paraId="6F60C6DB" w14:textId="77777777" w:rsidR="00400187" w:rsidRDefault="00400187" w:rsidP="0055443C">
            <w:pPr>
              <w:pStyle w:val="TAL"/>
            </w:pPr>
            <w:r>
              <w:rPr>
                <w:noProof/>
              </w:rPr>
              <w:t>confSnssais</w:t>
            </w:r>
          </w:p>
        </w:tc>
        <w:tc>
          <w:tcPr>
            <w:tcW w:w="1676" w:type="dxa"/>
            <w:gridSpan w:val="2"/>
          </w:tcPr>
          <w:p w14:paraId="6EB9AAC7" w14:textId="77777777" w:rsidR="00400187" w:rsidRDefault="00400187" w:rsidP="0055443C">
            <w:pPr>
              <w:pStyle w:val="TAL"/>
            </w:pPr>
            <w:r>
              <w:rPr>
                <w:noProof/>
                <w:lang w:eastAsia="zh-CN"/>
              </w:rPr>
              <w:t>array(</w:t>
            </w:r>
            <w:r w:rsidRPr="00B53EF1">
              <w:rPr>
                <w:noProof/>
              </w:rPr>
              <w:t>Configured</w:t>
            </w:r>
            <w:r>
              <w:rPr>
                <w:noProof/>
                <w:lang w:eastAsia="zh-CN"/>
              </w:rPr>
              <w:t>Snssai)</w:t>
            </w:r>
          </w:p>
        </w:tc>
        <w:tc>
          <w:tcPr>
            <w:tcW w:w="452" w:type="dxa"/>
            <w:gridSpan w:val="2"/>
          </w:tcPr>
          <w:p w14:paraId="63D991CC" w14:textId="77777777" w:rsidR="00400187" w:rsidRDefault="00400187" w:rsidP="0055443C">
            <w:pPr>
              <w:pStyle w:val="TAC"/>
              <w:rPr>
                <w:noProof/>
                <w:lang w:eastAsia="zh-CN"/>
              </w:rPr>
            </w:pPr>
            <w:r>
              <w:rPr>
                <w:noProof/>
              </w:rPr>
              <w:t>C</w:t>
            </w:r>
          </w:p>
        </w:tc>
        <w:tc>
          <w:tcPr>
            <w:tcW w:w="1165" w:type="dxa"/>
            <w:gridSpan w:val="2"/>
          </w:tcPr>
          <w:p w14:paraId="2CBB228A" w14:textId="77777777" w:rsidR="00400187" w:rsidRDefault="00400187" w:rsidP="0055443C">
            <w:pPr>
              <w:pStyle w:val="TAC"/>
              <w:rPr>
                <w:noProof/>
              </w:rPr>
            </w:pPr>
            <w:r>
              <w:rPr>
                <w:noProof/>
              </w:rPr>
              <w:t>1..N</w:t>
            </w:r>
          </w:p>
        </w:tc>
        <w:tc>
          <w:tcPr>
            <w:tcW w:w="3139" w:type="dxa"/>
            <w:gridSpan w:val="2"/>
          </w:tcPr>
          <w:p w14:paraId="2228E366" w14:textId="77777777" w:rsidR="00400187" w:rsidRPr="004A1135" w:rsidRDefault="00400187" w:rsidP="0055443C">
            <w:pPr>
              <w:pStyle w:val="TAL"/>
              <w:rPr>
                <w:rFonts w:cs="Arial"/>
                <w:szCs w:val="18"/>
              </w:rPr>
            </w:pPr>
            <w:r>
              <w:rPr>
                <w:noProof/>
              </w:rPr>
              <w:t>The Configured NSSAI for the serving PLMN,</w:t>
            </w:r>
            <w:r>
              <w:rPr>
                <w:noProof/>
                <w:lang w:eastAsia="zh-CN"/>
              </w:rPr>
              <w:t xml:space="preserve"> and </w:t>
            </w:r>
            <w:r w:rsidRPr="00184D19">
              <w:rPr>
                <w:noProof/>
                <w:lang w:eastAsia="zh-CN"/>
              </w:rPr>
              <w:t>optional</w:t>
            </w:r>
            <w:r>
              <w:rPr>
                <w:noProof/>
                <w:lang w:eastAsia="zh-CN"/>
              </w:rPr>
              <w:t>ly</w:t>
            </w:r>
            <w:r w:rsidRPr="00BE3CD2">
              <w:rPr>
                <w:rFonts w:hint="eastAsia"/>
                <w:noProof/>
                <w:lang w:eastAsia="zh-CN"/>
              </w:rPr>
              <w:t xml:space="preserve"> </w:t>
            </w:r>
            <w:r w:rsidRPr="00BE3CD2">
              <w:rPr>
                <w:noProof/>
                <w:lang w:eastAsia="zh-CN"/>
              </w:rPr>
              <w:t>the mapped S-NSSAI value of home network corresponding to the configured S-NSSAI in the serving PLMN</w:t>
            </w:r>
            <w:r w:rsidRPr="00FF600B">
              <w:rPr>
                <w:noProof/>
              </w:rPr>
              <w:t>.</w:t>
            </w:r>
            <w:r>
              <w:rPr>
                <w:noProof/>
                <w:lang w:eastAsia="zh-CN"/>
              </w:rPr>
              <w:t xml:space="preserve">It shall be provided for trigger </w:t>
            </w:r>
            <w:r w:rsidRPr="00BE3CD2">
              <w:rPr>
                <w:noProof/>
                <w:lang w:eastAsia="zh-CN"/>
              </w:rPr>
              <w:t>"</w:t>
            </w:r>
            <w:r>
              <w:rPr>
                <w:noProof/>
                <w:lang w:eastAsia="zh-CN"/>
              </w:rPr>
              <w:t>CONF_NSSAI</w:t>
            </w:r>
            <w:r w:rsidRPr="00F26352">
              <w:rPr>
                <w:noProof/>
                <w:lang w:eastAsia="zh-CN"/>
              </w:rPr>
              <w:t>_CH</w:t>
            </w:r>
            <w:r w:rsidRPr="00BE3CD2">
              <w:rPr>
                <w:noProof/>
                <w:lang w:eastAsia="zh-CN"/>
              </w:rPr>
              <w:t>".</w:t>
            </w:r>
            <w:r>
              <w:rPr>
                <w:noProof/>
                <w:lang w:eastAsia="zh-CN"/>
              </w:rPr>
              <w:t xml:space="preserve"> (NOTE)</w:t>
            </w:r>
          </w:p>
        </w:tc>
        <w:tc>
          <w:tcPr>
            <w:tcW w:w="1379" w:type="dxa"/>
            <w:gridSpan w:val="2"/>
          </w:tcPr>
          <w:p w14:paraId="15A87CAD" w14:textId="77777777" w:rsidR="00400187" w:rsidRDefault="00400187" w:rsidP="0055443C">
            <w:pPr>
              <w:pStyle w:val="TAL"/>
              <w:rPr>
                <w:rFonts w:cs="Arial"/>
                <w:noProof/>
                <w:szCs w:val="18"/>
              </w:rPr>
            </w:pPr>
            <w:r w:rsidRPr="00F55AD1">
              <w:rPr>
                <w:rFonts w:cs="Arial"/>
                <w:noProof/>
                <w:szCs w:val="18"/>
              </w:rPr>
              <w:t>SliceAwareANDSP</w:t>
            </w:r>
            <w:r>
              <w:rPr>
                <w:rFonts w:cs="Arial"/>
                <w:noProof/>
                <w:szCs w:val="18"/>
              </w:rPr>
              <w:t>,</w:t>
            </w:r>
            <w:r>
              <w:t xml:space="preserve"> Nssai</w:t>
            </w:r>
            <w:r w:rsidRPr="00EA6F1B">
              <w:t>Change</w:t>
            </w:r>
          </w:p>
        </w:tc>
      </w:tr>
      <w:tr w:rsidR="00400187" w14:paraId="3569F333" w14:textId="77777777" w:rsidTr="0055443C">
        <w:trPr>
          <w:gridBefore w:val="1"/>
          <w:wBefore w:w="10" w:type="dxa"/>
          <w:jc w:val="center"/>
        </w:trPr>
        <w:tc>
          <w:tcPr>
            <w:tcW w:w="1620" w:type="dxa"/>
            <w:gridSpan w:val="2"/>
          </w:tcPr>
          <w:p w14:paraId="1C692152" w14:textId="77777777" w:rsidR="00400187" w:rsidRDefault="00400187" w:rsidP="0055443C">
            <w:pPr>
              <w:pStyle w:val="TAL"/>
              <w:rPr>
                <w:noProof/>
              </w:rPr>
            </w:pPr>
            <w:r w:rsidRPr="00E81BEC">
              <w:rPr>
                <w:noProof/>
              </w:rPr>
              <w:t>n3gNodeReSel</w:t>
            </w:r>
          </w:p>
        </w:tc>
        <w:tc>
          <w:tcPr>
            <w:tcW w:w="1676" w:type="dxa"/>
            <w:gridSpan w:val="2"/>
          </w:tcPr>
          <w:p w14:paraId="082FF613" w14:textId="77777777" w:rsidR="00400187" w:rsidRDefault="00400187" w:rsidP="0055443C">
            <w:pPr>
              <w:pStyle w:val="TAL"/>
              <w:rPr>
                <w:noProof/>
                <w:lang w:eastAsia="zh-CN"/>
              </w:rPr>
            </w:pPr>
            <w:r>
              <w:rPr>
                <w:noProof/>
                <w:lang w:eastAsia="zh-CN"/>
              </w:rPr>
              <w:t>Non3gppAccess</w:t>
            </w:r>
          </w:p>
        </w:tc>
        <w:tc>
          <w:tcPr>
            <w:tcW w:w="452" w:type="dxa"/>
            <w:gridSpan w:val="2"/>
          </w:tcPr>
          <w:p w14:paraId="32FFDB9E" w14:textId="77777777" w:rsidR="00400187" w:rsidRDefault="00400187" w:rsidP="0055443C">
            <w:pPr>
              <w:pStyle w:val="TAC"/>
              <w:rPr>
                <w:noProof/>
              </w:rPr>
            </w:pPr>
            <w:r>
              <w:rPr>
                <w:noProof/>
              </w:rPr>
              <w:t>O</w:t>
            </w:r>
          </w:p>
        </w:tc>
        <w:tc>
          <w:tcPr>
            <w:tcW w:w="1165" w:type="dxa"/>
            <w:gridSpan w:val="2"/>
          </w:tcPr>
          <w:p w14:paraId="1C991664" w14:textId="77777777" w:rsidR="00400187" w:rsidRDefault="00400187" w:rsidP="0055443C">
            <w:pPr>
              <w:pStyle w:val="TAC"/>
              <w:rPr>
                <w:noProof/>
              </w:rPr>
            </w:pPr>
            <w:r>
              <w:rPr>
                <w:noProof/>
              </w:rPr>
              <w:t>0..1</w:t>
            </w:r>
          </w:p>
        </w:tc>
        <w:tc>
          <w:tcPr>
            <w:tcW w:w="3139" w:type="dxa"/>
            <w:gridSpan w:val="2"/>
          </w:tcPr>
          <w:p w14:paraId="37FCB393" w14:textId="77777777" w:rsidR="00400187" w:rsidRDefault="00400187" w:rsidP="0055443C">
            <w:pPr>
              <w:pStyle w:val="TAL"/>
              <w:rPr>
                <w:noProof/>
              </w:rPr>
            </w:pPr>
            <w:r>
              <w:rPr>
                <w:noProof/>
              </w:rPr>
              <w:t xml:space="preserve">A wrongly selected non-3gpp access node. </w:t>
            </w:r>
            <w:r w:rsidRPr="004E0931">
              <w:rPr>
                <w:noProof/>
                <w:lang w:eastAsia="zh-CN"/>
              </w:rPr>
              <w:t>It shall be provided in the roaming case when available at the NF service consumer</w:t>
            </w:r>
            <w:r>
              <w:rPr>
                <w:noProof/>
                <w:lang w:eastAsia="zh-CN"/>
              </w:rPr>
              <w:t xml:space="preserve"> and the "</w:t>
            </w:r>
            <w:r w:rsidRPr="00482A60">
              <w:rPr>
                <w:noProof/>
                <w:lang w:eastAsia="zh-CN"/>
              </w:rPr>
              <w:t>NON_3GPP_NODE_RESELECTION</w:t>
            </w:r>
            <w:r>
              <w:rPr>
                <w:noProof/>
                <w:lang w:eastAsia="zh-CN"/>
              </w:rPr>
              <w:t>" trigger is reported within the "triggers" attribute</w:t>
            </w:r>
            <w:r w:rsidRPr="004E0931">
              <w:rPr>
                <w:noProof/>
                <w:lang w:eastAsia="zh-CN"/>
              </w:rPr>
              <w:t>.</w:t>
            </w:r>
            <w:r>
              <w:rPr>
                <w:noProof/>
              </w:rPr>
              <w:t xml:space="preserve"> </w:t>
            </w:r>
          </w:p>
        </w:tc>
        <w:tc>
          <w:tcPr>
            <w:tcW w:w="1379" w:type="dxa"/>
            <w:gridSpan w:val="2"/>
          </w:tcPr>
          <w:p w14:paraId="7481DF8C" w14:textId="77777777" w:rsidR="00400187" w:rsidRPr="00F55AD1" w:rsidRDefault="00400187" w:rsidP="0055443C">
            <w:pPr>
              <w:pStyle w:val="TAL"/>
              <w:rPr>
                <w:rFonts w:cs="Arial"/>
                <w:noProof/>
                <w:szCs w:val="18"/>
              </w:rPr>
            </w:pPr>
            <w:r w:rsidRPr="004E0931">
              <w:rPr>
                <w:rFonts w:cs="Arial"/>
                <w:noProof/>
                <w:szCs w:val="18"/>
              </w:rPr>
              <w:t>SliceAwareANDSP</w:t>
            </w:r>
          </w:p>
        </w:tc>
      </w:tr>
      <w:tr w:rsidR="00400187" w14:paraId="07C5F4E4" w14:textId="77777777" w:rsidTr="0055443C">
        <w:trPr>
          <w:gridBefore w:val="1"/>
          <w:wBefore w:w="10" w:type="dxa"/>
          <w:jc w:val="center"/>
        </w:trPr>
        <w:tc>
          <w:tcPr>
            <w:tcW w:w="1620" w:type="dxa"/>
            <w:gridSpan w:val="2"/>
          </w:tcPr>
          <w:p w14:paraId="3CA3B063" w14:textId="77777777" w:rsidR="00400187" w:rsidRDefault="00400187" w:rsidP="0055443C">
            <w:pPr>
              <w:pStyle w:val="TAL"/>
            </w:pPr>
            <w:r w:rsidRPr="003107D3">
              <w:rPr>
                <w:lang w:eastAsia="zh-CN"/>
              </w:rPr>
              <w:lastRenderedPageBreak/>
              <w:t>satBackhaulCategory</w:t>
            </w:r>
          </w:p>
        </w:tc>
        <w:tc>
          <w:tcPr>
            <w:tcW w:w="1676" w:type="dxa"/>
            <w:gridSpan w:val="2"/>
          </w:tcPr>
          <w:p w14:paraId="6EB29D07" w14:textId="77777777" w:rsidR="00400187" w:rsidRDefault="00400187" w:rsidP="0055443C">
            <w:pPr>
              <w:pStyle w:val="TAL"/>
            </w:pPr>
            <w:r w:rsidRPr="003107D3">
              <w:rPr>
                <w:lang w:eastAsia="zh-CN"/>
              </w:rPr>
              <w:t>SatelliteBackhaulCategory</w:t>
            </w:r>
          </w:p>
        </w:tc>
        <w:tc>
          <w:tcPr>
            <w:tcW w:w="452" w:type="dxa"/>
            <w:gridSpan w:val="2"/>
          </w:tcPr>
          <w:p w14:paraId="553F184B" w14:textId="77777777" w:rsidR="00400187" w:rsidRDefault="00400187" w:rsidP="0055443C">
            <w:pPr>
              <w:pStyle w:val="TAC"/>
              <w:rPr>
                <w:noProof/>
                <w:lang w:eastAsia="zh-CN"/>
              </w:rPr>
            </w:pPr>
            <w:r>
              <w:rPr>
                <w:lang w:eastAsia="zh-CN"/>
              </w:rPr>
              <w:t>C</w:t>
            </w:r>
          </w:p>
        </w:tc>
        <w:tc>
          <w:tcPr>
            <w:tcW w:w="1165" w:type="dxa"/>
            <w:gridSpan w:val="2"/>
          </w:tcPr>
          <w:p w14:paraId="7093CDBC" w14:textId="77777777" w:rsidR="00400187" w:rsidRDefault="00400187" w:rsidP="0055443C">
            <w:pPr>
              <w:pStyle w:val="TAC"/>
              <w:rPr>
                <w:noProof/>
              </w:rPr>
            </w:pPr>
            <w:r w:rsidRPr="003107D3">
              <w:rPr>
                <w:lang w:eastAsia="zh-CN"/>
              </w:rPr>
              <w:t>0..1</w:t>
            </w:r>
          </w:p>
        </w:tc>
        <w:tc>
          <w:tcPr>
            <w:tcW w:w="3139" w:type="dxa"/>
            <w:gridSpan w:val="2"/>
          </w:tcPr>
          <w:p w14:paraId="714892FD" w14:textId="77777777" w:rsidR="00400187" w:rsidRDefault="00400187" w:rsidP="0055443C">
            <w:pPr>
              <w:pStyle w:val="TAL"/>
              <w:rPr>
                <w:noProof/>
                <w:lang w:eastAsia="zh-CN"/>
              </w:rPr>
            </w:pPr>
            <w:r w:rsidRPr="00E40EF4">
              <w:rPr>
                <w:noProof/>
                <w:lang w:eastAsia="zh-CN"/>
              </w:rPr>
              <w:t xml:space="preserve">Indicates </w:t>
            </w:r>
            <w:r w:rsidRPr="00D03D70">
              <w:t>types of the satellite backhaul based on satellite types (when satellite backhaul is used) or non-satellite backhaul (when satellite backhaul is not used)</w:t>
            </w:r>
            <w:r>
              <w:t>.</w:t>
            </w:r>
          </w:p>
          <w:p w14:paraId="083BF11E" w14:textId="77777777" w:rsidR="00400187" w:rsidRPr="004A1135" w:rsidRDefault="00400187" w:rsidP="0055443C">
            <w:pPr>
              <w:pStyle w:val="TAL"/>
              <w:rPr>
                <w:rFonts w:cs="Arial"/>
                <w:szCs w:val="18"/>
              </w:rPr>
            </w:pP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sidRPr="003107D3">
              <w:rPr>
                <w:lang w:eastAsia="zh-CN"/>
              </w:rPr>
              <w:t>SAT_CATEGORY_CHG</w:t>
            </w:r>
            <w:r>
              <w:rPr>
                <w:rFonts w:cs="Arial"/>
                <w:szCs w:val="18"/>
              </w:rPr>
              <w:t>".</w:t>
            </w:r>
          </w:p>
        </w:tc>
        <w:tc>
          <w:tcPr>
            <w:tcW w:w="1379" w:type="dxa"/>
            <w:gridSpan w:val="2"/>
          </w:tcPr>
          <w:p w14:paraId="7E9DD374" w14:textId="77777777" w:rsidR="00400187" w:rsidRDefault="00400187" w:rsidP="0055443C">
            <w:pPr>
              <w:pStyle w:val="TAL"/>
              <w:rPr>
                <w:rFonts w:cs="Arial"/>
                <w:noProof/>
                <w:szCs w:val="18"/>
              </w:rPr>
            </w:pPr>
            <w:r>
              <w:rPr>
                <w:lang w:eastAsia="zh-CN"/>
              </w:rPr>
              <w:t>En</w:t>
            </w:r>
            <w:r w:rsidRPr="003107D3">
              <w:rPr>
                <w:lang w:eastAsia="zh-CN"/>
              </w:rPr>
              <w:t>SatBackhaulCategoryChg</w:t>
            </w:r>
          </w:p>
        </w:tc>
      </w:tr>
      <w:tr w:rsidR="00400187" w14:paraId="75F15647" w14:textId="77777777" w:rsidTr="0055443C">
        <w:trPr>
          <w:gridBefore w:val="1"/>
          <w:wBefore w:w="10" w:type="dxa"/>
          <w:jc w:val="center"/>
        </w:trPr>
        <w:tc>
          <w:tcPr>
            <w:tcW w:w="1620" w:type="dxa"/>
            <w:gridSpan w:val="2"/>
          </w:tcPr>
          <w:p w14:paraId="50508A19" w14:textId="77777777" w:rsidR="00400187" w:rsidRPr="003107D3" w:rsidRDefault="00400187" w:rsidP="0055443C">
            <w:pPr>
              <w:pStyle w:val="TAL"/>
              <w:rPr>
                <w:lang w:eastAsia="zh-CN"/>
              </w:rPr>
            </w:pPr>
            <w:r>
              <w:rPr>
                <w:noProof/>
              </w:rPr>
              <w:t>urspEnfReport</w:t>
            </w:r>
          </w:p>
        </w:tc>
        <w:tc>
          <w:tcPr>
            <w:tcW w:w="1676" w:type="dxa"/>
            <w:gridSpan w:val="2"/>
          </w:tcPr>
          <w:p w14:paraId="3CCEAE8F" w14:textId="77777777" w:rsidR="00400187" w:rsidRPr="003107D3" w:rsidRDefault="00400187" w:rsidP="0055443C">
            <w:pPr>
              <w:pStyle w:val="TAL"/>
              <w:rPr>
                <w:lang w:eastAsia="zh-CN"/>
              </w:rPr>
            </w:pPr>
            <w:r>
              <w:rPr>
                <w:noProof/>
                <w:lang w:eastAsia="zh-CN"/>
              </w:rPr>
              <w:t>map(UrspEnforcementPduSession)</w:t>
            </w:r>
          </w:p>
        </w:tc>
        <w:tc>
          <w:tcPr>
            <w:tcW w:w="452" w:type="dxa"/>
            <w:gridSpan w:val="2"/>
          </w:tcPr>
          <w:p w14:paraId="600B76BE" w14:textId="77777777" w:rsidR="00400187" w:rsidRDefault="00400187" w:rsidP="0055443C">
            <w:pPr>
              <w:pStyle w:val="TAC"/>
              <w:rPr>
                <w:lang w:eastAsia="zh-CN"/>
              </w:rPr>
            </w:pPr>
            <w:r>
              <w:rPr>
                <w:noProof/>
              </w:rPr>
              <w:t>O</w:t>
            </w:r>
          </w:p>
        </w:tc>
        <w:tc>
          <w:tcPr>
            <w:tcW w:w="1165" w:type="dxa"/>
            <w:gridSpan w:val="2"/>
          </w:tcPr>
          <w:p w14:paraId="32D74C36" w14:textId="77777777" w:rsidR="00400187" w:rsidRPr="003107D3" w:rsidRDefault="00400187" w:rsidP="0055443C">
            <w:pPr>
              <w:pStyle w:val="TAC"/>
              <w:rPr>
                <w:lang w:eastAsia="zh-CN"/>
              </w:rPr>
            </w:pPr>
            <w:r>
              <w:rPr>
                <w:noProof/>
              </w:rPr>
              <w:t>1..N</w:t>
            </w:r>
          </w:p>
        </w:tc>
        <w:tc>
          <w:tcPr>
            <w:tcW w:w="3139" w:type="dxa"/>
            <w:gridSpan w:val="2"/>
          </w:tcPr>
          <w:p w14:paraId="089390C2" w14:textId="77777777" w:rsidR="00400187" w:rsidRDefault="00400187" w:rsidP="0055443C">
            <w:pPr>
              <w:pStyle w:val="TAL"/>
              <w:rPr>
                <w:noProof/>
                <w:lang w:eastAsia="zh-CN"/>
              </w:rPr>
            </w:pPr>
            <w:r>
              <w:rPr>
                <w:noProof/>
                <w:lang w:eastAsia="zh-CN"/>
              </w:rPr>
              <w:t xml:space="preserve">Represents information about the enforced URSP rule(s) in one or more PDU sessions for the affected UE. </w:t>
            </w:r>
          </w:p>
          <w:p w14:paraId="20250D7D" w14:textId="77777777" w:rsidR="00400187" w:rsidRDefault="00400187" w:rsidP="0055443C">
            <w:pPr>
              <w:pStyle w:val="TAL"/>
              <w:rPr>
                <w:noProof/>
                <w:lang w:eastAsia="zh-CN"/>
              </w:rPr>
            </w:pPr>
            <w:r>
              <w:rPr>
                <w:noProof/>
                <w:lang w:eastAsia="zh-CN"/>
              </w:rPr>
              <w:t>The key of the map is a character string that represents an integer value (it may correspond with a PDU session identifier).</w:t>
            </w:r>
          </w:p>
          <w:p w14:paraId="488331ED" w14:textId="77777777" w:rsidR="00400187" w:rsidRDefault="00400187" w:rsidP="0055443C">
            <w:pPr>
              <w:pStyle w:val="TAL"/>
              <w:rPr>
                <w:noProof/>
                <w:lang w:eastAsia="zh-CN"/>
              </w:rPr>
            </w:pPr>
          </w:p>
          <w:p w14:paraId="6C1F2FCE" w14:textId="77777777" w:rsidR="00400187" w:rsidRPr="00E40EF4" w:rsidRDefault="00400187" w:rsidP="0055443C">
            <w:pPr>
              <w:pStyle w:val="TAL"/>
              <w:rPr>
                <w:noProof/>
                <w:lang w:eastAsia="zh-CN"/>
              </w:rPr>
            </w:pPr>
            <w:r>
              <w:rPr>
                <w:rFonts w:cs="Arial"/>
                <w:szCs w:val="18"/>
              </w:rPr>
              <w:t>It shall be present when the notified policy control request trigger is "</w:t>
            </w:r>
            <w:r>
              <w:rPr>
                <w:lang w:eastAsia="zh-CN"/>
              </w:rPr>
              <w:t>URSP_ENF_INFO</w:t>
            </w:r>
            <w:r>
              <w:rPr>
                <w:rFonts w:cs="Arial"/>
                <w:szCs w:val="18"/>
              </w:rPr>
              <w:t>".</w:t>
            </w:r>
          </w:p>
        </w:tc>
        <w:tc>
          <w:tcPr>
            <w:tcW w:w="1379" w:type="dxa"/>
            <w:gridSpan w:val="2"/>
          </w:tcPr>
          <w:p w14:paraId="0379E275" w14:textId="77777777" w:rsidR="00400187" w:rsidRDefault="00400187" w:rsidP="0055443C">
            <w:pPr>
              <w:pStyle w:val="TAL"/>
              <w:rPr>
                <w:lang w:eastAsia="zh-CN"/>
              </w:rPr>
            </w:pPr>
            <w:r>
              <w:t>URSPEnforcement</w:t>
            </w:r>
          </w:p>
        </w:tc>
      </w:tr>
      <w:tr w:rsidR="00400187" w14:paraId="5C3DB6EE" w14:textId="77777777" w:rsidTr="0055443C">
        <w:trPr>
          <w:gridBefore w:val="1"/>
          <w:wBefore w:w="10" w:type="dxa"/>
          <w:jc w:val="center"/>
        </w:trPr>
        <w:tc>
          <w:tcPr>
            <w:tcW w:w="1620" w:type="dxa"/>
            <w:gridSpan w:val="2"/>
          </w:tcPr>
          <w:p w14:paraId="4687CF57" w14:textId="77777777" w:rsidR="00400187" w:rsidRDefault="00400187" w:rsidP="0055443C">
            <w:pPr>
              <w:pStyle w:val="TAL"/>
              <w:rPr>
                <w:noProof/>
              </w:rPr>
            </w:pPr>
            <w:r>
              <w:rPr>
                <w:noProof/>
              </w:rPr>
              <w:t>vpsUePol</w:t>
            </w:r>
            <w:r w:rsidRPr="00D34A54">
              <w:rPr>
                <w:noProof/>
              </w:rPr>
              <w:t>Guidance</w:t>
            </w:r>
          </w:p>
        </w:tc>
        <w:tc>
          <w:tcPr>
            <w:tcW w:w="1676" w:type="dxa"/>
            <w:gridSpan w:val="2"/>
          </w:tcPr>
          <w:p w14:paraId="632A05A9" w14:textId="77777777" w:rsidR="00400187" w:rsidRDefault="00400187" w:rsidP="0055443C">
            <w:pPr>
              <w:pStyle w:val="TAL"/>
              <w:rPr>
                <w:noProof/>
                <w:lang w:eastAsia="zh-CN"/>
              </w:rPr>
            </w:pPr>
            <w:r>
              <w:rPr>
                <w:noProof/>
              </w:rPr>
              <w:t>map</w:t>
            </w:r>
            <w:r w:rsidRPr="00D34A54">
              <w:rPr>
                <w:noProof/>
              </w:rPr>
              <w:t>(U</w:t>
            </w:r>
            <w:r>
              <w:rPr>
                <w:noProof/>
              </w:rPr>
              <w:t>ePolicyParameters</w:t>
            </w:r>
            <w:r w:rsidRPr="00D34A54">
              <w:rPr>
                <w:noProof/>
              </w:rPr>
              <w:t>)</w:t>
            </w:r>
          </w:p>
        </w:tc>
        <w:tc>
          <w:tcPr>
            <w:tcW w:w="452" w:type="dxa"/>
            <w:gridSpan w:val="2"/>
          </w:tcPr>
          <w:p w14:paraId="5E28020E" w14:textId="77777777" w:rsidR="00400187" w:rsidRDefault="00400187" w:rsidP="0055443C">
            <w:pPr>
              <w:pStyle w:val="TAC"/>
              <w:rPr>
                <w:noProof/>
              </w:rPr>
            </w:pPr>
            <w:r>
              <w:rPr>
                <w:noProof/>
              </w:rPr>
              <w:t>O</w:t>
            </w:r>
          </w:p>
        </w:tc>
        <w:tc>
          <w:tcPr>
            <w:tcW w:w="1165" w:type="dxa"/>
            <w:gridSpan w:val="2"/>
          </w:tcPr>
          <w:p w14:paraId="3FE3AEE0" w14:textId="77777777" w:rsidR="00400187" w:rsidRDefault="00400187" w:rsidP="0055443C">
            <w:pPr>
              <w:pStyle w:val="TAC"/>
              <w:rPr>
                <w:noProof/>
              </w:rPr>
            </w:pPr>
            <w:r>
              <w:rPr>
                <w:noProof/>
              </w:rPr>
              <w:t>1..N</w:t>
            </w:r>
          </w:p>
        </w:tc>
        <w:tc>
          <w:tcPr>
            <w:tcW w:w="3139" w:type="dxa"/>
            <w:gridSpan w:val="2"/>
          </w:tcPr>
          <w:p w14:paraId="1CB88E69" w14:textId="2499CB2E" w:rsidR="00400187" w:rsidRDefault="00400187" w:rsidP="002868ED">
            <w:pPr>
              <w:pStyle w:val="TAL"/>
              <w:rPr>
                <w:noProof/>
              </w:rPr>
            </w:pPr>
            <w:r w:rsidRPr="00D34A54">
              <w:rPr>
                <w:noProof/>
              </w:rPr>
              <w:t xml:space="preserve">Contains the service parameter used to guide the </w:t>
            </w:r>
            <w:r>
              <w:rPr>
                <w:noProof/>
              </w:rPr>
              <w:t xml:space="preserve">VPLMN-specific </w:t>
            </w:r>
            <w:r w:rsidRPr="00D34A54">
              <w:rPr>
                <w:noProof/>
              </w:rPr>
              <w:t>URSP</w:t>
            </w:r>
            <w:r>
              <w:rPr>
                <w:noProof/>
              </w:rPr>
              <w:t xml:space="preserve"> rule determination</w:t>
            </w:r>
            <w:ins w:id="345" w:author="Ericsson October r0" w:date="2023-09-18T13:09:00Z">
              <w:r w:rsidR="0016104F">
                <w:rPr>
                  <w:noProof/>
                </w:rPr>
                <w:t xml:space="preserve"> </w:t>
              </w:r>
              <w:r w:rsidR="002868ED" w:rsidRPr="002868ED">
                <w:rPr>
                  <w:noProof/>
                </w:rPr>
                <w:t>and may contain</w:t>
              </w:r>
            </w:ins>
            <w:ins w:id="346" w:author="Ericsson October r0" w:date="2023-09-18T13:10:00Z">
              <w:r w:rsidR="002868ED">
                <w:rPr>
                  <w:noProof/>
                </w:rPr>
                <w:t xml:space="preserve"> </w:t>
              </w:r>
            </w:ins>
            <w:ins w:id="347" w:author="Ericsson October r0" w:date="2023-09-18T13:09:00Z">
              <w:r w:rsidR="002868ED" w:rsidRPr="002868ED">
                <w:rPr>
                  <w:noProof/>
                </w:rPr>
                <w:t>the subscription to VPLMN-specific URSP delivery outcome</w:t>
              </w:r>
            </w:ins>
            <w:r w:rsidRPr="00D34A54">
              <w:rPr>
                <w:noProof/>
              </w:rPr>
              <w:t>.</w:t>
            </w:r>
            <w:r>
              <w:rPr>
                <w:noProof/>
              </w:rPr>
              <w:t xml:space="preserve"> The key of the map represents the AF request to guide VPLMN-specific URS</w:t>
            </w:r>
            <w:ins w:id="348" w:author="Ericsson October r0" w:date="2023-09-22T10:37:00Z">
              <w:r w:rsidR="00AB4D9A">
                <w:rPr>
                  <w:noProof/>
                </w:rPr>
                <w:t>P</w:t>
              </w:r>
            </w:ins>
            <w:r>
              <w:rPr>
                <w:noProof/>
              </w:rPr>
              <w:t xml:space="preserve"> rules.</w:t>
            </w:r>
          </w:p>
          <w:p w14:paraId="6F3C0D1C" w14:textId="77777777" w:rsidR="00400187" w:rsidRDefault="00400187" w:rsidP="0055443C">
            <w:pPr>
              <w:pStyle w:val="TAL"/>
              <w:rPr>
                <w:noProof/>
                <w:lang w:eastAsia="zh-CN"/>
              </w:rPr>
            </w:pPr>
            <w:r>
              <w:rPr>
                <w:noProof/>
              </w:rPr>
              <w:t>This attribute only applies in roaming and when the V-PCF is the NF service consumer.</w:t>
            </w:r>
          </w:p>
        </w:tc>
        <w:tc>
          <w:tcPr>
            <w:tcW w:w="1379" w:type="dxa"/>
            <w:gridSpan w:val="2"/>
          </w:tcPr>
          <w:p w14:paraId="6DCFE980" w14:textId="77777777" w:rsidR="00400187" w:rsidRDefault="00400187" w:rsidP="0055443C">
            <w:pPr>
              <w:pStyle w:val="TAL"/>
            </w:pPr>
            <w:r>
              <w:rPr>
                <w:rFonts w:cs="Arial"/>
                <w:szCs w:val="18"/>
              </w:rPr>
              <w:t>VPLMNSpecificURSP</w:t>
            </w:r>
          </w:p>
        </w:tc>
      </w:tr>
      <w:tr w:rsidR="00400187" w14:paraId="47789AB4" w14:textId="77777777" w:rsidTr="0055443C">
        <w:trPr>
          <w:gridBefore w:val="1"/>
          <w:wBefore w:w="10" w:type="dxa"/>
          <w:jc w:val="center"/>
        </w:trPr>
        <w:tc>
          <w:tcPr>
            <w:tcW w:w="1620" w:type="dxa"/>
            <w:gridSpan w:val="2"/>
          </w:tcPr>
          <w:p w14:paraId="469FA3CC" w14:textId="77777777" w:rsidR="00400187" w:rsidRDefault="00400187" w:rsidP="0055443C">
            <w:pPr>
              <w:pStyle w:val="TAL"/>
              <w:rPr>
                <w:noProof/>
              </w:rPr>
            </w:pPr>
            <w:r w:rsidRPr="00086C4A">
              <w:rPr>
                <w:noProof/>
              </w:rPr>
              <w:t>lboRoamInfo</w:t>
            </w:r>
          </w:p>
        </w:tc>
        <w:tc>
          <w:tcPr>
            <w:tcW w:w="1676" w:type="dxa"/>
            <w:gridSpan w:val="2"/>
          </w:tcPr>
          <w:p w14:paraId="755BB30E" w14:textId="77777777" w:rsidR="00400187" w:rsidRDefault="00400187" w:rsidP="0055443C">
            <w:pPr>
              <w:pStyle w:val="TAL"/>
              <w:rPr>
                <w:noProof/>
                <w:lang w:eastAsia="zh-CN"/>
              </w:rPr>
            </w:pPr>
            <w:r w:rsidRPr="00086C4A">
              <w:rPr>
                <w:noProof/>
              </w:rPr>
              <w:t>array(LboRoamingInformation)</w:t>
            </w:r>
          </w:p>
        </w:tc>
        <w:tc>
          <w:tcPr>
            <w:tcW w:w="452" w:type="dxa"/>
            <w:gridSpan w:val="2"/>
          </w:tcPr>
          <w:p w14:paraId="59F11A25" w14:textId="77777777" w:rsidR="00400187" w:rsidRDefault="00400187" w:rsidP="0055443C">
            <w:pPr>
              <w:pStyle w:val="TAC"/>
              <w:rPr>
                <w:noProof/>
              </w:rPr>
            </w:pPr>
            <w:r w:rsidRPr="00086C4A">
              <w:rPr>
                <w:noProof/>
              </w:rPr>
              <w:t>O</w:t>
            </w:r>
          </w:p>
        </w:tc>
        <w:tc>
          <w:tcPr>
            <w:tcW w:w="1165" w:type="dxa"/>
            <w:gridSpan w:val="2"/>
          </w:tcPr>
          <w:p w14:paraId="1184D33D" w14:textId="77777777" w:rsidR="00400187" w:rsidRDefault="00400187" w:rsidP="0055443C">
            <w:pPr>
              <w:pStyle w:val="TAC"/>
              <w:rPr>
                <w:noProof/>
              </w:rPr>
            </w:pPr>
            <w:r w:rsidRPr="00086C4A">
              <w:rPr>
                <w:noProof/>
              </w:rPr>
              <w:t>1..N</w:t>
            </w:r>
          </w:p>
        </w:tc>
        <w:tc>
          <w:tcPr>
            <w:tcW w:w="3139" w:type="dxa"/>
            <w:gridSpan w:val="2"/>
          </w:tcPr>
          <w:p w14:paraId="2FA87DD0" w14:textId="77777777" w:rsidR="00400187" w:rsidRDefault="00400187" w:rsidP="0055443C">
            <w:pPr>
              <w:pStyle w:val="TAL"/>
              <w:rPr>
                <w:noProof/>
              </w:rPr>
            </w:pPr>
            <w:r w:rsidRPr="00086C4A">
              <w:rPr>
                <w:noProof/>
              </w:rPr>
              <w:t>Contains LBO roaming information for a DNN and S-NSSAI combination</w:t>
            </w:r>
            <w:r>
              <w:rPr>
                <w:noProof/>
              </w:rPr>
              <w:t>(s).</w:t>
            </w:r>
          </w:p>
          <w:p w14:paraId="6DEF664F" w14:textId="77777777" w:rsidR="00400187" w:rsidRDefault="00400187" w:rsidP="0055443C">
            <w:pPr>
              <w:pStyle w:val="TAL"/>
              <w:rPr>
                <w:noProof/>
                <w:lang w:eastAsia="zh-CN"/>
              </w:rPr>
            </w:pPr>
            <w:r>
              <w:rPr>
                <w:noProof/>
              </w:rPr>
              <w:t>This attribute only applies in roaming and when the AMF is the NF service consumer.</w:t>
            </w:r>
          </w:p>
        </w:tc>
        <w:tc>
          <w:tcPr>
            <w:tcW w:w="1379" w:type="dxa"/>
            <w:gridSpan w:val="2"/>
          </w:tcPr>
          <w:p w14:paraId="1434C50F" w14:textId="77777777" w:rsidR="00400187" w:rsidRDefault="00400187" w:rsidP="0055443C">
            <w:pPr>
              <w:pStyle w:val="TAL"/>
            </w:pPr>
            <w:r w:rsidRPr="00086C4A">
              <w:rPr>
                <w:rFonts w:cs="Arial"/>
                <w:szCs w:val="18"/>
              </w:rPr>
              <w:t>VPLMNSpecificURSP</w:t>
            </w:r>
          </w:p>
        </w:tc>
      </w:tr>
      <w:tr w:rsidR="00400187" w14:paraId="7F93BA0B" w14:textId="77777777" w:rsidTr="0055443C">
        <w:trPr>
          <w:gridBefore w:val="1"/>
          <w:wBefore w:w="10" w:type="dxa"/>
          <w:jc w:val="center"/>
        </w:trPr>
        <w:tc>
          <w:tcPr>
            <w:tcW w:w="1620" w:type="dxa"/>
            <w:gridSpan w:val="2"/>
          </w:tcPr>
          <w:p w14:paraId="78D3C574" w14:textId="77777777" w:rsidR="00400187" w:rsidRPr="003107D3" w:rsidRDefault="00400187" w:rsidP="0055443C">
            <w:pPr>
              <w:pStyle w:val="TAL"/>
              <w:rPr>
                <w:lang w:eastAsia="zh-CN"/>
              </w:rPr>
            </w:pPr>
            <w:r>
              <w:rPr>
                <w:noProof/>
              </w:rPr>
              <w:t>suppFeat</w:t>
            </w:r>
          </w:p>
        </w:tc>
        <w:tc>
          <w:tcPr>
            <w:tcW w:w="1676" w:type="dxa"/>
            <w:gridSpan w:val="2"/>
          </w:tcPr>
          <w:p w14:paraId="6F4AD9B7" w14:textId="77777777" w:rsidR="00400187" w:rsidRPr="003107D3" w:rsidRDefault="00400187" w:rsidP="0055443C">
            <w:pPr>
              <w:pStyle w:val="TAL"/>
              <w:rPr>
                <w:lang w:eastAsia="zh-CN"/>
              </w:rPr>
            </w:pPr>
            <w:r>
              <w:rPr>
                <w:noProof/>
                <w:lang w:eastAsia="zh-CN"/>
              </w:rPr>
              <w:t>SupportedFeatures</w:t>
            </w:r>
          </w:p>
        </w:tc>
        <w:tc>
          <w:tcPr>
            <w:tcW w:w="452" w:type="dxa"/>
            <w:gridSpan w:val="2"/>
          </w:tcPr>
          <w:p w14:paraId="258F34F2" w14:textId="77777777" w:rsidR="00400187" w:rsidRDefault="00400187" w:rsidP="0055443C">
            <w:pPr>
              <w:pStyle w:val="TAC"/>
              <w:rPr>
                <w:lang w:eastAsia="zh-CN"/>
              </w:rPr>
            </w:pPr>
            <w:r>
              <w:rPr>
                <w:noProof/>
              </w:rPr>
              <w:t>C</w:t>
            </w:r>
          </w:p>
        </w:tc>
        <w:tc>
          <w:tcPr>
            <w:tcW w:w="1165" w:type="dxa"/>
            <w:gridSpan w:val="2"/>
          </w:tcPr>
          <w:p w14:paraId="01EEFE4F" w14:textId="77777777" w:rsidR="00400187" w:rsidRPr="003107D3" w:rsidRDefault="00400187" w:rsidP="0055443C">
            <w:pPr>
              <w:pStyle w:val="TAC"/>
              <w:rPr>
                <w:lang w:eastAsia="zh-CN"/>
              </w:rPr>
            </w:pPr>
            <w:r>
              <w:rPr>
                <w:noProof/>
              </w:rPr>
              <w:t>0..1</w:t>
            </w:r>
          </w:p>
        </w:tc>
        <w:tc>
          <w:tcPr>
            <w:tcW w:w="3139" w:type="dxa"/>
            <w:gridSpan w:val="2"/>
          </w:tcPr>
          <w:p w14:paraId="489EE0BC" w14:textId="77777777" w:rsidR="00400187" w:rsidRPr="00E40EF4" w:rsidRDefault="00400187" w:rsidP="0055443C">
            <w:pPr>
              <w:pStyle w:val="TAL"/>
              <w:rPr>
                <w:noProof/>
                <w:lang w:eastAsia="zh-CN"/>
              </w:rPr>
            </w:pPr>
            <w:r>
              <w:rPr>
                <w:noProof/>
              </w:rPr>
              <w:t>Indicates the features supported by the NF service consumer.</w:t>
            </w:r>
            <w:r>
              <w:rPr>
                <w:noProof/>
              </w:rPr>
              <w:br/>
              <w:t>It shall be included by the target AMF in inter-AMF mobility scenarios for trigger "FEAT_RENEG".</w:t>
            </w:r>
          </w:p>
        </w:tc>
        <w:tc>
          <w:tcPr>
            <w:tcW w:w="1379" w:type="dxa"/>
            <w:gridSpan w:val="2"/>
          </w:tcPr>
          <w:p w14:paraId="12206372" w14:textId="77777777" w:rsidR="00400187" w:rsidRDefault="00400187" w:rsidP="0055443C">
            <w:pPr>
              <w:pStyle w:val="TAL"/>
              <w:rPr>
                <w:lang w:eastAsia="zh-CN"/>
              </w:rPr>
            </w:pPr>
          </w:p>
        </w:tc>
      </w:tr>
      <w:tr w:rsidR="00400187" w14:paraId="1B29476C" w14:textId="77777777" w:rsidTr="0055443C">
        <w:trPr>
          <w:gridBefore w:val="1"/>
          <w:wBefore w:w="10" w:type="dxa"/>
          <w:jc w:val="center"/>
        </w:trPr>
        <w:tc>
          <w:tcPr>
            <w:tcW w:w="9431" w:type="dxa"/>
            <w:gridSpan w:val="12"/>
          </w:tcPr>
          <w:p w14:paraId="61552996" w14:textId="77777777" w:rsidR="00400187" w:rsidRDefault="00400187" w:rsidP="0055443C">
            <w:pPr>
              <w:pStyle w:val="TAN"/>
              <w:rPr>
                <w:lang w:eastAsia="zh-CN"/>
              </w:rPr>
            </w:pPr>
            <w:r w:rsidRPr="00454FD2">
              <w:rPr>
                <w:noProof/>
              </w:rPr>
              <w:t>NOTE:</w:t>
            </w:r>
            <w:r w:rsidRPr="00454FD2">
              <w:rPr>
                <w:noProof/>
              </w:rPr>
              <w:tab/>
              <w:t>The "mappedHomeSnssai" attribute within the ConfiguredSnssai data type may only be provided if the "NssaiChange" feature is supported.</w:t>
            </w:r>
          </w:p>
        </w:tc>
      </w:tr>
    </w:tbl>
    <w:p w14:paraId="19A5AB3D" w14:textId="77777777" w:rsidR="00400187" w:rsidRDefault="00400187" w:rsidP="00400187">
      <w:pPr>
        <w:rPr>
          <w:rFonts w:eastAsia="SimSun"/>
        </w:rPr>
      </w:pPr>
    </w:p>
    <w:p w14:paraId="03A71510" w14:textId="77777777" w:rsidR="00400187" w:rsidRPr="00C20CD5" w:rsidRDefault="00400187" w:rsidP="00400187">
      <w:pPr>
        <w:pStyle w:val="EditorsNote"/>
      </w:pPr>
      <w:r>
        <w:t>Editor's Note: The reference to CT1 specification for A2X related UE messages to be updated.</w:t>
      </w:r>
    </w:p>
    <w:p w14:paraId="6A82D158" w14:textId="77777777" w:rsidR="002A7158" w:rsidRDefault="002A7158" w:rsidP="002A7158"/>
    <w:p w14:paraId="37A617B4" w14:textId="77777777" w:rsidR="002A7158" w:rsidRPr="0061791A" w:rsidRDefault="002A7158" w:rsidP="002A71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48A643F9" w14:textId="77777777" w:rsidR="005D06B8" w:rsidRDefault="005D06B8" w:rsidP="005D06B8">
      <w:pPr>
        <w:pStyle w:val="Heading4"/>
        <w:rPr>
          <w:noProof/>
        </w:rPr>
      </w:pPr>
      <w:bookmarkStart w:id="349" w:name="_Toc144327343"/>
      <w:bookmarkEnd w:id="342"/>
      <w:bookmarkEnd w:id="343"/>
      <w:bookmarkEnd w:id="344"/>
      <w:r>
        <w:rPr>
          <w:noProof/>
        </w:rPr>
        <w:lastRenderedPageBreak/>
        <w:t>5.6.2.5</w:t>
      </w:r>
      <w:r>
        <w:rPr>
          <w:noProof/>
        </w:rPr>
        <w:tab/>
        <w:t>Type PolicyUpdate</w:t>
      </w:r>
      <w:bookmarkEnd w:id="349"/>
    </w:p>
    <w:p w14:paraId="2D8A9108" w14:textId="77777777" w:rsidR="005D06B8" w:rsidRDefault="005D06B8" w:rsidP="005D06B8">
      <w:pPr>
        <w:pStyle w:val="TH"/>
        <w:rPr>
          <w:noProof/>
        </w:rPr>
      </w:pPr>
      <w:r>
        <w:rPr>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5"/>
        <w:gridCol w:w="1916"/>
        <w:gridCol w:w="335"/>
        <w:gridCol w:w="1100"/>
        <w:gridCol w:w="3019"/>
        <w:gridCol w:w="1311"/>
      </w:tblGrid>
      <w:tr w:rsidR="005D06B8" w14:paraId="390F167E" w14:textId="77777777" w:rsidTr="0055443C">
        <w:trPr>
          <w:jc w:val="center"/>
        </w:trPr>
        <w:tc>
          <w:tcPr>
            <w:tcW w:w="1625" w:type="dxa"/>
            <w:shd w:val="clear" w:color="auto" w:fill="C0C0C0"/>
            <w:hideMark/>
          </w:tcPr>
          <w:p w14:paraId="37EAB720" w14:textId="77777777" w:rsidR="005D06B8" w:rsidRDefault="005D06B8" w:rsidP="0055443C">
            <w:pPr>
              <w:pStyle w:val="TAH"/>
              <w:rPr>
                <w:noProof/>
              </w:rPr>
            </w:pPr>
            <w:r>
              <w:rPr>
                <w:noProof/>
              </w:rPr>
              <w:lastRenderedPageBreak/>
              <w:t>Attribute name</w:t>
            </w:r>
          </w:p>
        </w:tc>
        <w:tc>
          <w:tcPr>
            <w:tcW w:w="1916" w:type="dxa"/>
            <w:shd w:val="clear" w:color="auto" w:fill="C0C0C0"/>
            <w:hideMark/>
          </w:tcPr>
          <w:p w14:paraId="42800A96" w14:textId="77777777" w:rsidR="005D06B8" w:rsidRDefault="005D06B8" w:rsidP="0055443C">
            <w:pPr>
              <w:pStyle w:val="TAH"/>
              <w:rPr>
                <w:noProof/>
              </w:rPr>
            </w:pPr>
            <w:r>
              <w:rPr>
                <w:noProof/>
              </w:rPr>
              <w:t>Data type</w:t>
            </w:r>
          </w:p>
        </w:tc>
        <w:tc>
          <w:tcPr>
            <w:tcW w:w="335" w:type="dxa"/>
            <w:shd w:val="clear" w:color="auto" w:fill="C0C0C0"/>
            <w:hideMark/>
          </w:tcPr>
          <w:p w14:paraId="4522ECAA" w14:textId="77777777" w:rsidR="005D06B8" w:rsidRDefault="005D06B8" w:rsidP="0055443C">
            <w:pPr>
              <w:pStyle w:val="TAH"/>
              <w:rPr>
                <w:noProof/>
              </w:rPr>
            </w:pPr>
            <w:r>
              <w:rPr>
                <w:noProof/>
              </w:rPr>
              <w:t>P</w:t>
            </w:r>
          </w:p>
        </w:tc>
        <w:tc>
          <w:tcPr>
            <w:tcW w:w="1100" w:type="dxa"/>
            <w:shd w:val="clear" w:color="auto" w:fill="C0C0C0"/>
            <w:hideMark/>
          </w:tcPr>
          <w:p w14:paraId="67DE1D3B" w14:textId="77777777" w:rsidR="005D06B8" w:rsidRDefault="005D06B8" w:rsidP="0055443C">
            <w:pPr>
              <w:pStyle w:val="TAH"/>
              <w:rPr>
                <w:noProof/>
              </w:rPr>
            </w:pPr>
            <w:r>
              <w:rPr>
                <w:noProof/>
              </w:rPr>
              <w:t>Cardinality</w:t>
            </w:r>
          </w:p>
        </w:tc>
        <w:tc>
          <w:tcPr>
            <w:tcW w:w="3019" w:type="dxa"/>
            <w:shd w:val="clear" w:color="auto" w:fill="C0C0C0"/>
            <w:hideMark/>
          </w:tcPr>
          <w:p w14:paraId="4F145AB7" w14:textId="77777777" w:rsidR="005D06B8" w:rsidRDefault="005D06B8" w:rsidP="0055443C">
            <w:pPr>
              <w:pStyle w:val="TAH"/>
              <w:rPr>
                <w:noProof/>
              </w:rPr>
            </w:pPr>
            <w:r>
              <w:rPr>
                <w:noProof/>
              </w:rPr>
              <w:t>Description</w:t>
            </w:r>
          </w:p>
        </w:tc>
        <w:tc>
          <w:tcPr>
            <w:tcW w:w="1311" w:type="dxa"/>
            <w:shd w:val="clear" w:color="auto" w:fill="C0C0C0"/>
          </w:tcPr>
          <w:p w14:paraId="5AE9091A" w14:textId="77777777" w:rsidR="005D06B8" w:rsidRDefault="005D06B8" w:rsidP="0055443C">
            <w:pPr>
              <w:pStyle w:val="TAH"/>
              <w:rPr>
                <w:noProof/>
              </w:rPr>
            </w:pPr>
            <w:r>
              <w:rPr>
                <w:noProof/>
              </w:rPr>
              <w:t>Applicability</w:t>
            </w:r>
          </w:p>
        </w:tc>
      </w:tr>
      <w:tr w:rsidR="005D06B8" w14:paraId="70A92F34" w14:textId="77777777" w:rsidTr="0055443C">
        <w:trPr>
          <w:jc w:val="center"/>
        </w:trPr>
        <w:tc>
          <w:tcPr>
            <w:tcW w:w="1625" w:type="dxa"/>
          </w:tcPr>
          <w:p w14:paraId="12DEB6C5" w14:textId="77777777" w:rsidR="005D06B8" w:rsidRDefault="005D06B8" w:rsidP="0055443C">
            <w:pPr>
              <w:pStyle w:val="TAL"/>
              <w:rPr>
                <w:noProof/>
              </w:rPr>
            </w:pPr>
            <w:r>
              <w:rPr>
                <w:noProof/>
              </w:rPr>
              <w:t>resourceUri</w:t>
            </w:r>
          </w:p>
        </w:tc>
        <w:tc>
          <w:tcPr>
            <w:tcW w:w="1916" w:type="dxa"/>
          </w:tcPr>
          <w:p w14:paraId="051652A0" w14:textId="77777777" w:rsidR="005D06B8" w:rsidRDefault="005D06B8" w:rsidP="0055443C">
            <w:pPr>
              <w:pStyle w:val="TAL"/>
              <w:rPr>
                <w:noProof/>
              </w:rPr>
            </w:pPr>
            <w:r>
              <w:rPr>
                <w:noProof/>
              </w:rPr>
              <w:t>Uri</w:t>
            </w:r>
          </w:p>
        </w:tc>
        <w:tc>
          <w:tcPr>
            <w:tcW w:w="335" w:type="dxa"/>
          </w:tcPr>
          <w:p w14:paraId="446C7A4C" w14:textId="77777777" w:rsidR="005D06B8" w:rsidRDefault="005D06B8" w:rsidP="0055443C">
            <w:pPr>
              <w:pStyle w:val="TAC"/>
              <w:rPr>
                <w:noProof/>
              </w:rPr>
            </w:pPr>
            <w:r>
              <w:rPr>
                <w:noProof/>
              </w:rPr>
              <w:t>M</w:t>
            </w:r>
          </w:p>
        </w:tc>
        <w:tc>
          <w:tcPr>
            <w:tcW w:w="1100" w:type="dxa"/>
          </w:tcPr>
          <w:p w14:paraId="109C9BF7" w14:textId="77777777" w:rsidR="005D06B8" w:rsidRDefault="005D06B8" w:rsidP="0055443C">
            <w:pPr>
              <w:pStyle w:val="TAC"/>
              <w:rPr>
                <w:noProof/>
              </w:rPr>
            </w:pPr>
            <w:r>
              <w:rPr>
                <w:noProof/>
              </w:rPr>
              <w:t>1</w:t>
            </w:r>
          </w:p>
        </w:tc>
        <w:tc>
          <w:tcPr>
            <w:tcW w:w="3019" w:type="dxa"/>
          </w:tcPr>
          <w:p w14:paraId="63180ADA" w14:textId="77777777" w:rsidR="005D06B8" w:rsidRDefault="005D06B8" w:rsidP="0055443C">
            <w:pPr>
              <w:pStyle w:val="TAL"/>
              <w:rPr>
                <w:noProof/>
              </w:rPr>
            </w:pPr>
            <w:r>
              <w:rPr>
                <w:noProof/>
              </w:rPr>
              <w:t xml:space="preserve">The resource URI of the individual UE policy association related to the notification. </w:t>
            </w:r>
          </w:p>
          <w:p w14:paraId="2C6528E9" w14:textId="77777777" w:rsidR="005D06B8" w:rsidRDefault="005D06B8" w:rsidP="0055443C">
            <w:pPr>
              <w:pStyle w:val="TAL"/>
              <w:rPr>
                <w:rFonts w:cs="Arial"/>
                <w:noProof/>
                <w:szCs w:val="18"/>
              </w:rPr>
            </w:pPr>
            <w:r>
              <w:rPr>
                <w:noProof/>
              </w:rPr>
              <w:t>(NOTE 2)</w:t>
            </w:r>
          </w:p>
        </w:tc>
        <w:tc>
          <w:tcPr>
            <w:tcW w:w="1311" w:type="dxa"/>
          </w:tcPr>
          <w:p w14:paraId="3FDF32B5" w14:textId="77777777" w:rsidR="005D06B8" w:rsidRDefault="005D06B8" w:rsidP="0055443C">
            <w:pPr>
              <w:pStyle w:val="TAL"/>
              <w:rPr>
                <w:rFonts w:cs="Arial"/>
                <w:noProof/>
                <w:szCs w:val="18"/>
              </w:rPr>
            </w:pPr>
          </w:p>
        </w:tc>
      </w:tr>
      <w:tr w:rsidR="005D06B8" w14:paraId="28AFF6DE" w14:textId="77777777" w:rsidTr="0055443C">
        <w:trPr>
          <w:jc w:val="center"/>
        </w:trPr>
        <w:tc>
          <w:tcPr>
            <w:tcW w:w="1625" w:type="dxa"/>
          </w:tcPr>
          <w:p w14:paraId="2584DBD9" w14:textId="77777777" w:rsidR="005D06B8" w:rsidRDefault="005D06B8" w:rsidP="0055443C">
            <w:pPr>
              <w:pStyle w:val="TAL"/>
              <w:rPr>
                <w:noProof/>
              </w:rPr>
            </w:pPr>
            <w:r>
              <w:rPr>
                <w:noProof/>
              </w:rPr>
              <w:t>uePolicy</w:t>
            </w:r>
          </w:p>
        </w:tc>
        <w:tc>
          <w:tcPr>
            <w:tcW w:w="1916" w:type="dxa"/>
          </w:tcPr>
          <w:p w14:paraId="74F2D458" w14:textId="77777777" w:rsidR="005D06B8" w:rsidRDefault="005D06B8" w:rsidP="0055443C">
            <w:pPr>
              <w:pStyle w:val="TAL"/>
              <w:rPr>
                <w:noProof/>
              </w:rPr>
            </w:pPr>
            <w:r>
              <w:rPr>
                <w:noProof/>
              </w:rPr>
              <w:t>UePolicy</w:t>
            </w:r>
          </w:p>
        </w:tc>
        <w:tc>
          <w:tcPr>
            <w:tcW w:w="335" w:type="dxa"/>
          </w:tcPr>
          <w:p w14:paraId="22C91CDF" w14:textId="77777777" w:rsidR="005D06B8" w:rsidRDefault="005D06B8" w:rsidP="0055443C">
            <w:pPr>
              <w:pStyle w:val="TAC"/>
              <w:rPr>
                <w:noProof/>
              </w:rPr>
            </w:pPr>
            <w:r>
              <w:rPr>
                <w:noProof/>
              </w:rPr>
              <w:t>O</w:t>
            </w:r>
          </w:p>
        </w:tc>
        <w:tc>
          <w:tcPr>
            <w:tcW w:w="1100" w:type="dxa"/>
          </w:tcPr>
          <w:p w14:paraId="186555E1" w14:textId="77777777" w:rsidR="005D06B8" w:rsidRDefault="005D06B8" w:rsidP="0055443C">
            <w:pPr>
              <w:pStyle w:val="TAC"/>
              <w:rPr>
                <w:noProof/>
              </w:rPr>
            </w:pPr>
            <w:r>
              <w:rPr>
                <w:noProof/>
              </w:rPr>
              <w:t>0..1</w:t>
            </w:r>
          </w:p>
        </w:tc>
        <w:tc>
          <w:tcPr>
            <w:tcW w:w="3019" w:type="dxa"/>
          </w:tcPr>
          <w:p w14:paraId="029C5B6E" w14:textId="77777777" w:rsidR="005D06B8" w:rsidRDefault="005D06B8" w:rsidP="0055443C">
            <w:pPr>
              <w:pStyle w:val="TAL"/>
              <w:rPr>
                <w:rFonts w:cs="Arial"/>
                <w:noProof/>
                <w:szCs w:val="18"/>
              </w:rPr>
            </w:pPr>
            <w:r>
              <w:rPr>
                <w:rFonts w:cs="Arial"/>
                <w:noProof/>
                <w:szCs w:val="18"/>
              </w:rPr>
              <w:t>The UE policy as determined by the H-PCF.</w:t>
            </w:r>
          </w:p>
        </w:tc>
        <w:tc>
          <w:tcPr>
            <w:tcW w:w="1311" w:type="dxa"/>
          </w:tcPr>
          <w:p w14:paraId="436C3166" w14:textId="77777777" w:rsidR="005D06B8" w:rsidRDefault="005D06B8" w:rsidP="0055443C">
            <w:pPr>
              <w:pStyle w:val="TAL"/>
              <w:rPr>
                <w:rFonts w:cs="Arial"/>
                <w:noProof/>
                <w:szCs w:val="18"/>
              </w:rPr>
            </w:pPr>
          </w:p>
        </w:tc>
      </w:tr>
      <w:tr w:rsidR="005D06B8" w14:paraId="59267D6B" w14:textId="77777777" w:rsidTr="0055443C">
        <w:trPr>
          <w:jc w:val="center"/>
        </w:trPr>
        <w:tc>
          <w:tcPr>
            <w:tcW w:w="1625" w:type="dxa"/>
          </w:tcPr>
          <w:p w14:paraId="019E60D8" w14:textId="77777777" w:rsidR="005D06B8" w:rsidRDefault="005D06B8" w:rsidP="0055443C">
            <w:pPr>
              <w:pStyle w:val="TAL"/>
              <w:rPr>
                <w:noProof/>
              </w:rPr>
            </w:pPr>
            <w:r>
              <w:rPr>
                <w:noProof/>
                <w:lang w:eastAsia="zh-CN"/>
              </w:rPr>
              <w:t>n2Pc5Pol</w:t>
            </w:r>
          </w:p>
        </w:tc>
        <w:tc>
          <w:tcPr>
            <w:tcW w:w="1916" w:type="dxa"/>
          </w:tcPr>
          <w:p w14:paraId="33F5E8CE" w14:textId="77777777" w:rsidR="005D06B8" w:rsidRDefault="005D06B8" w:rsidP="0055443C">
            <w:pPr>
              <w:pStyle w:val="TAL"/>
              <w:rPr>
                <w:noProof/>
              </w:rPr>
            </w:pPr>
            <w:r>
              <w:t>N2</w:t>
            </w:r>
            <w:r>
              <w:rPr>
                <w:lang w:val="en-US"/>
              </w:rPr>
              <w:t>InfoContent</w:t>
            </w:r>
          </w:p>
        </w:tc>
        <w:tc>
          <w:tcPr>
            <w:tcW w:w="335" w:type="dxa"/>
          </w:tcPr>
          <w:p w14:paraId="7BF0F25D" w14:textId="77777777" w:rsidR="005D06B8" w:rsidRDefault="005D06B8" w:rsidP="0055443C">
            <w:pPr>
              <w:pStyle w:val="TAC"/>
              <w:rPr>
                <w:noProof/>
              </w:rPr>
            </w:pPr>
            <w:r>
              <w:rPr>
                <w:noProof/>
              </w:rPr>
              <w:t>O</w:t>
            </w:r>
          </w:p>
        </w:tc>
        <w:tc>
          <w:tcPr>
            <w:tcW w:w="1100" w:type="dxa"/>
          </w:tcPr>
          <w:p w14:paraId="658EC2B8" w14:textId="77777777" w:rsidR="005D06B8" w:rsidRDefault="005D06B8" w:rsidP="0055443C">
            <w:pPr>
              <w:pStyle w:val="TAC"/>
              <w:rPr>
                <w:noProof/>
              </w:rPr>
            </w:pPr>
            <w:r>
              <w:rPr>
                <w:noProof/>
              </w:rPr>
              <w:t>0..1</w:t>
            </w:r>
          </w:p>
        </w:tc>
        <w:tc>
          <w:tcPr>
            <w:tcW w:w="3019" w:type="dxa"/>
          </w:tcPr>
          <w:p w14:paraId="30D108DA" w14:textId="77777777" w:rsidR="005D06B8" w:rsidRDefault="005D06B8" w:rsidP="0055443C">
            <w:pPr>
              <w:pStyle w:val="TAL"/>
              <w:rPr>
                <w:rFonts w:cs="Arial"/>
                <w:noProof/>
                <w:szCs w:val="18"/>
              </w:rPr>
            </w:pPr>
            <w:r>
              <w:rPr>
                <w:rFonts w:cs="Arial"/>
                <w:noProof/>
                <w:szCs w:val="18"/>
              </w:rPr>
              <w:t>The N2 PC5 policy for V2X communications as determined by the H-PCF.</w:t>
            </w:r>
          </w:p>
        </w:tc>
        <w:tc>
          <w:tcPr>
            <w:tcW w:w="1311" w:type="dxa"/>
          </w:tcPr>
          <w:p w14:paraId="5E4D5E46" w14:textId="77777777" w:rsidR="005D06B8" w:rsidRDefault="005D06B8" w:rsidP="0055443C">
            <w:pPr>
              <w:pStyle w:val="TAL"/>
              <w:rPr>
                <w:rFonts w:cs="Arial"/>
                <w:noProof/>
                <w:szCs w:val="18"/>
              </w:rPr>
            </w:pPr>
            <w:r>
              <w:rPr>
                <w:rFonts w:cs="Arial"/>
                <w:noProof/>
                <w:szCs w:val="18"/>
              </w:rPr>
              <w:t>V2X</w:t>
            </w:r>
          </w:p>
        </w:tc>
      </w:tr>
      <w:tr w:rsidR="005D06B8" w14:paraId="56F8B951" w14:textId="77777777" w:rsidTr="0055443C">
        <w:trPr>
          <w:jc w:val="center"/>
        </w:trPr>
        <w:tc>
          <w:tcPr>
            <w:tcW w:w="1625" w:type="dxa"/>
          </w:tcPr>
          <w:p w14:paraId="34A6517B" w14:textId="77777777" w:rsidR="005D06B8" w:rsidRDefault="005D06B8" w:rsidP="0055443C">
            <w:pPr>
              <w:pStyle w:val="TAL"/>
              <w:rPr>
                <w:noProof/>
                <w:lang w:eastAsia="zh-CN"/>
              </w:rPr>
            </w:pPr>
            <w:r>
              <w:rPr>
                <w:noProof/>
                <w:lang w:eastAsia="zh-CN"/>
              </w:rPr>
              <w:t>n2Pc5PolA2x</w:t>
            </w:r>
          </w:p>
        </w:tc>
        <w:tc>
          <w:tcPr>
            <w:tcW w:w="1916" w:type="dxa"/>
          </w:tcPr>
          <w:p w14:paraId="6B90ACD4" w14:textId="77777777" w:rsidR="005D06B8" w:rsidRDefault="005D06B8" w:rsidP="0055443C">
            <w:pPr>
              <w:pStyle w:val="TAL"/>
            </w:pPr>
            <w:r>
              <w:t>N2</w:t>
            </w:r>
            <w:r>
              <w:rPr>
                <w:lang w:val="en-US"/>
              </w:rPr>
              <w:t>InfoContent</w:t>
            </w:r>
          </w:p>
        </w:tc>
        <w:tc>
          <w:tcPr>
            <w:tcW w:w="335" w:type="dxa"/>
          </w:tcPr>
          <w:p w14:paraId="2843365B" w14:textId="77777777" w:rsidR="005D06B8" w:rsidRDefault="005D06B8" w:rsidP="0055443C">
            <w:pPr>
              <w:pStyle w:val="TAC"/>
              <w:rPr>
                <w:noProof/>
              </w:rPr>
            </w:pPr>
            <w:r>
              <w:rPr>
                <w:noProof/>
              </w:rPr>
              <w:t>O</w:t>
            </w:r>
          </w:p>
        </w:tc>
        <w:tc>
          <w:tcPr>
            <w:tcW w:w="1100" w:type="dxa"/>
          </w:tcPr>
          <w:p w14:paraId="358905EB" w14:textId="77777777" w:rsidR="005D06B8" w:rsidRDefault="005D06B8" w:rsidP="0055443C">
            <w:pPr>
              <w:pStyle w:val="TAC"/>
              <w:rPr>
                <w:noProof/>
              </w:rPr>
            </w:pPr>
            <w:r>
              <w:rPr>
                <w:noProof/>
              </w:rPr>
              <w:t>0..1</w:t>
            </w:r>
          </w:p>
        </w:tc>
        <w:tc>
          <w:tcPr>
            <w:tcW w:w="3019" w:type="dxa"/>
          </w:tcPr>
          <w:p w14:paraId="64B4DF70" w14:textId="77777777" w:rsidR="005D06B8" w:rsidRDefault="005D06B8" w:rsidP="0055443C">
            <w:pPr>
              <w:pStyle w:val="TAL"/>
              <w:rPr>
                <w:rFonts w:cs="Arial"/>
                <w:noProof/>
                <w:szCs w:val="18"/>
              </w:rPr>
            </w:pPr>
            <w:r>
              <w:rPr>
                <w:rFonts w:cs="Arial"/>
                <w:noProof/>
                <w:szCs w:val="18"/>
              </w:rPr>
              <w:t>The N2 PC5 policy for A2X communications as determined by the H-PCF.</w:t>
            </w:r>
          </w:p>
        </w:tc>
        <w:tc>
          <w:tcPr>
            <w:tcW w:w="1311" w:type="dxa"/>
          </w:tcPr>
          <w:p w14:paraId="09ECA814" w14:textId="77777777" w:rsidR="005D06B8" w:rsidRDefault="005D06B8" w:rsidP="0055443C">
            <w:pPr>
              <w:pStyle w:val="TAL"/>
              <w:rPr>
                <w:rFonts w:cs="Arial"/>
                <w:noProof/>
                <w:szCs w:val="18"/>
              </w:rPr>
            </w:pPr>
            <w:r>
              <w:rPr>
                <w:rFonts w:cs="Arial"/>
                <w:noProof/>
                <w:szCs w:val="18"/>
              </w:rPr>
              <w:t>A2X</w:t>
            </w:r>
          </w:p>
        </w:tc>
      </w:tr>
      <w:tr w:rsidR="005D06B8" w14:paraId="78CE4B73" w14:textId="77777777" w:rsidTr="0055443C">
        <w:trPr>
          <w:jc w:val="center"/>
        </w:trPr>
        <w:tc>
          <w:tcPr>
            <w:tcW w:w="1625" w:type="dxa"/>
          </w:tcPr>
          <w:p w14:paraId="1EEA3F28" w14:textId="77777777" w:rsidR="005D06B8" w:rsidRDefault="005D06B8" w:rsidP="0055443C">
            <w:pPr>
              <w:pStyle w:val="TAL"/>
              <w:rPr>
                <w:noProof/>
              </w:rPr>
            </w:pPr>
            <w:r>
              <w:rPr>
                <w:noProof/>
                <w:lang w:eastAsia="zh-CN"/>
              </w:rPr>
              <w:t>n2Pc5ProSePol</w:t>
            </w:r>
          </w:p>
        </w:tc>
        <w:tc>
          <w:tcPr>
            <w:tcW w:w="1916" w:type="dxa"/>
          </w:tcPr>
          <w:p w14:paraId="1B859622" w14:textId="77777777" w:rsidR="005D06B8" w:rsidRDefault="005D06B8" w:rsidP="0055443C">
            <w:pPr>
              <w:pStyle w:val="TAL"/>
              <w:rPr>
                <w:noProof/>
              </w:rPr>
            </w:pPr>
            <w:r>
              <w:t>N2</w:t>
            </w:r>
            <w:r>
              <w:rPr>
                <w:lang w:val="en-US"/>
              </w:rPr>
              <w:t>InfoContent</w:t>
            </w:r>
          </w:p>
        </w:tc>
        <w:tc>
          <w:tcPr>
            <w:tcW w:w="335" w:type="dxa"/>
          </w:tcPr>
          <w:p w14:paraId="6EDD5D75" w14:textId="77777777" w:rsidR="005D06B8" w:rsidRDefault="005D06B8" w:rsidP="0055443C">
            <w:pPr>
              <w:pStyle w:val="TAC"/>
              <w:rPr>
                <w:noProof/>
              </w:rPr>
            </w:pPr>
            <w:r>
              <w:rPr>
                <w:noProof/>
              </w:rPr>
              <w:t>O</w:t>
            </w:r>
          </w:p>
        </w:tc>
        <w:tc>
          <w:tcPr>
            <w:tcW w:w="1100" w:type="dxa"/>
          </w:tcPr>
          <w:p w14:paraId="3D5739CE" w14:textId="77777777" w:rsidR="005D06B8" w:rsidRDefault="005D06B8" w:rsidP="0055443C">
            <w:pPr>
              <w:pStyle w:val="TAC"/>
              <w:rPr>
                <w:noProof/>
              </w:rPr>
            </w:pPr>
            <w:r>
              <w:rPr>
                <w:noProof/>
              </w:rPr>
              <w:t>0..1</w:t>
            </w:r>
          </w:p>
        </w:tc>
        <w:tc>
          <w:tcPr>
            <w:tcW w:w="3019" w:type="dxa"/>
          </w:tcPr>
          <w:p w14:paraId="565167AE" w14:textId="77777777" w:rsidR="005D06B8" w:rsidRDefault="005D06B8" w:rsidP="0055443C">
            <w:pPr>
              <w:pStyle w:val="TAL"/>
              <w:rPr>
                <w:rFonts w:cs="Arial"/>
                <w:noProof/>
                <w:szCs w:val="18"/>
              </w:rPr>
            </w:pPr>
            <w:r>
              <w:rPr>
                <w:rFonts w:cs="Arial"/>
                <w:noProof/>
                <w:szCs w:val="18"/>
              </w:rPr>
              <w:t>The N2 PC5 policy for 5G ProSe as determined by the PCF.</w:t>
            </w:r>
          </w:p>
        </w:tc>
        <w:tc>
          <w:tcPr>
            <w:tcW w:w="1311" w:type="dxa"/>
          </w:tcPr>
          <w:p w14:paraId="0C0361DE" w14:textId="77777777" w:rsidR="005D06B8" w:rsidRDefault="005D06B8" w:rsidP="0055443C">
            <w:pPr>
              <w:pStyle w:val="TAL"/>
              <w:rPr>
                <w:rFonts w:cs="Arial"/>
                <w:noProof/>
                <w:szCs w:val="18"/>
              </w:rPr>
            </w:pPr>
            <w:r>
              <w:rPr>
                <w:rFonts w:cs="Arial"/>
                <w:noProof/>
                <w:szCs w:val="18"/>
              </w:rPr>
              <w:t>ProSe</w:t>
            </w:r>
          </w:p>
        </w:tc>
      </w:tr>
      <w:tr w:rsidR="005D06B8" w14:paraId="63C51E01" w14:textId="77777777" w:rsidTr="0055443C">
        <w:trPr>
          <w:jc w:val="center"/>
        </w:trPr>
        <w:tc>
          <w:tcPr>
            <w:tcW w:w="1625" w:type="dxa"/>
          </w:tcPr>
          <w:p w14:paraId="1D3177C3" w14:textId="77777777" w:rsidR="005D06B8" w:rsidRDefault="005D06B8" w:rsidP="0055443C">
            <w:pPr>
              <w:pStyle w:val="TAL"/>
              <w:rPr>
                <w:noProof/>
              </w:rPr>
            </w:pPr>
            <w:r>
              <w:rPr>
                <w:noProof/>
              </w:rPr>
              <w:t>triggers</w:t>
            </w:r>
          </w:p>
        </w:tc>
        <w:tc>
          <w:tcPr>
            <w:tcW w:w="1916" w:type="dxa"/>
          </w:tcPr>
          <w:p w14:paraId="0DCC266B" w14:textId="77777777" w:rsidR="005D06B8" w:rsidRDefault="005D06B8" w:rsidP="0055443C">
            <w:pPr>
              <w:pStyle w:val="TAL"/>
              <w:rPr>
                <w:noProof/>
              </w:rPr>
            </w:pPr>
            <w:r>
              <w:rPr>
                <w:noProof/>
              </w:rPr>
              <w:t>array(RequestTrigger)</w:t>
            </w:r>
          </w:p>
        </w:tc>
        <w:tc>
          <w:tcPr>
            <w:tcW w:w="335" w:type="dxa"/>
          </w:tcPr>
          <w:p w14:paraId="6BEAA1A6" w14:textId="77777777" w:rsidR="005D06B8" w:rsidRDefault="005D06B8" w:rsidP="0055443C">
            <w:pPr>
              <w:pStyle w:val="TAC"/>
              <w:rPr>
                <w:noProof/>
              </w:rPr>
            </w:pPr>
            <w:r>
              <w:rPr>
                <w:noProof/>
              </w:rPr>
              <w:t>O</w:t>
            </w:r>
          </w:p>
        </w:tc>
        <w:tc>
          <w:tcPr>
            <w:tcW w:w="1100" w:type="dxa"/>
          </w:tcPr>
          <w:p w14:paraId="234841C9" w14:textId="77777777" w:rsidR="005D06B8" w:rsidRDefault="005D06B8" w:rsidP="0055443C">
            <w:pPr>
              <w:pStyle w:val="TAC"/>
              <w:rPr>
                <w:noProof/>
              </w:rPr>
            </w:pPr>
            <w:r>
              <w:rPr>
                <w:noProof/>
              </w:rPr>
              <w:t>1..N</w:t>
            </w:r>
          </w:p>
        </w:tc>
        <w:tc>
          <w:tcPr>
            <w:tcW w:w="3019" w:type="dxa"/>
          </w:tcPr>
          <w:p w14:paraId="261085D3" w14:textId="77777777" w:rsidR="005D06B8" w:rsidRDefault="005D06B8" w:rsidP="0055443C">
            <w:pPr>
              <w:pStyle w:val="TAL"/>
              <w:rPr>
                <w:noProof/>
              </w:rPr>
            </w:pPr>
            <w:r>
              <w:rPr>
                <w:noProof/>
              </w:rPr>
              <w:t xml:space="preserve">Request Triggers that the PCF subscribes. Only values "LOC_CH", "PRA_CH", "PLMN_CH", </w:t>
            </w:r>
            <w:r w:rsidRPr="00DF7DE3">
              <w:rPr>
                <w:lang w:val="x-none"/>
              </w:rPr>
              <w:t>"</w:t>
            </w:r>
            <w:r w:rsidRPr="00997516">
              <w:rPr>
                <w:lang w:eastAsia="zh-CN"/>
              </w:rPr>
              <w:t>CONF_NSSAI_CH</w:t>
            </w:r>
            <w:r w:rsidRPr="00DF7DE3">
              <w:rPr>
                <w:lang w:val="x-none"/>
              </w:rPr>
              <w:t>"</w:t>
            </w:r>
            <w:r>
              <w:rPr>
                <w:noProof/>
              </w:rPr>
              <w:t xml:space="preserve">, </w:t>
            </w:r>
            <w:r w:rsidRPr="00761B48">
              <w:rPr>
                <w:lang w:val="x-none"/>
              </w:rPr>
              <w:t>"</w:t>
            </w:r>
            <w:r w:rsidRPr="00761B48">
              <w:rPr>
                <w:lang w:eastAsia="zh-CN"/>
              </w:rPr>
              <w:t>SAT_CATEGORY_CHG</w:t>
            </w:r>
            <w:r w:rsidRPr="00761B48">
              <w:rPr>
                <w:lang w:val="x-none"/>
              </w:rPr>
              <w:t>"</w:t>
            </w:r>
            <w:r>
              <w:rPr>
                <w:noProof/>
              </w:rPr>
              <w:t xml:space="preserve">, </w:t>
            </w:r>
            <w:r w:rsidRPr="00761B48">
              <w:rPr>
                <w:lang w:val="x-none"/>
              </w:rPr>
              <w:t>"</w:t>
            </w:r>
            <w:r>
              <w:rPr>
                <w:lang w:eastAsia="zh-CN"/>
              </w:rPr>
              <w:t>URSP_ENF_INFO</w:t>
            </w:r>
            <w:r w:rsidRPr="00761B48">
              <w:rPr>
                <w:lang w:val="x-none"/>
              </w:rPr>
              <w:t>"</w:t>
            </w:r>
            <w:r>
              <w:rPr>
                <w:noProof/>
              </w:rPr>
              <w:t>,</w:t>
            </w:r>
            <w:r w:rsidRPr="009D378F">
              <w:rPr>
                <w:lang w:val="x-none"/>
              </w:rPr>
              <w:t>"</w:t>
            </w:r>
            <w:r w:rsidRPr="009D378F">
              <w:rPr>
                <w:lang w:eastAsia="zh-CN"/>
              </w:rPr>
              <w:t>LBO_INFO_CH</w:t>
            </w:r>
            <w:r w:rsidRPr="009D378F">
              <w:rPr>
                <w:lang w:val="x-none"/>
              </w:rPr>
              <w:t>"</w:t>
            </w:r>
            <w:r>
              <w:rPr>
                <w:noProof/>
              </w:rPr>
              <w:t xml:space="preserve"> and "CON_STATE_CH" are permitted.</w:t>
            </w:r>
          </w:p>
        </w:tc>
        <w:tc>
          <w:tcPr>
            <w:tcW w:w="1311" w:type="dxa"/>
          </w:tcPr>
          <w:p w14:paraId="62EAC645" w14:textId="77777777" w:rsidR="005D06B8" w:rsidRDefault="005D06B8" w:rsidP="0055443C">
            <w:pPr>
              <w:pStyle w:val="TAL"/>
              <w:rPr>
                <w:rFonts w:cs="Arial"/>
                <w:noProof/>
                <w:szCs w:val="18"/>
              </w:rPr>
            </w:pPr>
            <w:r>
              <w:rPr>
                <w:rFonts w:cs="Arial"/>
                <w:noProof/>
                <w:szCs w:val="18"/>
              </w:rPr>
              <w:t>(NOTE 1)</w:t>
            </w:r>
          </w:p>
        </w:tc>
      </w:tr>
      <w:tr w:rsidR="005D06B8" w14:paraId="632F9D40" w14:textId="77777777" w:rsidTr="0055443C">
        <w:trPr>
          <w:jc w:val="center"/>
        </w:trPr>
        <w:tc>
          <w:tcPr>
            <w:tcW w:w="1625" w:type="dxa"/>
          </w:tcPr>
          <w:p w14:paraId="1C1CFD82" w14:textId="77777777" w:rsidR="005D06B8" w:rsidRDefault="005D06B8" w:rsidP="0055443C">
            <w:pPr>
              <w:pStyle w:val="TAL"/>
              <w:rPr>
                <w:noProof/>
              </w:rPr>
            </w:pPr>
            <w:r>
              <w:rPr>
                <w:noProof/>
              </w:rPr>
              <w:t>pras</w:t>
            </w:r>
          </w:p>
        </w:tc>
        <w:tc>
          <w:tcPr>
            <w:tcW w:w="1916" w:type="dxa"/>
          </w:tcPr>
          <w:p w14:paraId="1F362258" w14:textId="77777777" w:rsidR="005D06B8" w:rsidRDefault="005D06B8" w:rsidP="0055443C">
            <w:pPr>
              <w:pStyle w:val="TAL"/>
            </w:pPr>
            <w:proofErr w:type="gramStart"/>
            <w:r>
              <w:t>map(</w:t>
            </w:r>
            <w:proofErr w:type="gramEnd"/>
            <w:r>
              <w:t>PresenceInfoRm)</w:t>
            </w:r>
          </w:p>
        </w:tc>
        <w:tc>
          <w:tcPr>
            <w:tcW w:w="335" w:type="dxa"/>
          </w:tcPr>
          <w:p w14:paraId="7AD053B2" w14:textId="77777777" w:rsidR="005D06B8" w:rsidRDefault="005D06B8" w:rsidP="0055443C">
            <w:pPr>
              <w:pStyle w:val="TAC"/>
              <w:rPr>
                <w:noProof/>
              </w:rPr>
            </w:pPr>
            <w:r>
              <w:rPr>
                <w:noProof/>
              </w:rPr>
              <w:t>C</w:t>
            </w:r>
          </w:p>
        </w:tc>
        <w:tc>
          <w:tcPr>
            <w:tcW w:w="1100" w:type="dxa"/>
          </w:tcPr>
          <w:p w14:paraId="2527C9AE" w14:textId="77777777" w:rsidR="005D06B8" w:rsidRDefault="005D06B8" w:rsidP="0055443C">
            <w:pPr>
              <w:pStyle w:val="TAC"/>
              <w:rPr>
                <w:noProof/>
              </w:rPr>
            </w:pPr>
            <w:r>
              <w:rPr>
                <w:noProof/>
              </w:rPr>
              <w:t>1..N</w:t>
            </w:r>
          </w:p>
        </w:tc>
        <w:tc>
          <w:tcPr>
            <w:tcW w:w="3019" w:type="dxa"/>
          </w:tcPr>
          <w:p w14:paraId="0270CEFD" w14:textId="77777777" w:rsidR="005D06B8" w:rsidRDefault="005D06B8" w:rsidP="0055443C">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w:t>
            </w:r>
            <w:r>
              <w:rPr>
                <w:rFonts w:cs="Arial"/>
                <w:noProof/>
              </w:rPr>
              <w:t>"</w:t>
            </w:r>
            <w:r>
              <w:rPr>
                <w:noProof/>
              </w:rPr>
              <w:t>praId</w:t>
            </w:r>
            <w:r>
              <w:rPr>
                <w:rFonts w:cs="Arial"/>
                <w:noProof/>
              </w:rPr>
              <w:t>"</w:t>
            </w:r>
            <w:r>
              <w:rPr>
                <w:noProof/>
              </w:rPr>
              <w:t xml:space="preserve"> attribute within the PresenceInfoRm data type shall also be the key of the map. The </w:t>
            </w:r>
            <w:r>
              <w:rPr>
                <w:lang w:eastAsia="zh-CN"/>
              </w:rPr>
              <w:t>"</w:t>
            </w:r>
            <w:r>
              <w:t>presenceState"</w:t>
            </w:r>
            <w:r>
              <w:rPr>
                <w:noProof/>
              </w:rPr>
              <w:t xml:space="preserve"> attribute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311" w:type="dxa"/>
          </w:tcPr>
          <w:p w14:paraId="3CC16AEB" w14:textId="77777777" w:rsidR="005D06B8" w:rsidRDefault="005D06B8" w:rsidP="0055443C">
            <w:pPr>
              <w:pStyle w:val="TAL"/>
              <w:rPr>
                <w:rFonts w:cs="Arial"/>
                <w:noProof/>
                <w:szCs w:val="18"/>
              </w:rPr>
            </w:pPr>
            <w:r>
              <w:rPr>
                <w:lang w:eastAsia="zh-CN"/>
              </w:rPr>
              <w:t>PresenceInfo</w:t>
            </w:r>
          </w:p>
        </w:tc>
      </w:tr>
      <w:tr w:rsidR="005D06B8" w14:paraId="53A82E27" w14:textId="77777777" w:rsidTr="0055443C">
        <w:trPr>
          <w:jc w:val="center"/>
        </w:trPr>
        <w:tc>
          <w:tcPr>
            <w:tcW w:w="1625" w:type="dxa"/>
          </w:tcPr>
          <w:p w14:paraId="34B095F7" w14:textId="77777777" w:rsidR="005D06B8" w:rsidRDefault="005D06B8" w:rsidP="0055443C">
            <w:pPr>
              <w:pStyle w:val="TAL"/>
              <w:rPr>
                <w:noProof/>
              </w:rPr>
            </w:pPr>
            <w:r>
              <w:rPr>
                <w:noProof/>
              </w:rPr>
              <w:t>andspDelInd</w:t>
            </w:r>
          </w:p>
        </w:tc>
        <w:tc>
          <w:tcPr>
            <w:tcW w:w="1916" w:type="dxa"/>
          </w:tcPr>
          <w:p w14:paraId="7575E5EA" w14:textId="77777777" w:rsidR="005D06B8" w:rsidRDefault="005D06B8" w:rsidP="0055443C">
            <w:pPr>
              <w:pStyle w:val="TAL"/>
            </w:pPr>
            <w:r>
              <w:t>boolean</w:t>
            </w:r>
          </w:p>
        </w:tc>
        <w:tc>
          <w:tcPr>
            <w:tcW w:w="335" w:type="dxa"/>
          </w:tcPr>
          <w:p w14:paraId="47024342" w14:textId="77777777" w:rsidR="005D06B8" w:rsidRDefault="005D06B8" w:rsidP="0055443C">
            <w:pPr>
              <w:pStyle w:val="TAC"/>
              <w:rPr>
                <w:noProof/>
              </w:rPr>
            </w:pPr>
            <w:r>
              <w:rPr>
                <w:noProof/>
              </w:rPr>
              <w:t>O</w:t>
            </w:r>
          </w:p>
        </w:tc>
        <w:tc>
          <w:tcPr>
            <w:tcW w:w="1100" w:type="dxa"/>
          </w:tcPr>
          <w:p w14:paraId="3CDB218E" w14:textId="77777777" w:rsidR="005D06B8" w:rsidRDefault="005D06B8" w:rsidP="0055443C">
            <w:pPr>
              <w:pStyle w:val="TAC"/>
              <w:rPr>
                <w:noProof/>
              </w:rPr>
            </w:pPr>
            <w:r>
              <w:rPr>
                <w:noProof/>
              </w:rPr>
              <w:t>0..1</w:t>
            </w:r>
          </w:p>
        </w:tc>
        <w:tc>
          <w:tcPr>
            <w:tcW w:w="3019" w:type="dxa"/>
          </w:tcPr>
          <w:p w14:paraId="3DA3119D" w14:textId="77777777" w:rsidR="005D06B8" w:rsidRDefault="005D06B8" w:rsidP="0055443C">
            <w:pPr>
              <w:pStyle w:val="TAL"/>
              <w:rPr>
                <w:noProof/>
              </w:rPr>
            </w:pPr>
            <w:r>
              <w:rPr>
                <w:noProof/>
              </w:rPr>
              <w:t>Indication that the updated ANDSP/WLANSP has been successfully delivered to the UE. "true" means that it has been successfully delivered. The default value is "false".</w:t>
            </w:r>
          </w:p>
        </w:tc>
        <w:tc>
          <w:tcPr>
            <w:tcW w:w="1311" w:type="dxa"/>
          </w:tcPr>
          <w:p w14:paraId="33E78363" w14:textId="77777777" w:rsidR="005D06B8" w:rsidRDefault="005D06B8" w:rsidP="0055443C">
            <w:pPr>
              <w:pStyle w:val="TAL"/>
              <w:rPr>
                <w:lang w:eastAsia="zh-CN"/>
              </w:rPr>
            </w:pPr>
            <w:r>
              <w:rPr>
                <w:rFonts w:cs="Arial"/>
                <w:noProof/>
                <w:szCs w:val="18"/>
              </w:rPr>
              <w:t>SliceAwareANDSP</w:t>
            </w:r>
          </w:p>
        </w:tc>
      </w:tr>
      <w:tr w:rsidR="004369CE" w14:paraId="06F44E12" w14:textId="77777777" w:rsidTr="0055443C">
        <w:trPr>
          <w:jc w:val="center"/>
          <w:ins w:id="350" w:author="Ericsson October r0" w:date="2023-09-18T12:54:00Z"/>
        </w:trPr>
        <w:tc>
          <w:tcPr>
            <w:tcW w:w="1625" w:type="dxa"/>
          </w:tcPr>
          <w:p w14:paraId="66BD6E1C" w14:textId="69935A17" w:rsidR="004369CE" w:rsidRDefault="004369CE" w:rsidP="0055443C">
            <w:pPr>
              <w:pStyle w:val="TAL"/>
              <w:rPr>
                <w:ins w:id="351" w:author="Ericsson October r0" w:date="2023-09-18T12:54:00Z"/>
                <w:noProof/>
              </w:rPr>
            </w:pPr>
            <w:ins w:id="352" w:author="Ericsson October r0" w:date="2023-09-18T12:54:00Z">
              <w:r>
                <w:rPr>
                  <w:noProof/>
                </w:rPr>
                <w:t>delivReport</w:t>
              </w:r>
            </w:ins>
          </w:p>
        </w:tc>
        <w:tc>
          <w:tcPr>
            <w:tcW w:w="1916" w:type="dxa"/>
          </w:tcPr>
          <w:p w14:paraId="0C3612B9" w14:textId="06F788B1" w:rsidR="004369CE" w:rsidRDefault="004369CE" w:rsidP="0055443C">
            <w:pPr>
              <w:pStyle w:val="TAL"/>
              <w:rPr>
                <w:ins w:id="353" w:author="Ericsson October r0" w:date="2023-09-18T12:54:00Z"/>
              </w:rPr>
            </w:pPr>
            <w:proofErr w:type="gramStart"/>
            <w:ins w:id="354" w:author="Ericsson October r0" w:date="2023-09-18T12:54:00Z">
              <w:r>
                <w:t>map(</w:t>
              </w:r>
              <w:proofErr w:type="gramEnd"/>
              <w:r>
                <w:t>UePolicyNotification)</w:t>
              </w:r>
            </w:ins>
          </w:p>
        </w:tc>
        <w:tc>
          <w:tcPr>
            <w:tcW w:w="335" w:type="dxa"/>
          </w:tcPr>
          <w:p w14:paraId="117901ED" w14:textId="1DF86F0A" w:rsidR="004369CE" w:rsidRDefault="002A0D0B" w:rsidP="0055443C">
            <w:pPr>
              <w:pStyle w:val="TAC"/>
              <w:rPr>
                <w:ins w:id="355" w:author="Ericsson October r0" w:date="2023-09-18T12:54:00Z"/>
                <w:noProof/>
              </w:rPr>
            </w:pPr>
            <w:ins w:id="356" w:author="Ericsson October r0" w:date="2023-09-18T12:54:00Z">
              <w:r>
                <w:rPr>
                  <w:noProof/>
                </w:rPr>
                <w:t>O</w:t>
              </w:r>
            </w:ins>
          </w:p>
        </w:tc>
        <w:tc>
          <w:tcPr>
            <w:tcW w:w="1100" w:type="dxa"/>
          </w:tcPr>
          <w:p w14:paraId="6A4B95D8" w14:textId="63A42204" w:rsidR="004369CE" w:rsidRDefault="002A0D0B" w:rsidP="0055443C">
            <w:pPr>
              <w:pStyle w:val="TAC"/>
              <w:rPr>
                <w:ins w:id="357" w:author="Ericsson October r0" w:date="2023-09-18T12:54:00Z"/>
                <w:noProof/>
              </w:rPr>
            </w:pPr>
            <w:ins w:id="358" w:author="Ericsson October r0" w:date="2023-09-18T12:54:00Z">
              <w:r>
                <w:rPr>
                  <w:noProof/>
                </w:rPr>
                <w:t>1</w:t>
              </w:r>
            </w:ins>
            <w:ins w:id="359" w:author="Ericsson October r2" w:date="2023-10-11T16:55:00Z">
              <w:r w:rsidR="00C94ED9">
                <w:rPr>
                  <w:noProof/>
                </w:rPr>
                <w:t>..N</w:t>
              </w:r>
            </w:ins>
          </w:p>
        </w:tc>
        <w:tc>
          <w:tcPr>
            <w:tcW w:w="3019" w:type="dxa"/>
          </w:tcPr>
          <w:p w14:paraId="2696217E" w14:textId="68184557" w:rsidR="00E7482F" w:rsidRPr="00E7482F" w:rsidRDefault="002A0D0B" w:rsidP="00E7482F">
            <w:pPr>
              <w:pStyle w:val="TAL"/>
              <w:rPr>
                <w:ins w:id="360" w:author="Ericsson October r0" w:date="2023-09-18T12:55:00Z"/>
              </w:rPr>
            </w:pPr>
            <w:ins w:id="361" w:author="Ericsson October r0" w:date="2023-09-18T12:54:00Z">
              <w:r>
                <w:rPr>
                  <w:noProof/>
                </w:rPr>
                <w:t>Contains the delivery outcome of VPLMN-Specific URSP rules. It may be included if the V</w:t>
              </w:r>
              <w:r w:rsidR="00953BF1">
                <w:rPr>
                  <w:noProof/>
                </w:rPr>
                <w:t>-P</w:t>
              </w:r>
            </w:ins>
            <w:ins w:id="362" w:author="Ericsson October r0" w:date="2023-09-18T12:55:00Z">
              <w:r w:rsidR="00953BF1">
                <w:rPr>
                  <w:noProof/>
                </w:rPr>
                <w:t>CF</w:t>
              </w:r>
              <w:r w:rsidR="00E7482F" w:rsidRPr="002510D6">
                <w:rPr>
                  <w:noProof/>
                  <w:highlight w:val="cyan"/>
                </w:rPr>
                <w:t xml:space="preserve"> </w:t>
              </w:r>
              <w:r w:rsidR="00E7482F" w:rsidRPr="00E7482F">
                <w:rPr>
                  <w:noProof/>
                </w:rPr>
                <w:t>indicated the subscription to delivery outcome events as described in clause</w:t>
              </w:r>
              <w:r w:rsidR="00E7482F" w:rsidRPr="00E7482F">
                <w:t> 4.2.2.2.3.2.</w:t>
              </w:r>
            </w:ins>
          </w:p>
          <w:p w14:paraId="70C07ADF" w14:textId="4553C5AF" w:rsidR="004369CE" w:rsidRDefault="00E7482F" w:rsidP="00E7482F">
            <w:pPr>
              <w:pStyle w:val="TAL"/>
              <w:rPr>
                <w:ins w:id="363" w:author="Ericsson October r0" w:date="2023-09-18T12:54:00Z"/>
                <w:noProof/>
              </w:rPr>
            </w:pPr>
            <w:ins w:id="364" w:author="Ericsson October r0" w:date="2023-09-18T12:55:00Z">
              <w:r w:rsidRPr="00E7482F">
                <w:t xml:space="preserve">The key of the map represents the AF request </w:t>
              </w:r>
            </w:ins>
            <w:ins w:id="365" w:author="Ericsson October r0" w:date="2023-09-18T12:56:00Z">
              <w:r>
                <w:t xml:space="preserve">of </w:t>
              </w:r>
            </w:ins>
            <w:ins w:id="366" w:author="Ericsson October r0" w:date="2023-09-18T12:55:00Z">
              <w:r w:rsidRPr="00E7482F">
                <w:t>the corresponding subscription</w:t>
              </w:r>
            </w:ins>
            <w:ins w:id="367" w:author="Ericsson October r2" w:date="2023-10-11T17:10:00Z">
              <w:r w:rsidR="004716C7">
                <w:t xml:space="preserve">, i.e. its value shall match </w:t>
              </w:r>
            </w:ins>
            <w:ins w:id="368" w:author="Ericsson October r2" w:date="2023-10-11T17:13:00Z">
              <w:r w:rsidR="004716C7">
                <w:t>the</w:t>
              </w:r>
            </w:ins>
            <w:ins w:id="369" w:author="Ericsson October r2" w:date="2023-10-11T17:10:00Z">
              <w:r w:rsidR="004716C7">
                <w:t xml:space="preserve"> key that w</w:t>
              </w:r>
            </w:ins>
            <w:ins w:id="370" w:author="Ericsson October r2" w:date="2023-10-11T17:13:00Z">
              <w:r w:rsidR="004716C7">
                <w:t>as</w:t>
              </w:r>
            </w:ins>
            <w:ins w:id="371" w:author="Ericsson October r2" w:date="2023-10-11T17:10:00Z">
              <w:r w:rsidR="004716C7">
                <w:t xml:space="preserve"> previously provided by the V-PCF in the </w:t>
              </w:r>
            </w:ins>
            <w:ins w:id="372" w:author="Ericsson October r2" w:date="2023-10-11T17:11:00Z">
              <w:r w:rsidR="004716C7" w:rsidRPr="004716C7">
                <w:t>“</w:t>
              </w:r>
              <w:proofErr w:type="spellStart"/>
              <w:proofErr w:type="gramStart"/>
              <w:r w:rsidR="004716C7" w:rsidRPr="004716C7">
                <w:t>vpsUePolGuidance</w:t>
              </w:r>
              <w:proofErr w:type="spellEnd"/>
              <w:r w:rsidR="004716C7" w:rsidRPr="004716C7">
                <w:t>“</w:t>
              </w:r>
              <w:r w:rsidR="004716C7">
                <w:t xml:space="preserve"> attribute</w:t>
              </w:r>
            </w:ins>
            <w:proofErr w:type="gramEnd"/>
            <w:ins w:id="373" w:author="Ericsson October r0" w:date="2023-09-18T12:55:00Z">
              <w:r w:rsidRPr="00E7482F">
                <w:t>.</w:t>
              </w:r>
            </w:ins>
          </w:p>
        </w:tc>
        <w:tc>
          <w:tcPr>
            <w:tcW w:w="1311" w:type="dxa"/>
          </w:tcPr>
          <w:p w14:paraId="2336C36F" w14:textId="17CE3E8E" w:rsidR="004369CE" w:rsidRDefault="005C5BED" w:rsidP="0055443C">
            <w:pPr>
              <w:pStyle w:val="TAL"/>
              <w:rPr>
                <w:ins w:id="374" w:author="Ericsson October r0" w:date="2023-09-18T12:54:00Z"/>
                <w:rFonts w:cs="Arial"/>
                <w:noProof/>
                <w:szCs w:val="18"/>
              </w:rPr>
            </w:pPr>
            <w:ins w:id="375" w:author="Ericsson October r0" w:date="2023-09-18T12:56:00Z">
              <w:r>
                <w:rPr>
                  <w:rFonts w:cs="Arial"/>
                  <w:noProof/>
                  <w:szCs w:val="18"/>
                </w:rPr>
                <w:t>VPLMNSpecificURSP</w:t>
              </w:r>
            </w:ins>
          </w:p>
        </w:tc>
      </w:tr>
      <w:tr w:rsidR="005D06B8" w14:paraId="1272529B" w14:textId="77777777" w:rsidTr="0055443C">
        <w:trPr>
          <w:jc w:val="center"/>
        </w:trPr>
        <w:tc>
          <w:tcPr>
            <w:tcW w:w="1625" w:type="dxa"/>
          </w:tcPr>
          <w:p w14:paraId="75FF690E" w14:textId="77777777" w:rsidR="005D06B8" w:rsidRDefault="005D06B8" w:rsidP="0055443C">
            <w:pPr>
              <w:pStyle w:val="TAL"/>
              <w:rPr>
                <w:noProof/>
              </w:rPr>
            </w:pPr>
            <w:r w:rsidRPr="009D378F">
              <w:rPr>
                <w:noProof/>
              </w:rPr>
              <w:t>pduSessions</w:t>
            </w:r>
          </w:p>
        </w:tc>
        <w:tc>
          <w:tcPr>
            <w:tcW w:w="1916" w:type="dxa"/>
          </w:tcPr>
          <w:p w14:paraId="626E2496" w14:textId="77777777" w:rsidR="005D06B8" w:rsidRDefault="005D06B8" w:rsidP="0055443C">
            <w:pPr>
              <w:pStyle w:val="TAL"/>
            </w:pPr>
            <w:proofErr w:type="gramStart"/>
            <w:r w:rsidRPr="009D378F">
              <w:t>array(</w:t>
            </w:r>
            <w:proofErr w:type="gramEnd"/>
            <w:r w:rsidRPr="009D378F">
              <w:t>PduSessionInfo)</w:t>
            </w:r>
          </w:p>
        </w:tc>
        <w:tc>
          <w:tcPr>
            <w:tcW w:w="335" w:type="dxa"/>
          </w:tcPr>
          <w:p w14:paraId="367E7AEA" w14:textId="77777777" w:rsidR="005D06B8" w:rsidRDefault="005D06B8" w:rsidP="0055443C">
            <w:pPr>
              <w:pStyle w:val="TAC"/>
              <w:rPr>
                <w:noProof/>
              </w:rPr>
            </w:pPr>
            <w:r w:rsidRPr="009D378F">
              <w:rPr>
                <w:noProof/>
              </w:rPr>
              <w:t>O</w:t>
            </w:r>
          </w:p>
        </w:tc>
        <w:tc>
          <w:tcPr>
            <w:tcW w:w="1100" w:type="dxa"/>
          </w:tcPr>
          <w:p w14:paraId="2D3E367B" w14:textId="77777777" w:rsidR="005D06B8" w:rsidRDefault="005D06B8" w:rsidP="0055443C">
            <w:pPr>
              <w:pStyle w:val="TAC"/>
              <w:rPr>
                <w:noProof/>
              </w:rPr>
            </w:pPr>
            <w:r w:rsidRPr="009D378F">
              <w:rPr>
                <w:noProof/>
              </w:rPr>
              <w:t>1..N</w:t>
            </w:r>
          </w:p>
        </w:tc>
        <w:tc>
          <w:tcPr>
            <w:tcW w:w="3019" w:type="dxa"/>
          </w:tcPr>
          <w:p w14:paraId="46BCCD7F" w14:textId="77777777" w:rsidR="005D06B8" w:rsidRDefault="005D06B8" w:rsidP="0055443C">
            <w:pPr>
              <w:pStyle w:val="TAL"/>
              <w:rPr>
                <w:noProof/>
              </w:rPr>
            </w:pPr>
            <w:r w:rsidRPr="009D378F">
              <w:rPr>
                <w:noProof/>
              </w:rPr>
              <w:t>Contains the list of the DNN and SNSSAI pairs for which LBO information is being requested.</w:t>
            </w:r>
            <w:r>
              <w:rPr>
                <w:noProof/>
              </w:rPr>
              <w:t xml:space="preserve"> It may be provided when the </w:t>
            </w:r>
            <w:r w:rsidRPr="009D378F">
              <w:rPr>
                <w:lang w:val="x-none"/>
              </w:rPr>
              <w:t>"</w:t>
            </w:r>
            <w:r w:rsidRPr="009D378F">
              <w:rPr>
                <w:lang w:eastAsia="zh-CN"/>
              </w:rPr>
              <w:t>LBO_INFO_CH</w:t>
            </w:r>
            <w:r w:rsidRPr="009D378F">
              <w:rPr>
                <w:lang w:val="x-none"/>
              </w:rPr>
              <w:t>"</w:t>
            </w:r>
            <w:r>
              <w:rPr>
                <w:lang w:val="en-US"/>
              </w:rPr>
              <w:t xml:space="preserve"> request trigger is provided.</w:t>
            </w:r>
          </w:p>
        </w:tc>
        <w:tc>
          <w:tcPr>
            <w:tcW w:w="1311" w:type="dxa"/>
          </w:tcPr>
          <w:p w14:paraId="54245F8C" w14:textId="77777777" w:rsidR="005D06B8" w:rsidRDefault="005D06B8" w:rsidP="0055443C">
            <w:pPr>
              <w:pStyle w:val="TAL"/>
              <w:rPr>
                <w:lang w:eastAsia="zh-CN"/>
              </w:rPr>
            </w:pPr>
            <w:r w:rsidRPr="009D378F">
              <w:rPr>
                <w:rFonts w:cs="Arial"/>
                <w:noProof/>
                <w:szCs w:val="18"/>
              </w:rPr>
              <w:t>VPLMNSpecificURSP</w:t>
            </w:r>
          </w:p>
        </w:tc>
      </w:tr>
      <w:tr w:rsidR="005D06B8" w14:paraId="3AB7AD52" w14:textId="77777777" w:rsidTr="0055443C">
        <w:trPr>
          <w:jc w:val="center"/>
        </w:trPr>
        <w:tc>
          <w:tcPr>
            <w:tcW w:w="1625" w:type="dxa"/>
          </w:tcPr>
          <w:p w14:paraId="46D7C87E" w14:textId="77777777" w:rsidR="005D06B8" w:rsidRDefault="005D06B8" w:rsidP="0055443C">
            <w:pPr>
              <w:pStyle w:val="TAL"/>
              <w:rPr>
                <w:noProof/>
              </w:rPr>
            </w:pPr>
            <w:r>
              <w:rPr>
                <w:noProof/>
              </w:rPr>
              <w:lastRenderedPageBreak/>
              <w:t>suppFeat</w:t>
            </w:r>
          </w:p>
        </w:tc>
        <w:tc>
          <w:tcPr>
            <w:tcW w:w="1916" w:type="dxa"/>
          </w:tcPr>
          <w:p w14:paraId="5F336EDA" w14:textId="77777777" w:rsidR="005D06B8" w:rsidRDefault="005D06B8" w:rsidP="0055443C">
            <w:pPr>
              <w:pStyle w:val="TAL"/>
            </w:pPr>
            <w:r>
              <w:rPr>
                <w:noProof/>
                <w:lang w:eastAsia="zh-CN"/>
              </w:rPr>
              <w:t>SupportedFeatures</w:t>
            </w:r>
          </w:p>
        </w:tc>
        <w:tc>
          <w:tcPr>
            <w:tcW w:w="335" w:type="dxa"/>
          </w:tcPr>
          <w:p w14:paraId="53307C4F" w14:textId="77777777" w:rsidR="005D06B8" w:rsidRDefault="005D06B8" w:rsidP="0055443C">
            <w:pPr>
              <w:pStyle w:val="TAC"/>
              <w:rPr>
                <w:noProof/>
              </w:rPr>
            </w:pPr>
            <w:r>
              <w:rPr>
                <w:noProof/>
              </w:rPr>
              <w:t>C</w:t>
            </w:r>
          </w:p>
        </w:tc>
        <w:tc>
          <w:tcPr>
            <w:tcW w:w="1100" w:type="dxa"/>
          </w:tcPr>
          <w:p w14:paraId="061DB7BF" w14:textId="77777777" w:rsidR="005D06B8" w:rsidRDefault="005D06B8" w:rsidP="0055443C">
            <w:pPr>
              <w:pStyle w:val="TAC"/>
              <w:rPr>
                <w:noProof/>
              </w:rPr>
            </w:pPr>
            <w:r>
              <w:rPr>
                <w:noProof/>
              </w:rPr>
              <w:t>0..1</w:t>
            </w:r>
          </w:p>
        </w:tc>
        <w:tc>
          <w:tcPr>
            <w:tcW w:w="3019" w:type="dxa"/>
          </w:tcPr>
          <w:p w14:paraId="3D1ED415" w14:textId="77777777" w:rsidR="005D06B8" w:rsidRDefault="005D06B8" w:rsidP="0055443C">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11" w:type="dxa"/>
          </w:tcPr>
          <w:p w14:paraId="62BAFE39" w14:textId="77777777" w:rsidR="005D06B8" w:rsidRDefault="005D06B8" w:rsidP="0055443C">
            <w:pPr>
              <w:pStyle w:val="TAL"/>
              <w:rPr>
                <w:rFonts w:cs="Arial"/>
                <w:noProof/>
                <w:szCs w:val="18"/>
              </w:rPr>
            </w:pPr>
            <w:r>
              <w:rPr>
                <w:lang w:eastAsia="zh-CN"/>
              </w:rPr>
              <w:t>FeatureRenegotiation</w:t>
            </w:r>
          </w:p>
        </w:tc>
      </w:tr>
      <w:tr w:rsidR="005D06B8" w14:paraId="146C87D7" w14:textId="77777777" w:rsidTr="0055443C">
        <w:trPr>
          <w:jc w:val="center"/>
        </w:trPr>
        <w:tc>
          <w:tcPr>
            <w:tcW w:w="9306" w:type="dxa"/>
            <w:gridSpan w:val="6"/>
          </w:tcPr>
          <w:p w14:paraId="3380E9BF" w14:textId="7E87F452" w:rsidR="005D06B8" w:rsidRDefault="005D06B8" w:rsidP="0055443C">
            <w:pPr>
              <w:pStyle w:val="TAN"/>
            </w:pPr>
            <w:r>
              <w:rPr>
                <w:rFonts w:cs="Arial"/>
                <w:noProof/>
                <w:szCs w:val="18"/>
              </w:rPr>
              <w:t>NOTE</w:t>
            </w:r>
            <w:ins w:id="376" w:author="Ericsson October r0" w:date="2023-09-22T10:31:00Z">
              <w:r w:rsidR="009C4E39">
                <w:t> </w:t>
              </w:r>
            </w:ins>
            <w:del w:id="377" w:author="Ericsson October r0" w:date="2023-09-22T10:31:00Z">
              <w:r w:rsidDel="009C4E39">
                <w:rPr>
                  <w:rFonts w:cs="Arial"/>
                  <w:noProof/>
                  <w:szCs w:val="18"/>
                </w:rPr>
                <w:delText xml:space="preserve"> </w:delText>
              </w:r>
            </w:del>
            <w:r>
              <w:rPr>
                <w:rFonts w:cs="Arial"/>
                <w:noProof/>
                <w:szCs w:val="18"/>
              </w:rPr>
              <w:t>1:</w:t>
            </w:r>
            <w:r>
              <w:rPr>
                <w:noProof/>
              </w:rPr>
              <w:tab/>
            </w:r>
            <w:r>
              <w:t xml:space="preserve">The "PLMN_CH", </w:t>
            </w:r>
            <w:r w:rsidRPr="00DF7DE3">
              <w:rPr>
                <w:lang w:val="x-none"/>
              </w:rPr>
              <w:t>"</w:t>
            </w:r>
            <w:r w:rsidRPr="00997516">
              <w:rPr>
                <w:lang w:eastAsia="zh-CN"/>
              </w:rPr>
              <w:t>CONF_NSSAI_CH</w:t>
            </w:r>
            <w:r w:rsidRPr="00DF7DE3">
              <w:rPr>
                <w:lang w:val="x-none"/>
              </w:rPr>
              <w:t>"</w:t>
            </w:r>
            <w:r>
              <w:t xml:space="preserve">, </w:t>
            </w:r>
            <w:r w:rsidRPr="009D378F">
              <w:rPr>
                <w:lang w:val="x-none"/>
              </w:rPr>
              <w:t>"</w:t>
            </w:r>
            <w:r w:rsidRPr="009D378F">
              <w:rPr>
                <w:lang w:eastAsia="zh-CN"/>
              </w:rPr>
              <w:t>LBO_INFO_CH</w:t>
            </w:r>
            <w:r w:rsidRPr="009D378F">
              <w:rPr>
                <w:lang w:val="x-none"/>
              </w:rPr>
              <w:t>"</w:t>
            </w:r>
            <w:r>
              <w:t xml:space="preserve">, </w:t>
            </w:r>
            <w:r w:rsidRPr="00761B48">
              <w:rPr>
                <w:lang w:val="x-none"/>
              </w:rPr>
              <w:t>"</w:t>
            </w:r>
            <w:r w:rsidRPr="00761B48">
              <w:rPr>
                <w:lang w:eastAsia="zh-CN"/>
              </w:rPr>
              <w:t>SAT_CATEGORY_CHG</w:t>
            </w:r>
            <w:r w:rsidRPr="00761B48">
              <w:rPr>
                <w:lang w:val="x-none"/>
              </w:rPr>
              <w:t>"</w:t>
            </w:r>
            <w:r>
              <w:rPr>
                <w:lang w:val="x-none"/>
              </w:rPr>
              <w:t>,</w:t>
            </w:r>
            <w:del w:id="378" w:author="Ericsson October r0" w:date="2023-09-18T12:53:00Z">
              <w:r w:rsidDel="006D6151">
                <w:delText>,</w:delText>
              </w:r>
            </w:del>
            <w:r w:rsidRPr="00761B48">
              <w:rPr>
                <w:lang w:val="x-none"/>
              </w:rPr>
              <w:t>"</w:t>
            </w:r>
            <w:r>
              <w:rPr>
                <w:lang w:eastAsia="zh-CN"/>
              </w:rPr>
              <w:t>URSP_ENF_INFO</w:t>
            </w:r>
            <w:r w:rsidRPr="00761B48">
              <w:rPr>
                <w:lang w:val="x-none"/>
              </w:rPr>
              <w:t>"</w:t>
            </w:r>
            <w:r>
              <w:t xml:space="preserve"> and "CON_STATE_CH" values in the "triggers" attribute apply under feature control as described in clause 4.2.3.2.</w:t>
            </w:r>
          </w:p>
          <w:p w14:paraId="73941EBF" w14:textId="77777777" w:rsidR="005D06B8" w:rsidRDefault="005D06B8" w:rsidP="0055443C">
            <w:pPr>
              <w:pStyle w:val="TAN"/>
              <w:rPr>
                <w:rFonts w:cs="Arial"/>
                <w:noProof/>
                <w:szCs w:val="18"/>
              </w:rPr>
            </w:pPr>
            <w:r>
              <w:t>NOTE 2:</w:t>
            </w:r>
            <w:r>
              <w:tab/>
              <w:t>When the PolicyUpdate data type is used in a policy update notify service operation, either the complete resource URI included in the "resourceUri" attribute or the "apiSpecificResourceUriPart" component (see clause</w:t>
            </w:r>
            <w:r>
              <w:rPr>
                <w:lang w:eastAsia="zh-CN"/>
              </w:rPr>
              <w:t> </w:t>
            </w:r>
            <w:r>
              <w:t>5.1) of the resource URI included in the "resourceUri" attribute may be used by the NF service consumer (</w:t>
            </w:r>
            <w:proofErr w:type="gramStart"/>
            <w:r>
              <w:t>e.g.</w:t>
            </w:r>
            <w:proofErr w:type="gramEnd"/>
            <w:r>
              <w:t xml:space="preserve"> AMF) for the identification of the Individual UE Policy Association resource related to the notification.</w:t>
            </w:r>
          </w:p>
        </w:tc>
      </w:tr>
    </w:tbl>
    <w:p w14:paraId="22A3FFB9" w14:textId="77777777" w:rsidR="005D06B8" w:rsidRDefault="005D06B8" w:rsidP="005D06B8"/>
    <w:p w14:paraId="0A302F9F" w14:textId="77777777" w:rsidR="002A7158" w:rsidRDefault="002A7158" w:rsidP="002A7158"/>
    <w:p w14:paraId="759FA7B9" w14:textId="77777777" w:rsidR="002A7158" w:rsidRPr="0061791A" w:rsidRDefault="002A7158" w:rsidP="002A71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126C6419" w14:textId="77777777" w:rsidR="00B90EF3" w:rsidRDefault="00B90EF3" w:rsidP="00B90EF3">
      <w:pPr>
        <w:pStyle w:val="Heading4"/>
      </w:pPr>
      <w:bookmarkStart w:id="379" w:name="_Toc144327347"/>
      <w:r>
        <w:t>5.6.2.9</w:t>
      </w:r>
      <w:r>
        <w:tab/>
        <w:t>Type UePolicyParameters</w:t>
      </w:r>
      <w:bookmarkEnd w:id="379"/>
    </w:p>
    <w:p w14:paraId="6348BD57" w14:textId="77777777" w:rsidR="00B90EF3" w:rsidRDefault="00B90EF3" w:rsidP="00B90EF3">
      <w:pPr>
        <w:pStyle w:val="TH"/>
      </w:pPr>
      <w:r>
        <w:t>Table 5.6.2.9-1: Definition of type UePolicyParameters</w:t>
      </w:r>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560"/>
        <w:gridCol w:w="425"/>
        <w:gridCol w:w="1134"/>
        <w:gridCol w:w="3320"/>
        <w:gridCol w:w="1482"/>
      </w:tblGrid>
      <w:tr w:rsidR="00B90EF3" w14:paraId="22B4818A" w14:textId="77777777" w:rsidTr="0055443C">
        <w:trPr>
          <w:cantSplit/>
          <w:jc w:val="center"/>
        </w:trPr>
        <w:tc>
          <w:tcPr>
            <w:tcW w:w="1683" w:type="dxa"/>
            <w:shd w:val="clear" w:color="auto" w:fill="C0C0C0"/>
            <w:hideMark/>
          </w:tcPr>
          <w:p w14:paraId="78949D86" w14:textId="77777777" w:rsidR="00B90EF3" w:rsidRDefault="00B90EF3" w:rsidP="0055443C">
            <w:pPr>
              <w:pStyle w:val="TAH"/>
            </w:pPr>
            <w:r>
              <w:t>Attribute name</w:t>
            </w:r>
          </w:p>
        </w:tc>
        <w:tc>
          <w:tcPr>
            <w:tcW w:w="1560" w:type="dxa"/>
            <w:shd w:val="clear" w:color="auto" w:fill="C0C0C0"/>
            <w:hideMark/>
          </w:tcPr>
          <w:p w14:paraId="786C2599" w14:textId="77777777" w:rsidR="00B90EF3" w:rsidRDefault="00B90EF3" w:rsidP="0055443C">
            <w:pPr>
              <w:pStyle w:val="TAH"/>
            </w:pPr>
            <w:r>
              <w:t>Data type</w:t>
            </w:r>
          </w:p>
        </w:tc>
        <w:tc>
          <w:tcPr>
            <w:tcW w:w="425" w:type="dxa"/>
            <w:shd w:val="clear" w:color="auto" w:fill="C0C0C0"/>
            <w:hideMark/>
          </w:tcPr>
          <w:p w14:paraId="67EB4B9A" w14:textId="77777777" w:rsidR="00B90EF3" w:rsidRDefault="00B90EF3" w:rsidP="0055443C">
            <w:pPr>
              <w:pStyle w:val="TAH"/>
            </w:pPr>
            <w:r>
              <w:t>P</w:t>
            </w:r>
          </w:p>
        </w:tc>
        <w:tc>
          <w:tcPr>
            <w:tcW w:w="1134" w:type="dxa"/>
            <w:shd w:val="clear" w:color="auto" w:fill="C0C0C0"/>
            <w:hideMark/>
          </w:tcPr>
          <w:p w14:paraId="48C037E0" w14:textId="77777777" w:rsidR="00B90EF3" w:rsidRDefault="00B90EF3" w:rsidP="0055443C">
            <w:pPr>
              <w:pStyle w:val="TAH"/>
            </w:pPr>
            <w:r>
              <w:t>Cardinality</w:t>
            </w:r>
          </w:p>
        </w:tc>
        <w:tc>
          <w:tcPr>
            <w:tcW w:w="3320" w:type="dxa"/>
            <w:shd w:val="clear" w:color="auto" w:fill="C0C0C0"/>
            <w:hideMark/>
          </w:tcPr>
          <w:p w14:paraId="112C598E" w14:textId="77777777" w:rsidR="00B90EF3" w:rsidRDefault="00B90EF3" w:rsidP="0055443C">
            <w:pPr>
              <w:pStyle w:val="TAH"/>
            </w:pPr>
            <w:r>
              <w:t>Description</w:t>
            </w:r>
          </w:p>
        </w:tc>
        <w:tc>
          <w:tcPr>
            <w:tcW w:w="1482" w:type="dxa"/>
            <w:shd w:val="clear" w:color="auto" w:fill="C0C0C0"/>
          </w:tcPr>
          <w:p w14:paraId="6D745382" w14:textId="77777777" w:rsidR="00B90EF3" w:rsidRDefault="00B90EF3" w:rsidP="0055443C">
            <w:pPr>
              <w:pStyle w:val="TAH"/>
            </w:pPr>
            <w:r>
              <w:t>Applicability</w:t>
            </w:r>
          </w:p>
        </w:tc>
      </w:tr>
      <w:tr w:rsidR="00B90EF3" w14:paraId="02841771" w14:textId="77777777" w:rsidTr="0055443C">
        <w:trPr>
          <w:cantSplit/>
          <w:jc w:val="center"/>
        </w:trPr>
        <w:tc>
          <w:tcPr>
            <w:tcW w:w="1683" w:type="dxa"/>
          </w:tcPr>
          <w:p w14:paraId="01DA4069" w14:textId="77777777" w:rsidR="00B90EF3" w:rsidRPr="00FF2F7D" w:rsidRDefault="00B90EF3" w:rsidP="0055443C">
            <w:pPr>
              <w:pStyle w:val="TAL"/>
              <w:rPr>
                <w:rFonts w:cs="Arial"/>
                <w:szCs w:val="18"/>
              </w:rPr>
            </w:pPr>
            <w:r w:rsidRPr="00FF2F7D">
              <w:rPr>
                <w:rFonts w:cs="Arial"/>
                <w:szCs w:val="18"/>
              </w:rPr>
              <w:t>urspGuidance</w:t>
            </w:r>
          </w:p>
        </w:tc>
        <w:tc>
          <w:tcPr>
            <w:tcW w:w="1560" w:type="dxa"/>
          </w:tcPr>
          <w:p w14:paraId="2CE5B53E" w14:textId="77777777" w:rsidR="00B90EF3" w:rsidRPr="00FF2F7D" w:rsidRDefault="00B90EF3" w:rsidP="0055443C">
            <w:pPr>
              <w:pStyle w:val="TAL"/>
              <w:rPr>
                <w:rFonts w:cs="Arial"/>
                <w:szCs w:val="18"/>
              </w:rPr>
            </w:pPr>
            <w:proofErr w:type="gramStart"/>
            <w:r w:rsidRPr="00FF2F7D">
              <w:rPr>
                <w:rFonts w:cs="Arial"/>
                <w:szCs w:val="18"/>
              </w:rPr>
              <w:t>array(</w:t>
            </w:r>
            <w:proofErr w:type="gramEnd"/>
            <w:r w:rsidRPr="00FF2F7D">
              <w:rPr>
                <w:rFonts w:cs="Arial"/>
                <w:szCs w:val="18"/>
              </w:rPr>
              <w:t>UrspRuleRequest)</w:t>
            </w:r>
          </w:p>
        </w:tc>
        <w:tc>
          <w:tcPr>
            <w:tcW w:w="425" w:type="dxa"/>
          </w:tcPr>
          <w:p w14:paraId="0366CEBE" w14:textId="77777777" w:rsidR="00B90EF3" w:rsidRPr="00FF2F7D" w:rsidRDefault="00B90EF3" w:rsidP="0055443C">
            <w:pPr>
              <w:pStyle w:val="TAC"/>
              <w:rPr>
                <w:rFonts w:cs="Arial"/>
                <w:szCs w:val="18"/>
              </w:rPr>
            </w:pPr>
            <w:r w:rsidRPr="00FF2F7D">
              <w:rPr>
                <w:rFonts w:cs="Arial"/>
                <w:szCs w:val="18"/>
              </w:rPr>
              <w:t>O</w:t>
            </w:r>
          </w:p>
        </w:tc>
        <w:tc>
          <w:tcPr>
            <w:tcW w:w="1134" w:type="dxa"/>
          </w:tcPr>
          <w:p w14:paraId="1A15F085" w14:textId="77777777" w:rsidR="00B90EF3" w:rsidRPr="00FF2F7D" w:rsidRDefault="00B90EF3" w:rsidP="0055443C">
            <w:pPr>
              <w:pStyle w:val="TAC"/>
              <w:rPr>
                <w:rFonts w:cs="Arial"/>
                <w:szCs w:val="18"/>
              </w:rPr>
            </w:pPr>
            <w:proofErr w:type="gramStart"/>
            <w:r w:rsidRPr="00FF2F7D">
              <w:rPr>
                <w:rFonts w:cs="Arial"/>
                <w:szCs w:val="18"/>
              </w:rPr>
              <w:t>1..N</w:t>
            </w:r>
            <w:proofErr w:type="gramEnd"/>
          </w:p>
        </w:tc>
        <w:tc>
          <w:tcPr>
            <w:tcW w:w="3320" w:type="dxa"/>
          </w:tcPr>
          <w:p w14:paraId="56B8D936" w14:textId="77D87F22" w:rsidR="00B90EF3" w:rsidRPr="00FF2F7D" w:rsidRDefault="00B90EF3" w:rsidP="0055443C">
            <w:pPr>
              <w:pStyle w:val="TAL"/>
              <w:rPr>
                <w:rFonts w:cs="Arial"/>
                <w:szCs w:val="18"/>
              </w:rPr>
            </w:pPr>
            <w:r w:rsidRPr="00FF2F7D">
              <w:rPr>
                <w:rFonts w:cs="Arial"/>
                <w:szCs w:val="18"/>
              </w:rPr>
              <w:t xml:space="preserve">Contains the service parameter used to guide the </w:t>
            </w:r>
            <w:ins w:id="380" w:author="Ericsson October r0" w:date="2023-09-18T13:17:00Z">
              <w:r w:rsidR="00D4315A">
                <w:rPr>
                  <w:rFonts w:cs="Arial"/>
                  <w:szCs w:val="18"/>
                </w:rPr>
                <w:t>VPLMN</w:t>
              </w:r>
            </w:ins>
            <w:ins w:id="381" w:author="Ericsson October r0" w:date="2023-09-18T13:18:00Z">
              <w:r w:rsidR="00D4315A">
                <w:rPr>
                  <w:rFonts w:cs="Arial"/>
                  <w:szCs w:val="18"/>
                </w:rPr>
                <w:t xml:space="preserve">-specific </w:t>
              </w:r>
            </w:ins>
            <w:r w:rsidRPr="00FF2F7D">
              <w:rPr>
                <w:rFonts w:cs="Arial"/>
                <w:szCs w:val="18"/>
              </w:rPr>
              <w:t>URSP.</w:t>
            </w:r>
          </w:p>
        </w:tc>
        <w:tc>
          <w:tcPr>
            <w:tcW w:w="1482" w:type="dxa"/>
          </w:tcPr>
          <w:p w14:paraId="0C71BD9E" w14:textId="77777777" w:rsidR="00B90EF3" w:rsidRDefault="00B90EF3" w:rsidP="0055443C">
            <w:pPr>
              <w:pStyle w:val="TAL"/>
              <w:rPr>
                <w:lang w:eastAsia="zh-CN"/>
              </w:rPr>
            </w:pPr>
          </w:p>
        </w:tc>
      </w:tr>
      <w:tr w:rsidR="008C4DFE" w14:paraId="2BEF3DB8" w14:textId="77777777" w:rsidTr="0055443C">
        <w:trPr>
          <w:cantSplit/>
          <w:jc w:val="center"/>
          <w:ins w:id="382" w:author="Ericsson October r0" w:date="2023-09-18T12:58:00Z"/>
        </w:trPr>
        <w:tc>
          <w:tcPr>
            <w:tcW w:w="1683" w:type="dxa"/>
          </w:tcPr>
          <w:p w14:paraId="33DF8A71" w14:textId="277EF14C" w:rsidR="008C4DFE" w:rsidRPr="008C4DFE" w:rsidRDefault="008C4DFE" w:rsidP="008C4DFE">
            <w:pPr>
              <w:pStyle w:val="TAL"/>
              <w:rPr>
                <w:ins w:id="383" w:author="Ericsson October r0" w:date="2023-09-18T12:58:00Z"/>
                <w:rFonts w:cs="Arial"/>
                <w:szCs w:val="18"/>
              </w:rPr>
            </w:pPr>
            <w:ins w:id="384" w:author="Ericsson October r0" w:date="2023-09-18T12:58:00Z">
              <w:r w:rsidRPr="008C4DFE">
                <w:rPr>
                  <w:lang w:eastAsia="zh-CN"/>
                </w:rPr>
                <w:t>deliveryEvents</w:t>
              </w:r>
            </w:ins>
          </w:p>
        </w:tc>
        <w:tc>
          <w:tcPr>
            <w:tcW w:w="1560" w:type="dxa"/>
          </w:tcPr>
          <w:p w14:paraId="21CED65D" w14:textId="4BFBC50E" w:rsidR="008C4DFE" w:rsidRPr="008C4DFE" w:rsidRDefault="008C4DFE" w:rsidP="008C4DFE">
            <w:pPr>
              <w:pStyle w:val="TAL"/>
              <w:rPr>
                <w:ins w:id="385" w:author="Ericsson October r0" w:date="2023-09-18T12:58:00Z"/>
                <w:rFonts w:cs="Arial"/>
                <w:szCs w:val="18"/>
              </w:rPr>
            </w:pPr>
            <w:proofErr w:type="gramStart"/>
            <w:ins w:id="386" w:author="Ericsson October r0" w:date="2023-09-18T12:58:00Z">
              <w:r w:rsidRPr="008C4DFE">
                <w:rPr>
                  <w:lang w:eastAsia="zh-CN"/>
                </w:rPr>
                <w:t>array(</w:t>
              </w:r>
              <w:proofErr w:type="gramEnd"/>
              <w:r w:rsidRPr="008C4DFE">
                <w:rPr>
                  <w:lang w:eastAsia="zh-CN"/>
                </w:rPr>
                <w:t>Event)</w:t>
              </w:r>
            </w:ins>
          </w:p>
        </w:tc>
        <w:tc>
          <w:tcPr>
            <w:tcW w:w="425" w:type="dxa"/>
          </w:tcPr>
          <w:p w14:paraId="170261F0" w14:textId="0EAE5613" w:rsidR="008C4DFE" w:rsidRPr="008C4DFE" w:rsidRDefault="00C87E7C" w:rsidP="008C4DFE">
            <w:pPr>
              <w:pStyle w:val="TAC"/>
              <w:rPr>
                <w:ins w:id="387" w:author="Ericsson October r0" w:date="2023-09-18T12:58:00Z"/>
                <w:rFonts w:cs="Arial"/>
                <w:szCs w:val="18"/>
              </w:rPr>
            </w:pPr>
            <w:ins w:id="388" w:author="Ericsson October r0" w:date="2023-09-22T10:30:00Z">
              <w:r>
                <w:rPr>
                  <w:lang w:eastAsia="zh-CN"/>
                </w:rPr>
                <w:t>O</w:t>
              </w:r>
            </w:ins>
          </w:p>
        </w:tc>
        <w:tc>
          <w:tcPr>
            <w:tcW w:w="1134" w:type="dxa"/>
          </w:tcPr>
          <w:p w14:paraId="5173F7D9" w14:textId="29FCA00A" w:rsidR="008C4DFE" w:rsidRPr="008C4DFE" w:rsidRDefault="008C4DFE" w:rsidP="008C4DFE">
            <w:pPr>
              <w:pStyle w:val="TAC"/>
              <w:rPr>
                <w:ins w:id="389" w:author="Ericsson October r0" w:date="2023-09-18T12:58:00Z"/>
                <w:rFonts w:cs="Arial"/>
                <w:szCs w:val="18"/>
              </w:rPr>
            </w:pPr>
            <w:proofErr w:type="gramStart"/>
            <w:ins w:id="390" w:author="Ericsson October r0" w:date="2023-09-18T12:58:00Z">
              <w:r w:rsidRPr="008C4DFE">
                <w:rPr>
                  <w:lang w:eastAsia="zh-CN"/>
                </w:rPr>
                <w:t>1..N</w:t>
              </w:r>
              <w:proofErr w:type="gramEnd"/>
            </w:ins>
          </w:p>
        </w:tc>
        <w:tc>
          <w:tcPr>
            <w:tcW w:w="3320" w:type="dxa"/>
          </w:tcPr>
          <w:p w14:paraId="653BFE48" w14:textId="77777777" w:rsidR="008C4DFE" w:rsidRDefault="008C4DFE" w:rsidP="008C4DFE">
            <w:pPr>
              <w:pStyle w:val="TAL"/>
              <w:rPr>
                <w:ins w:id="391" w:author="Ericsson October r0" w:date="2023-09-22T10:34:00Z"/>
                <w:rFonts w:cs="Arial"/>
                <w:szCs w:val="18"/>
                <w:lang w:eastAsia="zh-CN"/>
              </w:rPr>
            </w:pPr>
            <w:ins w:id="392" w:author="Ericsson October r0" w:date="2023-09-18T12:58:00Z">
              <w:r w:rsidRPr="008C4DFE">
                <w:rPr>
                  <w:rFonts w:cs="Arial"/>
                  <w:szCs w:val="18"/>
                  <w:lang w:eastAsia="zh-CN"/>
                </w:rPr>
                <w:t>Identifies the AF subscribed event(s) related to AF provisioned guid</w:t>
              </w:r>
            </w:ins>
            <w:ins w:id="393" w:author="Ericsson October r0" w:date="2023-09-18T13:16:00Z">
              <w:r w:rsidR="008A1A5C">
                <w:rPr>
                  <w:rFonts w:cs="Arial"/>
                  <w:szCs w:val="18"/>
                  <w:lang w:eastAsia="zh-CN"/>
                </w:rPr>
                <w:t>ance for</w:t>
              </w:r>
            </w:ins>
            <w:ins w:id="394" w:author="Ericsson October r0" w:date="2023-09-18T12:58:00Z">
              <w:r w:rsidRPr="008C4DFE">
                <w:rPr>
                  <w:rFonts w:cs="Arial"/>
                  <w:szCs w:val="18"/>
                  <w:lang w:eastAsia="zh-CN"/>
                </w:rPr>
                <w:t xml:space="preserve"> VPLMN-specific URSP rules.</w:t>
              </w:r>
            </w:ins>
          </w:p>
          <w:p w14:paraId="68F81A7E" w14:textId="2EA8D9C8" w:rsidR="00AA50EC" w:rsidRPr="008C4DFE" w:rsidRDefault="00AA50EC" w:rsidP="008C4DFE">
            <w:pPr>
              <w:pStyle w:val="TAL"/>
              <w:rPr>
                <w:ins w:id="395" w:author="Ericsson October r0" w:date="2023-09-18T12:58:00Z"/>
                <w:rFonts w:cs="Arial"/>
                <w:szCs w:val="18"/>
              </w:rPr>
            </w:pPr>
            <w:ins w:id="396" w:author="Ericsson October r0" w:date="2023-09-22T10:34:00Z">
              <w:r>
                <w:rPr>
                  <w:rFonts w:cs="Arial"/>
                  <w:szCs w:val="18"/>
                  <w:lang w:eastAsia="zh-CN"/>
                </w:rPr>
                <w:t>(NOTE)</w:t>
              </w:r>
            </w:ins>
          </w:p>
        </w:tc>
        <w:tc>
          <w:tcPr>
            <w:tcW w:w="1482" w:type="dxa"/>
          </w:tcPr>
          <w:p w14:paraId="111D4BBD" w14:textId="77777777" w:rsidR="008C4DFE" w:rsidRPr="008C4DFE" w:rsidRDefault="008C4DFE" w:rsidP="008C4DFE">
            <w:pPr>
              <w:pStyle w:val="TAL"/>
              <w:rPr>
                <w:ins w:id="397" w:author="Ericsson October r0" w:date="2023-09-18T12:58:00Z"/>
                <w:lang w:eastAsia="zh-CN"/>
              </w:rPr>
            </w:pPr>
          </w:p>
        </w:tc>
      </w:tr>
      <w:tr w:rsidR="009C4E39" w14:paraId="19210D4A" w14:textId="77777777" w:rsidTr="00990562">
        <w:trPr>
          <w:cantSplit/>
          <w:jc w:val="center"/>
          <w:ins w:id="398" w:author="Ericsson October r0" w:date="2023-09-22T10:31:00Z"/>
        </w:trPr>
        <w:tc>
          <w:tcPr>
            <w:tcW w:w="9604" w:type="dxa"/>
            <w:gridSpan w:val="6"/>
          </w:tcPr>
          <w:p w14:paraId="35C31C4A" w14:textId="5DF2E03B" w:rsidR="009C4E39" w:rsidRPr="008C4DFE" w:rsidRDefault="009C4E39" w:rsidP="009C4E39">
            <w:pPr>
              <w:pStyle w:val="TAN"/>
              <w:rPr>
                <w:ins w:id="399" w:author="Ericsson October r0" w:date="2023-09-22T10:31:00Z"/>
                <w:lang w:eastAsia="zh-CN"/>
              </w:rPr>
            </w:pPr>
            <w:ins w:id="400" w:author="Ericsson October r0" w:date="2023-09-22T10:31:00Z">
              <w:r>
                <w:rPr>
                  <w:lang w:eastAsia="zh-CN"/>
                </w:rPr>
                <w:t>NOTE:</w:t>
              </w:r>
            </w:ins>
            <w:ins w:id="401" w:author="Ericsson October r0" w:date="2023-09-22T10:32:00Z">
              <w:r>
                <w:t xml:space="preserve"> </w:t>
              </w:r>
              <w:r>
                <w:tab/>
                <w:t xml:space="preserve">In this release of the specification, only the </w:t>
              </w:r>
            </w:ins>
            <w:ins w:id="402" w:author="Ericsson October r0" w:date="2023-09-22T10:33:00Z">
              <w:r w:rsidRPr="00227BA8">
                <w:rPr>
                  <w:noProof/>
                </w:rPr>
                <w:t>"SUCCESS_UE_POL_DEL</w:t>
              </w:r>
              <w:r>
                <w:rPr>
                  <w:noProof/>
                </w:rPr>
                <w:t>_SP</w:t>
              </w:r>
              <w:r w:rsidRPr="00227BA8">
                <w:rPr>
                  <w:noProof/>
                </w:rPr>
                <w:t xml:space="preserve">" </w:t>
              </w:r>
              <w:r>
                <w:rPr>
                  <w:noProof/>
                </w:rPr>
                <w:t>and</w:t>
              </w:r>
              <w:r w:rsidRPr="00227BA8">
                <w:rPr>
                  <w:noProof/>
                </w:rPr>
                <w:t xml:space="preserve"> "UNSUCCESS_UE_POL_DEL</w:t>
              </w:r>
              <w:r>
                <w:rPr>
                  <w:noProof/>
                </w:rPr>
                <w:t>_SP</w:t>
              </w:r>
              <w:r w:rsidRPr="00227BA8">
                <w:rPr>
                  <w:noProof/>
                </w:rPr>
                <w:t>"</w:t>
              </w:r>
              <w:r>
                <w:rPr>
                  <w:noProof/>
                </w:rPr>
                <w:t xml:space="preserve"> events apply.</w:t>
              </w:r>
            </w:ins>
          </w:p>
        </w:tc>
      </w:tr>
    </w:tbl>
    <w:p w14:paraId="2083F0A4" w14:textId="77777777" w:rsidR="00B90EF3" w:rsidRDefault="00B90EF3" w:rsidP="00B90EF3">
      <w:pPr>
        <w:rPr>
          <w:rFonts w:eastAsia="SimSun"/>
        </w:rPr>
      </w:pPr>
    </w:p>
    <w:p w14:paraId="3DD964DB" w14:textId="77777777" w:rsidR="002A7158" w:rsidRPr="0061791A" w:rsidRDefault="002A7158" w:rsidP="002A71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4EE944E9" w14:textId="2143D45F" w:rsidR="00946EB8" w:rsidRPr="00946EB8" w:rsidRDefault="00946EB8" w:rsidP="00946EB8">
      <w:pPr>
        <w:pStyle w:val="Heading4"/>
        <w:rPr>
          <w:ins w:id="403" w:author="Ericsson October r0" w:date="2023-09-18T12:59:00Z"/>
        </w:rPr>
      </w:pPr>
      <w:bookmarkStart w:id="404" w:name="_Toc28013449"/>
      <w:bookmarkStart w:id="405" w:name="_Toc34222363"/>
      <w:bookmarkStart w:id="406" w:name="_Toc36040546"/>
      <w:bookmarkStart w:id="407" w:name="_Toc39134475"/>
      <w:bookmarkStart w:id="408" w:name="_Toc43283422"/>
      <w:bookmarkStart w:id="409" w:name="_Toc45134462"/>
      <w:bookmarkStart w:id="410" w:name="_Toc49930062"/>
      <w:bookmarkStart w:id="411" w:name="_Toc50024182"/>
      <w:bookmarkStart w:id="412" w:name="_Toc51763670"/>
      <w:bookmarkStart w:id="413" w:name="_Toc56594535"/>
      <w:bookmarkStart w:id="414" w:name="_Toc67493877"/>
      <w:bookmarkStart w:id="415" w:name="_Toc68169781"/>
      <w:bookmarkStart w:id="416" w:name="_Toc73459391"/>
      <w:bookmarkStart w:id="417" w:name="_Toc73459515"/>
      <w:bookmarkStart w:id="418" w:name="_Toc74743052"/>
      <w:bookmarkStart w:id="419" w:name="_Toc112918337"/>
      <w:bookmarkStart w:id="420" w:name="_Toc120652838"/>
      <w:bookmarkStart w:id="421" w:name="_Toc129205625"/>
      <w:bookmarkStart w:id="422" w:name="_Toc129244444"/>
      <w:bookmarkStart w:id="423" w:name="_Toc136530218"/>
      <w:bookmarkStart w:id="424" w:name="_Toc136614815"/>
      <w:bookmarkStart w:id="425" w:name="_Toc138691228"/>
      <w:ins w:id="426" w:author="Ericsson October r0" w:date="2023-09-18T12:59:00Z">
        <w:r w:rsidRPr="00946EB8">
          <w:t>5.6.2.1</w:t>
        </w:r>
        <w:r>
          <w:t>2</w:t>
        </w:r>
        <w:r w:rsidRPr="00946EB8">
          <w:tab/>
          <w:t>Type UePolicyNotification</w:t>
        </w:r>
      </w:ins>
    </w:p>
    <w:p w14:paraId="66057CFA" w14:textId="5199FA42" w:rsidR="00946EB8" w:rsidRPr="00946EB8" w:rsidRDefault="00946EB8" w:rsidP="00946EB8">
      <w:pPr>
        <w:pStyle w:val="TH"/>
        <w:rPr>
          <w:ins w:id="427" w:author="Ericsson October r0" w:date="2023-09-18T12:59:00Z"/>
        </w:rPr>
      </w:pPr>
      <w:ins w:id="428" w:author="Ericsson October r0" w:date="2023-09-18T12:59:00Z">
        <w:r w:rsidRPr="00946EB8">
          <w:t>Table 5.6.2.1</w:t>
        </w:r>
        <w:r>
          <w:t>2</w:t>
        </w:r>
        <w:r w:rsidRPr="00946EB8">
          <w:t>-1: Definition of type UePolicyNotification</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560"/>
        <w:gridCol w:w="425"/>
        <w:gridCol w:w="1134"/>
        <w:gridCol w:w="3320"/>
        <w:gridCol w:w="1482"/>
      </w:tblGrid>
      <w:tr w:rsidR="00946EB8" w:rsidRPr="00946EB8" w14:paraId="20DEB256" w14:textId="77777777" w:rsidTr="0055443C">
        <w:trPr>
          <w:cantSplit/>
          <w:jc w:val="center"/>
          <w:ins w:id="429" w:author="Ericsson October r0" w:date="2023-09-18T12:59:00Z"/>
        </w:trPr>
        <w:tc>
          <w:tcPr>
            <w:tcW w:w="1683" w:type="dxa"/>
            <w:shd w:val="clear" w:color="auto" w:fill="C0C0C0"/>
            <w:hideMark/>
          </w:tcPr>
          <w:p w14:paraId="7B9876F5" w14:textId="77777777" w:rsidR="00946EB8" w:rsidRPr="00946EB8" w:rsidRDefault="00946EB8" w:rsidP="0055443C">
            <w:pPr>
              <w:pStyle w:val="TAH"/>
              <w:rPr>
                <w:ins w:id="430" w:author="Ericsson October r0" w:date="2023-09-18T12:59:00Z"/>
              </w:rPr>
            </w:pPr>
            <w:ins w:id="431" w:author="Ericsson October r0" w:date="2023-09-18T12:59:00Z">
              <w:r w:rsidRPr="00946EB8">
                <w:t>Attribute name</w:t>
              </w:r>
            </w:ins>
          </w:p>
        </w:tc>
        <w:tc>
          <w:tcPr>
            <w:tcW w:w="1560" w:type="dxa"/>
            <w:shd w:val="clear" w:color="auto" w:fill="C0C0C0"/>
            <w:hideMark/>
          </w:tcPr>
          <w:p w14:paraId="231883AD" w14:textId="77777777" w:rsidR="00946EB8" w:rsidRPr="00946EB8" w:rsidRDefault="00946EB8" w:rsidP="0055443C">
            <w:pPr>
              <w:pStyle w:val="TAH"/>
              <w:rPr>
                <w:ins w:id="432" w:author="Ericsson October r0" w:date="2023-09-18T12:59:00Z"/>
              </w:rPr>
            </w:pPr>
            <w:ins w:id="433" w:author="Ericsson October r0" w:date="2023-09-18T12:59:00Z">
              <w:r w:rsidRPr="00946EB8">
                <w:t>Data type</w:t>
              </w:r>
            </w:ins>
          </w:p>
        </w:tc>
        <w:tc>
          <w:tcPr>
            <w:tcW w:w="425" w:type="dxa"/>
            <w:shd w:val="clear" w:color="auto" w:fill="C0C0C0"/>
            <w:hideMark/>
          </w:tcPr>
          <w:p w14:paraId="7E804242" w14:textId="77777777" w:rsidR="00946EB8" w:rsidRPr="00946EB8" w:rsidRDefault="00946EB8" w:rsidP="0055443C">
            <w:pPr>
              <w:pStyle w:val="TAH"/>
              <w:rPr>
                <w:ins w:id="434" w:author="Ericsson October r0" w:date="2023-09-18T12:59:00Z"/>
              </w:rPr>
            </w:pPr>
            <w:ins w:id="435" w:author="Ericsson October r0" w:date="2023-09-18T12:59:00Z">
              <w:r w:rsidRPr="00946EB8">
                <w:t>P</w:t>
              </w:r>
            </w:ins>
          </w:p>
        </w:tc>
        <w:tc>
          <w:tcPr>
            <w:tcW w:w="1134" w:type="dxa"/>
            <w:shd w:val="clear" w:color="auto" w:fill="C0C0C0"/>
            <w:hideMark/>
          </w:tcPr>
          <w:p w14:paraId="197AE9F2" w14:textId="77777777" w:rsidR="00946EB8" w:rsidRPr="00946EB8" w:rsidRDefault="00946EB8" w:rsidP="0055443C">
            <w:pPr>
              <w:pStyle w:val="TAH"/>
              <w:rPr>
                <w:ins w:id="436" w:author="Ericsson October r0" w:date="2023-09-18T12:59:00Z"/>
              </w:rPr>
            </w:pPr>
            <w:ins w:id="437" w:author="Ericsson October r0" w:date="2023-09-18T12:59:00Z">
              <w:r w:rsidRPr="00946EB8">
                <w:t>Cardinality</w:t>
              </w:r>
            </w:ins>
          </w:p>
        </w:tc>
        <w:tc>
          <w:tcPr>
            <w:tcW w:w="3320" w:type="dxa"/>
            <w:shd w:val="clear" w:color="auto" w:fill="C0C0C0"/>
            <w:hideMark/>
          </w:tcPr>
          <w:p w14:paraId="1B6DA815" w14:textId="77777777" w:rsidR="00946EB8" w:rsidRPr="00946EB8" w:rsidRDefault="00946EB8" w:rsidP="0055443C">
            <w:pPr>
              <w:pStyle w:val="TAH"/>
              <w:rPr>
                <w:ins w:id="438" w:author="Ericsson October r0" w:date="2023-09-18T12:59:00Z"/>
              </w:rPr>
            </w:pPr>
            <w:ins w:id="439" w:author="Ericsson October r0" w:date="2023-09-18T12:59:00Z">
              <w:r w:rsidRPr="00946EB8">
                <w:t>Description</w:t>
              </w:r>
            </w:ins>
          </w:p>
        </w:tc>
        <w:tc>
          <w:tcPr>
            <w:tcW w:w="1482" w:type="dxa"/>
            <w:shd w:val="clear" w:color="auto" w:fill="C0C0C0"/>
          </w:tcPr>
          <w:p w14:paraId="58D5E5D3" w14:textId="77777777" w:rsidR="00946EB8" w:rsidRPr="00946EB8" w:rsidRDefault="00946EB8" w:rsidP="0055443C">
            <w:pPr>
              <w:pStyle w:val="TAH"/>
              <w:rPr>
                <w:ins w:id="440" w:author="Ericsson October r0" w:date="2023-09-18T12:59:00Z"/>
              </w:rPr>
            </w:pPr>
            <w:ins w:id="441" w:author="Ericsson October r0" w:date="2023-09-18T12:59:00Z">
              <w:r w:rsidRPr="00946EB8">
                <w:t>Applicability</w:t>
              </w:r>
            </w:ins>
          </w:p>
        </w:tc>
      </w:tr>
      <w:tr w:rsidR="00946EB8" w14:paraId="62B598F5" w14:textId="77777777" w:rsidTr="0055443C">
        <w:trPr>
          <w:cantSplit/>
          <w:jc w:val="center"/>
          <w:ins w:id="442" w:author="Ericsson October r0" w:date="2023-09-18T12:59:00Z"/>
        </w:trPr>
        <w:tc>
          <w:tcPr>
            <w:tcW w:w="1683" w:type="dxa"/>
          </w:tcPr>
          <w:p w14:paraId="1A6C4930" w14:textId="77777777" w:rsidR="00946EB8" w:rsidRPr="00946EB8" w:rsidRDefault="00946EB8" w:rsidP="0055443C">
            <w:pPr>
              <w:pStyle w:val="TAL"/>
              <w:rPr>
                <w:ins w:id="443" w:author="Ericsson October r0" w:date="2023-09-18T12:59:00Z"/>
                <w:rFonts w:cs="Arial"/>
                <w:szCs w:val="18"/>
              </w:rPr>
            </w:pPr>
            <w:ins w:id="444" w:author="Ericsson October r0" w:date="2023-09-18T12:59:00Z">
              <w:r w:rsidRPr="00946EB8">
                <w:t>eventNotifs</w:t>
              </w:r>
            </w:ins>
          </w:p>
        </w:tc>
        <w:tc>
          <w:tcPr>
            <w:tcW w:w="1560" w:type="dxa"/>
          </w:tcPr>
          <w:p w14:paraId="474075E7" w14:textId="77777777" w:rsidR="00946EB8" w:rsidRPr="00946EB8" w:rsidRDefault="00946EB8" w:rsidP="0055443C">
            <w:pPr>
              <w:pStyle w:val="TAL"/>
              <w:rPr>
                <w:ins w:id="445" w:author="Ericsson October r0" w:date="2023-09-18T12:59:00Z"/>
                <w:rFonts w:cs="Arial"/>
                <w:szCs w:val="18"/>
              </w:rPr>
            </w:pPr>
            <w:proofErr w:type="gramStart"/>
            <w:ins w:id="446" w:author="Ericsson October r0" w:date="2023-09-18T12:59:00Z">
              <w:r w:rsidRPr="00946EB8">
                <w:t>array(</w:t>
              </w:r>
              <w:proofErr w:type="gramEnd"/>
              <w:r w:rsidRPr="00946EB8">
                <w:t>PcEventNotification)</w:t>
              </w:r>
            </w:ins>
          </w:p>
        </w:tc>
        <w:tc>
          <w:tcPr>
            <w:tcW w:w="425" w:type="dxa"/>
          </w:tcPr>
          <w:p w14:paraId="0EF7F2FE" w14:textId="77777777" w:rsidR="00946EB8" w:rsidRPr="00946EB8" w:rsidRDefault="00946EB8" w:rsidP="0055443C">
            <w:pPr>
              <w:pStyle w:val="TAC"/>
              <w:rPr>
                <w:ins w:id="447" w:author="Ericsson October r0" w:date="2023-09-18T12:59:00Z"/>
                <w:rFonts w:cs="Arial"/>
                <w:szCs w:val="18"/>
              </w:rPr>
            </w:pPr>
            <w:ins w:id="448" w:author="Ericsson October r0" w:date="2023-09-18T12:59:00Z">
              <w:r w:rsidRPr="00946EB8">
                <w:t>M</w:t>
              </w:r>
            </w:ins>
          </w:p>
        </w:tc>
        <w:tc>
          <w:tcPr>
            <w:tcW w:w="1134" w:type="dxa"/>
          </w:tcPr>
          <w:p w14:paraId="5931A61B" w14:textId="77777777" w:rsidR="00946EB8" w:rsidRPr="00946EB8" w:rsidRDefault="00946EB8" w:rsidP="0055443C">
            <w:pPr>
              <w:pStyle w:val="TAC"/>
              <w:rPr>
                <w:ins w:id="449" w:author="Ericsson October r0" w:date="2023-09-18T12:59:00Z"/>
                <w:rFonts w:cs="Arial"/>
                <w:szCs w:val="18"/>
              </w:rPr>
            </w:pPr>
            <w:proofErr w:type="gramStart"/>
            <w:ins w:id="450" w:author="Ericsson October r0" w:date="2023-09-18T12:59:00Z">
              <w:r w:rsidRPr="00946EB8">
                <w:t>1..N</w:t>
              </w:r>
              <w:proofErr w:type="gramEnd"/>
            </w:ins>
          </w:p>
        </w:tc>
        <w:tc>
          <w:tcPr>
            <w:tcW w:w="3320" w:type="dxa"/>
          </w:tcPr>
          <w:p w14:paraId="60BE3D9D" w14:textId="77777777" w:rsidR="00946EB8" w:rsidRPr="00946EB8" w:rsidRDefault="00946EB8" w:rsidP="0055443C">
            <w:pPr>
              <w:pStyle w:val="TAL"/>
              <w:rPr>
                <w:ins w:id="451" w:author="Ericsson October r0" w:date="2023-09-18T12:59:00Z"/>
              </w:rPr>
            </w:pPr>
            <w:ins w:id="452" w:author="Ericsson October r0" w:date="2023-09-18T12:59:00Z">
              <w:r w:rsidRPr="00946EB8">
                <w:t xml:space="preserve">Represents the events to be reported according to the subscription to delivery outcome events as described in </w:t>
              </w:r>
              <w:r w:rsidRPr="00946EB8">
                <w:rPr>
                  <w:noProof/>
                </w:rPr>
                <w:t>clause</w:t>
              </w:r>
              <w:r w:rsidRPr="00946EB8">
                <w:t> 4.2.2.2.3.2.</w:t>
              </w:r>
            </w:ins>
          </w:p>
          <w:p w14:paraId="7D4E87C6" w14:textId="77777777" w:rsidR="00946EB8" w:rsidRPr="00FF2F7D" w:rsidRDefault="00946EB8" w:rsidP="0055443C">
            <w:pPr>
              <w:pStyle w:val="TAL"/>
              <w:rPr>
                <w:ins w:id="453" w:author="Ericsson October r0" w:date="2023-09-18T12:59:00Z"/>
                <w:rFonts w:cs="Arial"/>
                <w:szCs w:val="18"/>
              </w:rPr>
            </w:pPr>
            <w:ins w:id="454" w:author="Ericsson October r0" w:date="2023-09-18T12:59:00Z">
              <w:r w:rsidRPr="00946EB8">
                <w:t>(NOTE)</w:t>
              </w:r>
            </w:ins>
          </w:p>
        </w:tc>
        <w:tc>
          <w:tcPr>
            <w:tcW w:w="1482" w:type="dxa"/>
          </w:tcPr>
          <w:p w14:paraId="48BBABAB" w14:textId="77777777" w:rsidR="00946EB8" w:rsidRDefault="00946EB8" w:rsidP="0055443C">
            <w:pPr>
              <w:pStyle w:val="TAL"/>
              <w:rPr>
                <w:ins w:id="455" w:author="Ericsson October r0" w:date="2023-09-18T12:59:00Z"/>
                <w:lang w:eastAsia="zh-CN"/>
              </w:rPr>
            </w:pPr>
          </w:p>
        </w:tc>
      </w:tr>
      <w:tr w:rsidR="00AA50EC" w14:paraId="65D894AE" w14:textId="77777777" w:rsidTr="002D510F">
        <w:trPr>
          <w:cantSplit/>
          <w:jc w:val="center"/>
          <w:ins w:id="456" w:author="Ericsson October r0" w:date="2023-09-22T10:34:00Z"/>
        </w:trPr>
        <w:tc>
          <w:tcPr>
            <w:tcW w:w="9604" w:type="dxa"/>
            <w:gridSpan w:val="6"/>
          </w:tcPr>
          <w:p w14:paraId="62800F51" w14:textId="72797A4C" w:rsidR="00AA50EC" w:rsidRDefault="00AA50EC" w:rsidP="00B14F93">
            <w:pPr>
              <w:pStyle w:val="TAN"/>
              <w:rPr>
                <w:ins w:id="457" w:author="Ericsson October r0" w:date="2023-09-22T10:34:00Z"/>
                <w:lang w:eastAsia="zh-CN"/>
              </w:rPr>
            </w:pPr>
            <w:ins w:id="458" w:author="Ericsson October r0" w:date="2023-09-22T10:35:00Z">
              <w:r>
                <w:rPr>
                  <w:lang w:eastAsia="zh-CN"/>
                </w:rPr>
                <w:t>NOTE:</w:t>
              </w:r>
              <w:r>
                <w:t xml:space="preserve"> </w:t>
              </w:r>
              <w:r>
                <w:tab/>
                <w:t xml:space="preserve">In this release of the specification, only the </w:t>
              </w:r>
              <w:r w:rsidRPr="00227BA8">
                <w:rPr>
                  <w:noProof/>
                </w:rPr>
                <w:t>"SUCCESS_UE_POL_DEL</w:t>
              </w:r>
              <w:r>
                <w:rPr>
                  <w:noProof/>
                </w:rPr>
                <w:t>_SP</w:t>
              </w:r>
              <w:r w:rsidRPr="00227BA8">
                <w:rPr>
                  <w:noProof/>
                </w:rPr>
                <w:t xml:space="preserve">" </w:t>
              </w:r>
              <w:r>
                <w:rPr>
                  <w:noProof/>
                </w:rPr>
                <w:t>and</w:t>
              </w:r>
              <w:r w:rsidRPr="00227BA8">
                <w:rPr>
                  <w:noProof/>
                </w:rPr>
                <w:t xml:space="preserve"> "UNSUCCESS_UE_POL_DEL</w:t>
              </w:r>
              <w:r>
                <w:rPr>
                  <w:noProof/>
                </w:rPr>
                <w:t>_SP</w:t>
              </w:r>
              <w:r w:rsidRPr="00227BA8">
                <w:rPr>
                  <w:noProof/>
                </w:rPr>
                <w:t>"</w:t>
              </w:r>
              <w:r>
                <w:rPr>
                  <w:noProof/>
                </w:rPr>
                <w:t xml:space="preserve"> events apply.</w:t>
              </w:r>
            </w:ins>
          </w:p>
        </w:tc>
      </w:tr>
    </w:tbl>
    <w:p w14:paraId="6BB9E709" w14:textId="77777777" w:rsidR="00946EB8" w:rsidRDefault="00946EB8" w:rsidP="00946EB8">
      <w:pPr>
        <w:rPr>
          <w:ins w:id="459" w:author="Ericsson October r0" w:date="2023-09-18T12:59:00Z"/>
          <w:rFonts w:eastAsia="SimSun"/>
        </w:rPr>
      </w:pPr>
    </w:p>
    <w:p w14:paraId="15355449" w14:textId="77777777" w:rsidR="00440969" w:rsidRDefault="00440969" w:rsidP="00440969"/>
    <w:p w14:paraId="39EF3495" w14:textId="77777777" w:rsidR="00440969" w:rsidRPr="0061791A" w:rsidRDefault="00440969" w:rsidP="0044096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2B478F30" w14:textId="77777777" w:rsidR="008B734C" w:rsidRDefault="008B734C" w:rsidP="008B734C">
      <w:pPr>
        <w:pStyle w:val="Heading1"/>
        <w:rPr>
          <w:noProof/>
        </w:rPr>
      </w:pPr>
      <w:bookmarkStart w:id="460" w:name="_Toc28013453"/>
      <w:bookmarkStart w:id="461" w:name="_Toc34222367"/>
      <w:bookmarkStart w:id="462" w:name="_Toc36040550"/>
      <w:bookmarkStart w:id="463" w:name="_Toc39134479"/>
      <w:bookmarkStart w:id="464" w:name="_Toc43283426"/>
      <w:bookmarkStart w:id="465" w:name="_Toc45134466"/>
      <w:bookmarkStart w:id="466" w:name="_Toc49930066"/>
      <w:bookmarkStart w:id="467" w:name="_Toc50024186"/>
      <w:bookmarkStart w:id="468" w:name="_Toc51763674"/>
      <w:bookmarkStart w:id="469" w:name="_Toc56594539"/>
      <w:bookmarkStart w:id="470" w:name="_Toc67493881"/>
      <w:bookmarkStart w:id="471" w:name="_Toc68169785"/>
      <w:bookmarkStart w:id="472" w:name="_Toc73459395"/>
      <w:bookmarkStart w:id="473" w:name="_Toc73459519"/>
      <w:bookmarkStart w:id="474" w:name="_Toc74743056"/>
      <w:bookmarkStart w:id="475" w:name="_Toc112918341"/>
      <w:bookmarkStart w:id="476" w:name="_Toc120652842"/>
      <w:bookmarkStart w:id="477" w:name="_Toc129205629"/>
      <w:bookmarkStart w:id="478" w:name="_Toc129244448"/>
      <w:bookmarkStart w:id="479" w:name="_Toc136530222"/>
      <w:bookmarkStart w:id="480" w:name="_Toc136614819"/>
      <w:bookmarkStart w:id="481" w:name="_Toc144327365"/>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noProof/>
        </w:rPr>
        <w:t>A.2</w:t>
      </w:r>
      <w:r>
        <w:rPr>
          <w:noProof/>
        </w:rPr>
        <w:tab/>
        <w:t>Npcf_UEPolicyControl</w:t>
      </w:r>
      <w:r>
        <w:rPr>
          <w:noProof/>
          <w:lang w:eastAsia="zh-CN"/>
        </w:rPr>
        <w:t xml:space="preserve"> </w:t>
      </w:r>
      <w:r>
        <w:rPr>
          <w:noProof/>
        </w:rPr>
        <w:t>API</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734CF1E9" w14:textId="77777777" w:rsidR="008B734C" w:rsidRDefault="008B734C" w:rsidP="008B734C">
      <w:pPr>
        <w:pStyle w:val="PL"/>
      </w:pPr>
      <w:r>
        <w:t>openapi: 3.0.0</w:t>
      </w:r>
    </w:p>
    <w:p w14:paraId="69E970CD" w14:textId="77777777" w:rsidR="008B734C" w:rsidRDefault="008B734C" w:rsidP="008B734C">
      <w:pPr>
        <w:pStyle w:val="PL"/>
      </w:pPr>
    </w:p>
    <w:p w14:paraId="3B995DBC" w14:textId="77777777" w:rsidR="008B734C" w:rsidRDefault="008B734C" w:rsidP="008B734C">
      <w:pPr>
        <w:pStyle w:val="PL"/>
      </w:pPr>
      <w:r>
        <w:t>info:</w:t>
      </w:r>
    </w:p>
    <w:p w14:paraId="05ADD968" w14:textId="77777777" w:rsidR="008B734C" w:rsidRDefault="008B734C" w:rsidP="008B734C">
      <w:pPr>
        <w:pStyle w:val="PL"/>
      </w:pPr>
      <w:r>
        <w:t xml:space="preserve">  version: </w:t>
      </w:r>
      <w:r>
        <w:rPr>
          <w:rFonts w:cs="Courier New"/>
          <w:szCs w:val="16"/>
        </w:rPr>
        <w:t>1.3.0-alpha.4</w:t>
      </w:r>
    </w:p>
    <w:p w14:paraId="797A11AA" w14:textId="77777777" w:rsidR="008B734C" w:rsidRDefault="008B734C" w:rsidP="008B734C">
      <w:pPr>
        <w:pStyle w:val="PL"/>
      </w:pPr>
      <w:r>
        <w:t xml:space="preserve">  title: Npcf_UEPolicyControl</w:t>
      </w:r>
    </w:p>
    <w:p w14:paraId="5B04B160" w14:textId="77777777" w:rsidR="008B734C" w:rsidRDefault="008B734C" w:rsidP="008B734C">
      <w:pPr>
        <w:pStyle w:val="PL"/>
      </w:pPr>
      <w:r>
        <w:t xml:space="preserve">  description: |</w:t>
      </w:r>
    </w:p>
    <w:p w14:paraId="5E158B36" w14:textId="77777777" w:rsidR="008B734C" w:rsidRDefault="008B734C" w:rsidP="008B734C">
      <w:pPr>
        <w:pStyle w:val="PL"/>
      </w:pPr>
      <w:r>
        <w:t xml:space="preserve">    UE Policy Control Service.  </w:t>
      </w:r>
    </w:p>
    <w:p w14:paraId="7B8A8090" w14:textId="77777777" w:rsidR="008B734C" w:rsidRDefault="008B734C" w:rsidP="008B734C">
      <w:pPr>
        <w:pStyle w:val="PL"/>
      </w:pPr>
      <w:r>
        <w:lastRenderedPageBreak/>
        <w:t xml:space="preserve">    © 2023, 3GPP Organizational Partners (ARIB, ATIS, CCSA, ETSI, TSDSI, TTA, TTC).  </w:t>
      </w:r>
    </w:p>
    <w:p w14:paraId="0B730E60" w14:textId="77777777" w:rsidR="008B734C" w:rsidRDefault="008B734C" w:rsidP="008B734C">
      <w:pPr>
        <w:pStyle w:val="PL"/>
      </w:pPr>
      <w:r>
        <w:t xml:space="preserve">    All rights reserved.</w:t>
      </w:r>
    </w:p>
    <w:p w14:paraId="57FB284E" w14:textId="77777777" w:rsidR="008B734C" w:rsidRDefault="008B734C" w:rsidP="008B734C">
      <w:pPr>
        <w:pStyle w:val="PL"/>
      </w:pPr>
    </w:p>
    <w:p w14:paraId="59461159" w14:textId="77777777" w:rsidR="008B734C" w:rsidRDefault="008B734C" w:rsidP="008B734C">
      <w:pPr>
        <w:pStyle w:val="PL"/>
      </w:pPr>
      <w:r>
        <w:t>externalDocs:</w:t>
      </w:r>
    </w:p>
    <w:p w14:paraId="70147B71" w14:textId="77777777" w:rsidR="008B734C" w:rsidRDefault="008B734C" w:rsidP="008B734C">
      <w:pPr>
        <w:pStyle w:val="PL"/>
      </w:pPr>
      <w:r>
        <w:t xml:space="preserve">  description: 3GPP TS 29.525 V18.3.0; 5G System; UE Policy Control Service.</w:t>
      </w:r>
    </w:p>
    <w:p w14:paraId="5CD07E68" w14:textId="77777777" w:rsidR="008B734C" w:rsidRDefault="008B734C" w:rsidP="008B734C">
      <w:pPr>
        <w:pStyle w:val="PL"/>
      </w:pPr>
      <w:r>
        <w:t xml:space="preserve">  url: 'https://www.3gpp.org/ftp/Specs/archive/29_series/29.525/'</w:t>
      </w:r>
    </w:p>
    <w:p w14:paraId="458E4C66" w14:textId="77777777" w:rsidR="008B734C" w:rsidRDefault="008B734C" w:rsidP="008B734C">
      <w:pPr>
        <w:pStyle w:val="PL"/>
      </w:pPr>
    </w:p>
    <w:p w14:paraId="7F15BF1D" w14:textId="77777777" w:rsidR="008B734C" w:rsidRDefault="008B734C" w:rsidP="008B734C">
      <w:pPr>
        <w:pStyle w:val="PL"/>
      </w:pPr>
      <w:r>
        <w:t>servers:</w:t>
      </w:r>
    </w:p>
    <w:p w14:paraId="0051C87B" w14:textId="77777777" w:rsidR="008B734C" w:rsidRDefault="008B734C" w:rsidP="008B734C">
      <w:pPr>
        <w:pStyle w:val="PL"/>
      </w:pPr>
      <w:r>
        <w:t xml:space="preserve">  - url: '{apiRoot}/npcf-ue-policy-control/v1'</w:t>
      </w:r>
    </w:p>
    <w:p w14:paraId="5C84BD6C" w14:textId="77777777" w:rsidR="008B734C" w:rsidRDefault="008B734C" w:rsidP="008B734C">
      <w:pPr>
        <w:pStyle w:val="PL"/>
      </w:pPr>
      <w:r>
        <w:t xml:space="preserve">    variables:</w:t>
      </w:r>
    </w:p>
    <w:p w14:paraId="6B63AE8D" w14:textId="77777777" w:rsidR="008B734C" w:rsidRDefault="008B734C" w:rsidP="008B734C">
      <w:pPr>
        <w:pStyle w:val="PL"/>
      </w:pPr>
      <w:r>
        <w:t xml:space="preserve">      apiRoot:</w:t>
      </w:r>
    </w:p>
    <w:p w14:paraId="6A2C4909" w14:textId="77777777" w:rsidR="008B734C" w:rsidRDefault="008B734C" w:rsidP="008B734C">
      <w:pPr>
        <w:pStyle w:val="PL"/>
      </w:pPr>
      <w:r>
        <w:t xml:space="preserve">        default: https://example.com</w:t>
      </w:r>
    </w:p>
    <w:p w14:paraId="3FFADB2D" w14:textId="77777777" w:rsidR="008B734C" w:rsidRDefault="008B734C" w:rsidP="008B734C">
      <w:pPr>
        <w:pStyle w:val="PL"/>
      </w:pPr>
      <w:r>
        <w:t xml:space="preserve">        description: apiRoot as defined in clause 4.4 of 3GPP TS 29.501</w:t>
      </w:r>
    </w:p>
    <w:p w14:paraId="15B71F52" w14:textId="77777777" w:rsidR="008B734C" w:rsidRDefault="008B734C" w:rsidP="008B734C">
      <w:pPr>
        <w:pStyle w:val="PL"/>
        <w:rPr>
          <w:lang w:val="en-US"/>
        </w:rPr>
      </w:pPr>
    </w:p>
    <w:p w14:paraId="2D395BB1" w14:textId="77777777" w:rsidR="008B734C" w:rsidRDefault="008B734C" w:rsidP="008B734C">
      <w:pPr>
        <w:pStyle w:val="PL"/>
        <w:rPr>
          <w:lang w:val="en-US"/>
        </w:rPr>
      </w:pPr>
      <w:r>
        <w:rPr>
          <w:lang w:val="en-US"/>
        </w:rPr>
        <w:t>security:</w:t>
      </w:r>
    </w:p>
    <w:p w14:paraId="0C7F530C" w14:textId="77777777" w:rsidR="008B734C" w:rsidRDefault="008B734C" w:rsidP="008B734C">
      <w:pPr>
        <w:pStyle w:val="PL"/>
        <w:rPr>
          <w:lang w:val="en-US"/>
        </w:rPr>
      </w:pPr>
      <w:r>
        <w:rPr>
          <w:lang w:val="en-US"/>
        </w:rPr>
        <w:t xml:space="preserve">  - {}</w:t>
      </w:r>
    </w:p>
    <w:p w14:paraId="0BA19A40" w14:textId="77777777" w:rsidR="008B734C" w:rsidRDefault="008B734C" w:rsidP="008B734C">
      <w:pPr>
        <w:pStyle w:val="PL"/>
        <w:rPr>
          <w:lang w:val="en-US"/>
        </w:rPr>
      </w:pPr>
      <w:r>
        <w:rPr>
          <w:lang w:val="en-US"/>
        </w:rPr>
        <w:t xml:space="preserve">  - oAuth2ClientCredentials:</w:t>
      </w:r>
    </w:p>
    <w:p w14:paraId="51A74724" w14:textId="77777777" w:rsidR="008B734C" w:rsidRDefault="008B734C" w:rsidP="008B734C">
      <w:pPr>
        <w:pStyle w:val="PL"/>
        <w:rPr>
          <w:lang w:val="en-US"/>
        </w:rPr>
      </w:pPr>
      <w:r>
        <w:rPr>
          <w:lang w:val="en-US"/>
        </w:rPr>
        <w:t xml:space="preserve">    - </w:t>
      </w:r>
      <w:r>
        <w:t>npcf-ue-policy-control</w:t>
      </w:r>
    </w:p>
    <w:p w14:paraId="19610B45" w14:textId="77777777" w:rsidR="008B734C" w:rsidRDefault="008B734C" w:rsidP="008B734C">
      <w:pPr>
        <w:pStyle w:val="PL"/>
      </w:pPr>
    </w:p>
    <w:p w14:paraId="3AFA0BB7" w14:textId="77777777" w:rsidR="008B734C" w:rsidRDefault="008B734C" w:rsidP="008B734C">
      <w:pPr>
        <w:pStyle w:val="PL"/>
      </w:pPr>
      <w:r>
        <w:t>paths:</w:t>
      </w:r>
    </w:p>
    <w:p w14:paraId="25A0476B" w14:textId="77777777" w:rsidR="008B734C" w:rsidRDefault="008B734C" w:rsidP="008B734C">
      <w:pPr>
        <w:pStyle w:val="PL"/>
      </w:pPr>
      <w:r>
        <w:t xml:space="preserve">  /</w:t>
      </w:r>
      <w:proofErr w:type="gramStart"/>
      <w:r>
        <w:t>policies</w:t>
      </w:r>
      <w:proofErr w:type="gramEnd"/>
      <w:r>
        <w:t>:</w:t>
      </w:r>
    </w:p>
    <w:p w14:paraId="10E0A8D8" w14:textId="77777777" w:rsidR="008B734C" w:rsidRDefault="008B734C" w:rsidP="008B734C">
      <w:pPr>
        <w:pStyle w:val="PL"/>
      </w:pPr>
      <w:r>
        <w:t xml:space="preserve">    post:</w:t>
      </w:r>
    </w:p>
    <w:p w14:paraId="15BA1933" w14:textId="77777777" w:rsidR="008B734C" w:rsidRDefault="008B734C" w:rsidP="008B734C">
      <w:pPr>
        <w:pStyle w:val="PL"/>
      </w:pPr>
      <w:r>
        <w:t xml:space="preserve">      operationId: CreateIndividualUEPolicyAssociation</w:t>
      </w:r>
    </w:p>
    <w:p w14:paraId="1F656BE2" w14:textId="77777777" w:rsidR="008B734C" w:rsidRDefault="008B734C" w:rsidP="008B734C">
      <w:pPr>
        <w:pStyle w:val="PL"/>
      </w:pPr>
      <w:r>
        <w:t xml:space="preserve">      summary: Create individual UE policy association.</w:t>
      </w:r>
    </w:p>
    <w:p w14:paraId="10E872FA" w14:textId="77777777" w:rsidR="008B734C" w:rsidRDefault="008B734C" w:rsidP="008B734C">
      <w:pPr>
        <w:pStyle w:val="PL"/>
      </w:pPr>
      <w:r>
        <w:t xml:space="preserve">      tags:</w:t>
      </w:r>
    </w:p>
    <w:p w14:paraId="408FAB4D" w14:textId="77777777" w:rsidR="008B734C" w:rsidRDefault="008B734C" w:rsidP="008B734C">
      <w:pPr>
        <w:pStyle w:val="PL"/>
      </w:pPr>
      <w:r>
        <w:t xml:space="preserve">        - UE Policy Associations (Collection)</w:t>
      </w:r>
    </w:p>
    <w:p w14:paraId="62AB7194" w14:textId="77777777" w:rsidR="008B734C" w:rsidRDefault="008B734C" w:rsidP="008B734C">
      <w:pPr>
        <w:pStyle w:val="PL"/>
      </w:pPr>
      <w:r>
        <w:t xml:space="preserve">      requestBody:</w:t>
      </w:r>
    </w:p>
    <w:p w14:paraId="663114FA" w14:textId="77777777" w:rsidR="008B734C" w:rsidRDefault="008B734C" w:rsidP="008B734C">
      <w:pPr>
        <w:pStyle w:val="PL"/>
      </w:pPr>
      <w:r>
        <w:t xml:space="preserve">        required: </w:t>
      </w:r>
      <w:proofErr w:type="gramStart"/>
      <w:r>
        <w:t>true</w:t>
      </w:r>
      <w:proofErr w:type="gramEnd"/>
    </w:p>
    <w:p w14:paraId="03FEAF56" w14:textId="77777777" w:rsidR="008B734C" w:rsidRDefault="008B734C" w:rsidP="008B734C">
      <w:pPr>
        <w:pStyle w:val="PL"/>
      </w:pPr>
      <w:r>
        <w:t xml:space="preserve">        content:</w:t>
      </w:r>
    </w:p>
    <w:p w14:paraId="5C993B06" w14:textId="77777777" w:rsidR="008B734C" w:rsidRDefault="008B734C" w:rsidP="008B734C">
      <w:pPr>
        <w:pStyle w:val="PL"/>
      </w:pPr>
      <w:r>
        <w:t xml:space="preserve">          application/json:</w:t>
      </w:r>
    </w:p>
    <w:p w14:paraId="7D7A4BA3" w14:textId="77777777" w:rsidR="008B734C" w:rsidRDefault="008B734C" w:rsidP="008B734C">
      <w:pPr>
        <w:pStyle w:val="PL"/>
      </w:pPr>
      <w:r>
        <w:t xml:space="preserve">            schema:</w:t>
      </w:r>
    </w:p>
    <w:p w14:paraId="57B4B316" w14:textId="77777777" w:rsidR="008B734C" w:rsidRDefault="008B734C" w:rsidP="008B734C">
      <w:pPr>
        <w:pStyle w:val="PL"/>
      </w:pPr>
      <w:r>
        <w:t xml:space="preserve">              $ref: '#/components/schemas/PolicyAssociationRequest'</w:t>
      </w:r>
    </w:p>
    <w:p w14:paraId="4A472B08" w14:textId="77777777" w:rsidR="008B734C" w:rsidRDefault="008B734C" w:rsidP="008B734C">
      <w:pPr>
        <w:pStyle w:val="PL"/>
      </w:pPr>
      <w:r>
        <w:t xml:space="preserve">      responses:</w:t>
      </w:r>
    </w:p>
    <w:p w14:paraId="274ABC28" w14:textId="77777777" w:rsidR="008B734C" w:rsidRDefault="008B734C" w:rsidP="008B734C">
      <w:pPr>
        <w:pStyle w:val="PL"/>
      </w:pPr>
      <w:r>
        <w:t xml:space="preserve">        '201':</w:t>
      </w:r>
    </w:p>
    <w:p w14:paraId="792113BC" w14:textId="77777777" w:rsidR="008B734C" w:rsidRDefault="008B734C" w:rsidP="008B734C">
      <w:pPr>
        <w:pStyle w:val="PL"/>
      </w:pPr>
      <w:r>
        <w:t xml:space="preserve">          description: Created</w:t>
      </w:r>
    </w:p>
    <w:p w14:paraId="04FEFEE6" w14:textId="77777777" w:rsidR="008B734C" w:rsidRDefault="008B734C" w:rsidP="008B734C">
      <w:pPr>
        <w:pStyle w:val="PL"/>
      </w:pPr>
      <w:r>
        <w:t xml:space="preserve">          content:</w:t>
      </w:r>
    </w:p>
    <w:p w14:paraId="45856ABD" w14:textId="77777777" w:rsidR="008B734C" w:rsidRDefault="008B734C" w:rsidP="008B734C">
      <w:pPr>
        <w:pStyle w:val="PL"/>
      </w:pPr>
      <w:r>
        <w:t xml:space="preserve">            application/json:</w:t>
      </w:r>
    </w:p>
    <w:p w14:paraId="2A5C9C71" w14:textId="77777777" w:rsidR="008B734C" w:rsidRDefault="008B734C" w:rsidP="008B734C">
      <w:pPr>
        <w:pStyle w:val="PL"/>
      </w:pPr>
      <w:r>
        <w:t xml:space="preserve">              schema:</w:t>
      </w:r>
    </w:p>
    <w:p w14:paraId="3DEA7557" w14:textId="77777777" w:rsidR="008B734C" w:rsidRDefault="008B734C" w:rsidP="008B734C">
      <w:pPr>
        <w:pStyle w:val="PL"/>
      </w:pPr>
      <w:r>
        <w:t xml:space="preserve">                $ref: '#/components/schemas/PolicyAssociation'</w:t>
      </w:r>
    </w:p>
    <w:p w14:paraId="66A45FB9" w14:textId="77777777" w:rsidR="008B734C" w:rsidRDefault="008B734C" w:rsidP="008B734C">
      <w:pPr>
        <w:pStyle w:val="PL"/>
      </w:pPr>
      <w:r>
        <w:t xml:space="preserve">          headers:</w:t>
      </w:r>
    </w:p>
    <w:p w14:paraId="4AF9233C" w14:textId="77777777" w:rsidR="008B734C" w:rsidRDefault="008B734C" w:rsidP="008B734C">
      <w:pPr>
        <w:pStyle w:val="PL"/>
      </w:pPr>
      <w:r>
        <w:t xml:space="preserve">            Location:</w:t>
      </w:r>
    </w:p>
    <w:p w14:paraId="52C98545" w14:textId="77777777" w:rsidR="008B734C" w:rsidRDefault="008B734C" w:rsidP="008B734C">
      <w:pPr>
        <w:pStyle w:val="PL"/>
      </w:pPr>
      <w:r>
        <w:t xml:space="preserve">              description: &gt;</w:t>
      </w:r>
    </w:p>
    <w:p w14:paraId="180A850E" w14:textId="77777777" w:rsidR="008B734C" w:rsidRDefault="008B734C" w:rsidP="008B734C">
      <w:pPr>
        <w:pStyle w:val="PL"/>
      </w:pPr>
      <w:r>
        <w:t xml:space="preserve">                Contains the URI of the newly created resource, according to the </w:t>
      </w:r>
      <w:proofErr w:type="gramStart"/>
      <w:r>
        <w:t>structure</w:t>
      </w:r>
      <w:proofErr w:type="gramEnd"/>
    </w:p>
    <w:p w14:paraId="669F2D85" w14:textId="77777777" w:rsidR="008B734C" w:rsidRDefault="008B734C" w:rsidP="008B734C">
      <w:pPr>
        <w:pStyle w:val="PL"/>
      </w:pPr>
      <w:r>
        <w:t xml:space="preserve">                {apiRoot}/npcf-ue-policy-control/v1/policies/{polAssoId}'</w:t>
      </w:r>
    </w:p>
    <w:p w14:paraId="03A23371" w14:textId="77777777" w:rsidR="008B734C" w:rsidRDefault="008B734C" w:rsidP="008B734C">
      <w:pPr>
        <w:pStyle w:val="PL"/>
      </w:pPr>
      <w:r>
        <w:t xml:space="preserve">              required: </w:t>
      </w:r>
      <w:proofErr w:type="gramStart"/>
      <w:r>
        <w:t>true</w:t>
      </w:r>
      <w:proofErr w:type="gramEnd"/>
    </w:p>
    <w:p w14:paraId="009C2DA7" w14:textId="77777777" w:rsidR="008B734C" w:rsidRDefault="008B734C" w:rsidP="008B734C">
      <w:pPr>
        <w:pStyle w:val="PL"/>
      </w:pPr>
      <w:r>
        <w:t xml:space="preserve">              schema:</w:t>
      </w:r>
    </w:p>
    <w:p w14:paraId="02900A9B" w14:textId="77777777" w:rsidR="008B734C" w:rsidRDefault="008B734C" w:rsidP="008B734C">
      <w:pPr>
        <w:pStyle w:val="PL"/>
      </w:pPr>
      <w:r>
        <w:t xml:space="preserve">                type: string</w:t>
      </w:r>
    </w:p>
    <w:p w14:paraId="6AF392DB" w14:textId="77777777" w:rsidR="008B734C" w:rsidRDefault="008B734C" w:rsidP="008B734C">
      <w:pPr>
        <w:pStyle w:val="PL"/>
      </w:pPr>
      <w:r>
        <w:t xml:space="preserve">        '400':</w:t>
      </w:r>
    </w:p>
    <w:p w14:paraId="1D55C9E4" w14:textId="77777777" w:rsidR="008B734C" w:rsidRDefault="008B734C" w:rsidP="008B734C">
      <w:pPr>
        <w:pStyle w:val="PL"/>
      </w:pPr>
      <w:r>
        <w:t xml:space="preserve">          $ref: 'TS29571_CommonData.yaml#/components/responses/400'</w:t>
      </w:r>
    </w:p>
    <w:p w14:paraId="7F2EF163" w14:textId="77777777" w:rsidR="008B734C" w:rsidRDefault="008B734C" w:rsidP="008B734C">
      <w:pPr>
        <w:pStyle w:val="PL"/>
      </w:pPr>
      <w:r>
        <w:t xml:space="preserve">        '401':</w:t>
      </w:r>
    </w:p>
    <w:p w14:paraId="46EF60B2" w14:textId="77777777" w:rsidR="008B734C" w:rsidRDefault="008B734C" w:rsidP="008B734C">
      <w:pPr>
        <w:pStyle w:val="PL"/>
      </w:pPr>
      <w:r>
        <w:t xml:space="preserve">          $ref: 'TS29571_CommonData.yaml#/components/responses/401'</w:t>
      </w:r>
    </w:p>
    <w:p w14:paraId="685D5EB5" w14:textId="77777777" w:rsidR="008B734C" w:rsidRDefault="008B734C" w:rsidP="008B734C">
      <w:pPr>
        <w:pStyle w:val="PL"/>
      </w:pPr>
      <w:r>
        <w:t xml:space="preserve">        '403':</w:t>
      </w:r>
    </w:p>
    <w:p w14:paraId="610741FC" w14:textId="77777777" w:rsidR="008B734C" w:rsidRDefault="008B734C" w:rsidP="008B734C">
      <w:pPr>
        <w:pStyle w:val="PL"/>
      </w:pPr>
      <w:r>
        <w:t xml:space="preserve">          $ref: 'TS29571_CommonData.yaml#/components/responses/403'</w:t>
      </w:r>
    </w:p>
    <w:p w14:paraId="6E7B4087" w14:textId="77777777" w:rsidR="008B734C" w:rsidRDefault="008B734C" w:rsidP="008B734C">
      <w:pPr>
        <w:pStyle w:val="PL"/>
      </w:pPr>
      <w:r>
        <w:t xml:space="preserve">        '404':</w:t>
      </w:r>
    </w:p>
    <w:p w14:paraId="09676F09" w14:textId="77777777" w:rsidR="008B734C" w:rsidRDefault="008B734C" w:rsidP="008B734C">
      <w:pPr>
        <w:pStyle w:val="PL"/>
      </w:pPr>
      <w:r>
        <w:t xml:space="preserve">          $ref: 'TS29571_CommonData.yaml#/components/responses/404'</w:t>
      </w:r>
    </w:p>
    <w:p w14:paraId="601B66A3" w14:textId="77777777" w:rsidR="008B734C" w:rsidRDefault="008B734C" w:rsidP="008B734C">
      <w:pPr>
        <w:pStyle w:val="PL"/>
      </w:pPr>
      <w:r>
        <w:t xml:space="preserve">        '411':</w:t>
      </w:r>
    </w:p>
    <w:p w14:paraId="163D682A" w14:textId="77777777" w:rsidR="008B734C" w:rsidRDefault="008B734C" w:rsidP="008B734C">
      <w:pPr>
        <w:pStyle w:val="PL"/>
      </w:pPr>
      <w:r>
        <w:t xml:space="preserve">          $ref: 'TS29571_CommonData.yaml#/components/responses/411'</w:t>
      </w:r>
    </w:p>
    <w:p w14:paraId="4CD1CAC7" w14:textId="77777777" w:rsidR="008B734C" w:rsidRDefault="008B734C" w:rsidP="008B734C">
      <w:pPr>
        <w:pStyle w:val="PL"/>
      </w:pPr>
      <w:r>
        <w:t xml:space="preserve">        '413':</w:t>
      </w:r>
    </w:p>
    <w:p w14:paraId="275D24FD" w14:textId="77777777" w:rsidR="008B734C" w:rsidRDefault="008B734C" w:rsidP="008B734C">
      <w:pPr>
        <w:pStyle w:val="PL"/>
      </w:pPr>
      <w:r>
        <w:t xml:space="preserve">          $ref: 'TS29571_CommonData.yaml#/components/responses/413'</w:t>
      </w:r>
    </w:p>
    <w:p w14:paraId="3B60B894" w14:textId="77777777" w:rsidR="008B734C" w:rsidRDefault="008B734C" w:rsidP="008B734C">
      <w:pPr>
        <w:pStyle w:val="PL"/>
      </w:pPr>
      <w:r>
        <w:t xml:space="preserve">        '415':</w:t>
      </w:r>
    </w:p>
    <w:p w14:paraId="0895E83A" w14:textId="77777777" w:rsidR="008B734C" w:rsidRDefault="008B734C" w:rsidP="008B734C">
      <w:pPr>
        <w:pStyle w:val="PL"/>
      </w:pPr>
      <w:r>
        <w:t xml:space="preserve">          $ref: 'TS29571_CommonData.yaml#/components/responses/415'</w:t>
      </w:r>
    </w:p>
    <w:p w14:paraId="79FAA01B" w14:textId="77777777" w:rsidR="008B734C" w:rsidRDefault="008B734C" w:rsidP="008B734C">
      <w:pPr>
        <w:pStyle w:val="PL"/>
      </w:pPr>
      <w:r>
        <w:t xml:space="preserve">        '429':</w:t>
      </w:r>
    </w:p>
    <w:p w14:paraId="1EDD1E00" w14:textId="77777777" w:rsidR="008B734C" w:rsidRDefault="008B734C" w:rsidP="008B734C">
      <w:pPr>
        <w:pStyle w:val="PL"/>
      </w:pPr>
      <w:r>
        <w:t xml:space="preserve">          $ref: 'TS29571_CommonData.yaml#/components/responses/429'</w:t>
      </w:r>
    </w:p>
    <w:p w14:paraId="23D4B8F3" w14:textId="77777777" w:rsidR="008B734C" w:rsidRDefault="008B734C" w:rsidP="008B734C">
      <w:pPr>
        <w:pStyle w:val="PL"/>
      </w:pPr>
      <w:r>
        <w:t xml:space="preserve">        '500':</w:t>
      </w:r>
    </w:p>
    <w:p w14:paraId="32C7F8AD" w14:textId="77777777" w:rsidR="008B734C" w:rsidRDefault="008B734C" w:rsidP="008B734C">
      <w:pPr>
        <w:pStyle w:val="PL"/>
      </w:pPr>
      <w:r>
        <w:t xml:space="preserve">          $ref: 'TS29571_CommonData.yaml#/components/responses/500'</w:t>
      </w:r>
    </w:p>
    <w:p w14:paraId="3C9BD9BE" w14:textId="77777777" w:rsidR="008B734C" w:rsidRDefault="008B734C" w:rsidP="008B734C">
      <w:pPr>
        <w:pStyle w:val="PL"/>
      </w:pPr>
      <w:r>
        <w:t xml:space="preserve">        '502':</w:t>
      </w:r>
    </w:p>
    <w:p w14:paraId="41FD2025" w14:textId="77777777" w:rsidR="008B734C" w:rsidRDefault="008B734C" w:rsidP="008B734C">
      <w:pPr>
        <w:pStyle w:val="PL"/>
      </w:pPr>
      <w:r>
        <w:t xml:space="preserve">          $ref: 'TS29571_CommonData.yaml#/components/responses/502'</w:t>
      </w:r>
    </w:p>
    <w:p w14:paraId="26C70848" w14:textId="77777777" w:rsidR="008B734C" w:rsidRDefault="008B734C" w:rsidP="008B734C">
      <w:pPr>
        <w:pStyle w:val="PL"/>
      </w:pPr>
      <w:r>
        <w:t xml:space="preserve">        '503':</w:t>
      </w:r>
    </w:p>
    <w:p w14:paraId="3C9567A8" w14:textId="77777777" w:rsidR="008B734C" w:rsidRDefault="008B734C" w:rsidP="008B734C">
      <w:pPr>
        <w:pStyle w:val="PL"/>
      </w:pPr>
      <w:r>
        <w:t xml:space="preserve">          $ref: 'TS29571_CommonData.yaml#/components/responses/503'</w:t>
      </w:r>
    </w:p>
    <w:p w14:paraId="4AB66608" w14:textId="77777777" w:rsidR="008B734C" w:rsidRDefault="008B734C" w:rsidP="008B734C">
      <w:pPr>
        <w:pStyle w:val="PL"/>
      </w:pPr>
      <w:r>
        <w:t xml:space="preserve">        default:</w:t>
      </w:r>
    </w:p>
    <w:p w14:paraId="52751E1E" w14:textId="77777777" w:rsidR="008B734C" w:rsidRDefault="008B734C" w:rsidP="008B734C">
      <w:pPr>
        <w:pStyle w:val="PL"/>
      </w:pPr>
      <w:r>
        <w:t xml:space="preserve">          $ref: 'TS29571_CommonData.yaml#/components/responses/default'</w:t>
      </w:r>
    </w:p>
    <w:p w14:paraId="72113D3C" w14:textId="77777777" w:rsidR="008B734C" w:rsidRDefault="008B734C" w:rsidP="008B734C">
      <w:pPr>
        <w:pStyle w:val="PL"/>
      </w:pPr>
      <w:r>
        <w:t xml:space="preserve">      callbacks:</w:t>
      </w:r>
    </w:p>
    <w:p w14:paraId="1A672CEC" w14:textId="77777777" w:rsidR="008B734C" w:rsidRDefault="008B734C" w:rsidP="008B734C">
      <w:pPr>
        <w:pStyle w:val="PL"/>
      </w:pPr>
      <w:r>
        <w:t xml:space="preserve">        policyUpdateNotification:</w:t>
      </w:r>
    </w:p>
    <w:p w14:paraId="0333129C" w14:textId="77777777" w:rsidR="008B734C" w:rsidRDefault="008B734C" w:rsidP="008B734C">
      <w:pPr>
        <w:pStyle w:val="PL"/>
      </w:pPr>
      <w:r>
        <w:t xml:space="preserve">          '{$</w:t>
      </w:r>
      <w:proofErr w:type="gramStart"/>
      <w:r>
        <w:t>request.body</w:t>
      </w:r>
      <w:proofErr w:type="gramEnd"/>
      <w:r>
        <w:t xml:space="preserve">#/notificationUri}/update': </w:t>
      </w:r>
    </w:p>
    <w:p w14:paraId="595D98FA" w14:textId="77777777" w:rsidR="008B734C" w:rsidRDefault="008B734C" w:rsidP="008B734C">
      <w:pPr>
        <w:pStyle w:val="PL"/>
      </w:pPr>
      <w:r>
        <w:t xml:space="preserve">            post:</w:t>
      </w:r>
    </w:p>
    <w:p w14:paraId="76C29266" w14:textId="77777777" w:rsidR="008B734C" w:rsidRDefault="008B734C" w:rsidP="008B734C">
      <w:pPr>
        <w:pStyle w:val="PL"/>
      </w:pPr>
      <w:r>
        <w:t xml:space="preserve">              requestBody:</w:t>
      </w:r>
    </w:p>
    <w:p w14:paraId="21775342" w14:textId="77777777" w:rsidR="008B734C" w:rsidRDefault="008B734C" w:rsidP="008B734C">
      <w:pPr>
        <w:pStyle w:val="PL"/>
      </w:pPr>
      <w:r>
        <w:t xml:space="preserve">                required: </w:t>
      </w:r>
      <w:proofErr w:type="gramStart"/>
      <w:r>
        <w:t>true</w:t>
      </w:r>
      <w:proofErr w:type="gramEnd"/>
    </w:p>
    <w:p w14:paraId="79C1DCB8" w14:textId="77777777" w:rsidR="008B734C" w:rsidRDefault="008B734C" w:rsidP="008B734C">
      <w:pPr>
        <w:pStyle w:val="PL"/>
      </w:pPr>
      <w:r>
        <w:t xml:space="preserve">                content:</w:t>
      </w:r>
    </w:p>
    <w:p w14:paraId="1D3D8591" w14:textId="77777777" w:rsidR="008B734C" w:rsidRDefault="008B734C" w:rsidP="008B734C">
      <w:pPr>
        <w:pStyle w:val="PL"/>
      </w:pPr>
      <w:r>
        <w:lastRenderedPageBreak/>
        <w:t xml:space="preserve">                  application/json:</w:t>
      </w:r>
    </w:p>
    <w:p w14:paraId="5C39D5EE" w14:textId="77777777" w:rsidR="008B734C" w:rsidRDefault="008B734C" w:rsidP="008B734C">
      <w:pPr>
        <w:pStyle w:val="PL"/>
      </w:pPr>
      <w:r>
        <w:t xml:space="preserve">                    schema:</w:t>
      </w:r>
    </w:p>
    <w:p w14:paraId="31D0E587" w14:textId="77777777" w:rsidR="008B734C" w:rsidRDefault="008B734C" w:rsidP="008B734C">
      <w:pPr>
        <w:pStyle w:val="PL"/>
      </w:pPr>
      <w:r>
        <w:t xml:space="preserve">                      $ref: '#/components/schemas/PolicyUpdate'</w:t>
      </w:r>
    </w:p>
    <w:p w14:paraId="36022C42" w14:textId="77777777" w:rsidR="008B734C" w:rsidRDefault="008B734C" w:rsidP="008B734C">
      <w:pPr>
        <w:pStyle w:val="PL"/>
      </w:pPr>
      <w:r>
        <w:t xml:space="preserve">              responses: </w:t>
      </w:r>
    </w:p>
    <w:p w14:paraId="0C68AD02" w14:textId="77777777" w:rsidR="008B734C" w:rsidRDefault="008B734C" w:rsidP="008B734C">
      <w:pPr>
        <w:pStyle w:val="PL"/>
      </w:pPr>
      <w:r>
        <w:t xml:space="preserve">                '200':</w:t>
      </w:r>
    </w:p>
    <w:p w14:paraId="26C1CEB7" w14:textId="77777777" w:rsidR="008B734C" w:rsidRDefault="008B734C" w:rsidP="008B734C">
      <w:pPr>
        <w:pStyle w:val="PL"/>
      </w:pPr>
      <w:r>
        <w:t xml:space="preserve">                  description: &gt;</w:t>
      </w:r>
    </w:p>
    <w:p w14:paraId="742403AA" w14:textId="77777777" w:rsidR="008B734C" w:rsidRDefault="008B734C" w:rsidP="008B734C">
      <w:pPr>
        <w:pStyle w:val="PL"/>
      </w:pPr>
      <w:r>
        <w:t xml:space="preserve">                    OK. The current applicable values corresponding to the policy control </w:t>
      </w:r>
      <w:proofErr w:type="gramStart"/>
      <w:r>
        <w:t>request</w:t>
      </w:r>
      <w:proofErr w:type="gramEnd"/>
    </w:p>
    <w:p w14:paraId="24AD9203" w14:textId="77777777" w:rsidR="008B734C" w:rsidRDefault="008B734C" w:rsidP="008B734C">
      <w:pPr>
        <w:pStyle w:val="PL"/>
      </w:pPr>
      <w:r>
        <w:t xml:space="preserve">                    trigger is </w:t>
      </w:r>
      <w:proofErr w:type="gramStart"/>
      <w:r>
        <w:t>reported</w:t>
      </w:r>
      <w:proofErr w:type="gramEnd"/>
    </w:p>
    <w:p w14:paraId="31C73D4E" w14:textId="77777777" w:rsidR="008B734C" w:rsidRDefault="008B734C" w:rsidP="008B734C">
      <w:pPr>
        <w:pStyle w:val="PL"/>
      </w:pPr>
      <w:r>
        <w:t xml:space="preserve">                  content:</w:t>
      </w:r>
    </w:p>
    <w:p w14:paraId="4387A65D" w14:textId="77777777" w:rsidR="008B734C" w:rsidRDefault="008B734C" w:rsidP="008B734C">
      <w:pPr>
        <w:pStyle w:val="PL"/>
      </w:pPr>
      <w:r>
        <w:t xml:space="preserve">                    application/json:</w:t>
      </w:r>
    </w:p>
    <w:p w14:paraId="46060D22" w14:textId="77777777" w:rsidR="008B734C" w:rsidRDefault="008B734C" w:rsidP="008B734C">
      <w:pPr>
        <w:pStyle w:val="PL"/>
      </w:pPr>
      <w:r>
        <w:t xml:space="preserve">                      schema:</w:t>
      </w:r>
    </w:p>
    <w:p w14:paraId="7132B8E6" w14:textId="77777777" w:rsidR="008B734C" w:rsidRDefault="008B734C" w:rsidP="008B734C">
      <w:pPr>
        <w:pStyle w:val="PL"/>
      </w:pPr>
      <w:r>
        <w:t xml:space="preserve">                        $ref: '#/components/schemas/UeRequestedValueRep'</w:t>
      </w:r>
    </w:p>
    <w:p w14:paraId="41EC50CE" w14:textId="77777777" w:rsidR="008B734C" w:rsidRDefault="008B734C" w:rsidP="008B734C">
      <w:pPr>
        <w:pStyle w:val="PL"/>
      </w:pPr>
      <w:r>
        <w:t xml:space="preserve">                '204':</w:t>
      </w:r>
    </w:p>
    <w:p w14:paraId="21E4D56A" w14:textId="77777777" w:rsidR="008B734C" w:rsidRDefault="008B734C" w:rsidP="008B734C">
      <w:pPr>
        <w:pStyle w:val="PL"/>
      </w:pPr>
      <w:r>
        <w:t xml:space="preserve">                  description: No Content, Notification was </w:t>
      </w:r>
      <w:proofErr w:type="gramStart"/>
      <w:r>
        <w:t>successful</w:t>
      </w:r>
      <w:proofErr w:type="gramEnd"/>
    </w:p>
    <w:p w14:paraId="62DC1088" w14:textId="77777777" w:rsidR="008B734C" w:rsidRDefault="008B734C" w:rsidP="008B734C">
      <w:pPr>
        <w:pStyle w:val="PL"/>
        <w:rPr>
          <w:lang w:val="en-US"/>
        </w:rPr>
      </w:pPr>
      <w:r>
        <w:t xml:space="preserve">                '307':</w:t>
      </w:r>
      <w:bookmarkStart w:id="482" w:name="_Hlk71032475"/>
      <w:r>
        <w:rPr>
          <w:lang w:val="en-US"/>
        </w:rPr>
        <w:t xml:space="preserve"> </w:t>
      </w:r>
    </w:p>
    <w:p w14:paraId="2F73271F" w14:textId="77777777" w:rsidR="008B734C" w:rsidRDefault="008B734C" w:rsidP="008B734C">
      <w:pPr>
        <w:pStyle w:val="PL"/>
      </w:pPr>
      <w:r>
        <w:rPr>
          <w:lang w:val="en-US"/>
        </w:rPr>
        <w:t xml:space="preserve">                  $ref: </w:t>
      </w:r>
      <w:r>
        <w:t>'TS29571_CommonData.yaml#/components/responses/307'</w:t>
      </w:r>
      <w:bookmarkEnd w:id="482"/>
    </w:p>
    <w:p w14:paraId="6FB09172" w14:textId="77777777" w:rsidR="008B734C" w:rsidRDefault="008B734C" w:rsidP="008B734C">
      <w:pPr>
        <w:pStyle w:val="PL"/>
        <w:rPr>
          <w:lang w:val="en-US"/>
        </w:rPr>
      </w:pPr>
      <w:r>
        <w:t xml:space="preserve">                '308':</w:t>
      </w:r>
      <w:r>
        <w:rPr>
          <w:lang w:val="en-US"/>
        </w:rPr>
        <w:t xml:space="preserve"> </w:t>
      </w:r>
    </w:p>
    <w:p w14:paraId="63C8C3AA" w14:textId="77777777" w:rsidR="008B734C" w:rsidRDefault="008B734C" w:rsidP="008B734C">
      <w:pPr>
        <w:pStyle w:val="PL"/>
      </w:pPr>
      <w:r>
        <w:rPr>
          <w:lang w:val="en-US"/>
        </w:rPr>
        <w:t xml:space="preserve">                  $ref: </w:t>
      </w:r>
      <w:r>
        <w:t>'TS29571_CommonData.yaml#/components/responses/308'</w:t>
      </w:r>
    </w:p>
    <w:p w14:paraId="28073756" w14:textId="77777777" w:rsidR="008B734C" w:rsidRDefault="008B734C" w:rsidP="008B734C">
      <w:pPr>
        <w:pStyle w:val="PL"/>
      </w:pPr>
      <w:r>
        <w:t xml:space="preserve">                '400':</w:t>
      </w:r>
    </w:p>
    <w:p w14:paraId="37E2AB45" w14:textId="77777777" w:rsidR="008B734C" w:rsidRDefault="008B734C" w:rsidP="008B734C">
      <w:pPr>
        <w:pStyle w:val="PL"/>
      </w:pPr>
      <w:r>
        <w:t xml:space="preserve">                  $ref: 'TS29571_CommonData.yaml#/components/responses/400'</w:t>
      </w:r>
    </w:p>
    <w:p w14:paraId="0DD1456B" w14:textId="77777777" w:rsidR="008B734C" w:rsidRDefault="008B734C" w:rsidP="008B734C">
      <w:pPr>
        <w:pStyle w:val="PL"/>
      </w:pPr>
      <w:r>
        <w:t xml:space="preserve">                '401':</w:t>
      </w:r>
    </w:p>
    <w:p w14:paraId="3060DB0F" w14:textId="77777777" w:rsidR="008B734C" w:rsidRDefault="008B734C" w:rsidP="008B734C">
      <w:pPr>
        <w:pStyle w:val="PL"/>
      </w:pPr>
      <w:r>
        <w:t xml:space="preserve">                  $ref: 'TS29571_CommonData.yaml#/components/responses/401'</w:t>
      </w:r>
    </w:p>
    <w:p w14:paraId="0EC0A957" w14:textId="77777777" w:rsidR="008B734C" w:rsidRDefault="008B734C" w:rsidP="008B734C">
      <w:pPr>
        <w:pStyle w:val="PL"/>
      </w:pPr>
      <w:r>
        <w:t xml:space="preserve">                '403':</w:t>
      </w:r>
    </w:p>
    <w:p w14:paraId="102D2EBF" w14:textId="77777777" w:rsidR="008B734C" w:rsidRDefault="008B734C" w:rsidP="008B734C">
      <w:pPr>
        <w:pStyle w:val="PL"/>
      </w:pPr>
      <w:r>
        <w:t xml:space="preserve">                  $ref: 'TS29571_CommonData.yaml#/components/responses/403'</w:t>
      </w:r>
    </w:p>
    <w:p w14:paraId="30671B72" w14:textId="77777777" w:rsidR="008B734C" w:rsidRDefault="008B734C" w:rsidP="008B734C">
      <w:pPr>
        <w:pStyle w:val="PL"/>
      </w:pPr>
      <w:r>
        <w:t xml:space="preserve">                '404':</w:t>
      </w:r>
    </w:p>
    <w:p w14:paraId="7E94B7E1" w14:textId="77777777" w:rsidR="008B734C" w:rsidRDefault="008B734C" w:rsidP="008B734C">
      <w:pPr>
        <w:pStyle w:val="PL"/>
      </w:pPr>
      <w:r>
        <w:t xml:space="preserve">                  $ref: 'TS29571_CommonData.yaml#/components/responses/404'</w:t>
      </w:r>
    </w:p>
    <w:p w14:paraId="2A5F4048" w14:textId="77777777" w:rsidR="008B734C" w:rsidRDefault="008B734C" w:rsidP="008B734C">
      <w:pPr>
        <w:pStyle w:val="PL"/>
      </w:pPr>
      <w:r>
        <w:t xml:space="preserve">                '411':</w:t>
      </w:r>
    </w:p>
    <w:p w14:paraId="2331C248" w14:textId="77777777" w:rsidR="008B734C" w:rsidRDefault="008B734C" w:rsidP="008B734C">
      <w:pPr>
        <w:pStyle w:val="PL"/>
      </w:pPr>
      <w:r>
        <w:t xml:space="preserve">                  $ref: 'TS29571_CommonData.yaml#/components/responses/411'</w:t>
      </w:r>
    </w:p>
    <w:p w14:paraId="46F6F981" w14:textId="77777777" w:rsidR="008B734C" w:rsidRDefault="008B734C" w:rsidP="008B734C">
      <w:pPr>
        <w:pStyle w:val="PL"/>
      </w:pPr>
      <w:r>
        <w:t xml:space="preserve">                '413':</w:t>
      </w:r>
    </w:p>
    <w:p w14:paraId="0BCEB04B" w14:textId="77777777" w:rsidR="008B734C" w:rsidRDefault="008B734C" w:rsidP="008B734C">
      <w:pPr>
        <w:pStyle w:val="PL"/>
      </w:pPr>
      <w:r>
        <w:t xml:space="preserve">                  $ref: 'TS29571_CommonData.yaml#/components/responses/413'</w:t>
      </w:r>
    </w:p>
    <w:p w14:paraId="134DEC57" w14:textId="77777777" w:rsidR="008B734C" w:rsidRDefault="008B734C" w:rsidP="008B734C">
      <w:pPr>
        <w:pStyle w:val="PL"/>
      </w:pPr>
      <w:r>
        <w:t xml:space="preserve">                '415':</w:t>
      </w:r>
    </w:p>
    <w:p w14:paraId="2F7076D6" w14:textId="77777777" w:rsidR="008B734C" w:rsidRDefault="008B734C" w:rsidP="008B734C">
      <w:pPr>
        <w:pStyle w:val="PL"/>
      </w:pPr>
      <w:r>
        <w:t xml:space="preserve">                  $ref: 'TS29571_CommonData.yaml#/components/responses/415'</w:t>
      </w:r>
    </w:p>
    <w:p w14:paraId="088BB02F" w14:textId="77777777" w:rsidR="008B734C" w:rsidRDefault="008B734C" w:rsidP="008B734C">
      <w:pPr>
        <w:pStyle w:val="PL"/>
      </w:pPr>
      <w:r>
        <w:t xml:space="preserve">                '429':</w:t>
      </w:r>
    </w:p>
    <w:p w14:paraId="71F2B6A4" w14:textId="77777777" w:rsidR="008B734C" w:rsidRDefault="008B734C" w:rsidP="008B734C">
      <w:pPr>
        <w:pStyle w:val="PL"/>
      </w:pPr>
      <w:r>
        <w:t xml:space="preserve">                  $ref: 'TS29571_CommonData.yaml#/components/responses/429'</w:t>
      </w:r>
    </w:p>
    <w:p w14:paraId="07559AEE" w14:textId="77777777" w:rsidR="008B734C" w:rsidRDefault="008B734C" w:rsidP="008B734C">
      <w:pPr>
        <w:pStyle w:val="PL"/>
      </w:pPr>
      <w:r>
        <w:t xml:space="preserve">                '500':</w:t>
      </w:r>
    </w:p>
    <w:p w14:paraId="7A255EEB" w14:textId="77777777" w:rsidR="008B734C" w:rsidRDefault="008B734C" w:rsidP="008B734C">
      <w:pPr>
        <w:pStyle w:val="PL"/>
      </w:pPr>
      <w:r>
        <w:t xml:space="preserve">                  $ref: 'TS29571_CommonData.yaml#/components/responses/500'</w:t>
      </w:r>
    </w:p>
    <w:p w14:paraId="06B761FF" w14:textId="77777777" w:rsidR="008B734C" w:rsidRDefault="008B734C" w:rsidP="008B734C">
      <w:pPr>
        <w:pStyle w:val="PL"/>
      </w:pPr>
      <w:r>
        <w:t xml:space="preserve">                '502':</w:t>
      </w:r>
    </w:p>
    <w:p w14:paraId="44373A98" w14:textId="77777777" w:rsidR="008B734C" w:rsidRDefault="008B734C" w:rsidP="008B734C">
      <w:pPr>
        <w:pStyle w:val="PL"/>
      </w:pPr>
      <w:r>
        <w:t xml:space="preserve">                  $ref: 'TS29571_CommonData.yaml#/components/responses/502'</w:t>
      </w:r>
    </w:p>
    <w:p w14:paraId="15CFB396" w14:textId="77777777" w:rsidR="008B734C" w:rsidRDefault="008B734C" w:rsidP="008B734C">
      <w:pPr>
        <w:pStyle w:val="PL"/>
      </w:pPr>
      <w:r>
        <w:t xml:space="preserve">                '503':</w:t>
      </w:r>
    </w:p>
    <w:p w14:paraId="5C293737" w14:textId="77777777" w:rsidR="008B734C" w:rsidRDefault="008B734C" w:rsidP="008B734C">
      <w:pPr>
        <w:pStyle w:val="PL"/>
      </w:pPr>
      <w:r>
        <w:t xml:space="preserve">                  $ref: 'TS29571_CommonData.yaml#/components/responses/503'</w:t>
      </w:r>
    </w:p>
    <w:p w14:paraId="34381BE3" w14:textId="77777777" w:rsidR="008B734C" w:rsidRDefault="008B734C" w:rsidP="008B734C">
      <w:pPr>
        <w:pStyle w:val="PL"/>
      </w:pPr>
      <w:r>
        <w:t xml:space="preserve">                default:</w:t>
      </w:r>
    </w:p>
    <w:p w14:paraId="6792A44F" w14:textId="77777777" w:rsidR="008B734C" w:rsidRDefault="008B734C" w:rsidP="008B734C">
      <w:pPr>
        <w:pStyle w:val="PL"/>
      </w:pPr>
      <w:r>
        <w:t xml:space="preserve">                  $ref: 'TS29571_CommonData.yaml#/components/responses/default'</w:t>
      </w:r>
    </w:p>
    <w:p w14:paraId="7FB66A86" w14:textId="77777777" w:rsidR="008B734C" w:rsidRDefault="008B734C" w:rsidP="008B734C">
      <w:pPr>
        <w:pStyle w:val="PL"/>
      </w:pPr>
      <w:r>
        <w:t xml:space="preserve">        policyAssocitionTerminationRequestNotification:</w:t>
      </w:r>
    </w:p>
    <w:p w14:paraId="1421923D" w14:textId="77777777" w:rsidR="008B734C" w:rsidRDefault="008B734C" w:rsidP="008B734C">
      <w:pPr>
        <w:pStyle w:val="PL"/>
      </w:pPr>
      <w:r>
        <w:t xml:space="preserve">          '{$</w:t>
      </w:r>
      <w:proofErr w:type="gramStart"/>
      <w:r>
        <w:t>request.body</w:t>
      </w:r>
      <w:proofErr w:type="gramEnd"/>
      <w:r>
        <w:t xml:space="preserve">#/notificationUri}/terminate': </w:t>
      </w:r>
    </w:p>
    <w:p w14:paraId="66F3F5DD" w14:textId="77777777" w:rsidR="008B734C" w:rsidRDefault="008B734C" w:rsidP="008B734C">
      <w:pPr>
        <w:pStyle w:val="PL"/>
      </w:pPr>
      <w:r>
        <w:t xml:space="preserve">            post:</w:t>
      </w:r>
    </w:p>
    <w:p w14:paraId="382C18F8" w14:textId="77777777" w:rsidR="008B734C" w:rsidRDefault="008B734C" w:rsidP="008B734C">
      <w:pPr>
        <w:pStyle w:val="PL"/>
      </w:pPr>
      <w:r>
        <w:t xml:space="preserve">              requestBody:</w:t>
      </w:r>
    </w:p>
    <w:p w14:paraId="0EC6BB56" w14:textId="77777777" w:rsidR="008B734C" w:rsidRDefault="008B734C" w:rsidP="008B734C">
      <w:pPr>
        <w:pStyle w:val="PL"/>
      </w:pPr>
      <w:r>
        <w:t xml:space="preserve">                required: </w:t>
      </w:r>
      <w:proofErr w:type="gramStart"/>
      <w:r>
        <w:t>true</w:t>
      </w:r>
      <w:proofErr w:type="gramEnd"/>
    </w:p>
    <w:p w14:paraId="790D9287" w14:textId="77777777" w:rsidR="008B734C" w:rsidRDefault="008B734C" w:rsidP="008B734C">
      <w:pPr>
        <w:pStyle w:val="PL"/>
      </w:pPr>
      <w:r>
        <w:t xml:space="preserve">                content:</w:t>
      </w:r>
    </w:p>
    <w:p w14:paraId="18BB3F67" w14:textId="77777777" w:rsidR="008B734C" w:rsidRDefault="008B734C" w:rsidP="008B734C">
      <w:pPr>
        <w:pStyle w:val="PL"/>
      </w:pPr>
      <w:r>
        <w:t xml:space="preserve">                  application/json:</w:t>
      </w:r>
    </w:p>
    <w:p w14:paraId="627C1DB8" w14:textId="77777777" w:rsidR="008B734C" w:rsidRDefault="008B734C" w:rsidP="008B734C">
      <w:pPr>
        <w:pStyle w:val="PL"/>
      </w:pPr>
      <w:r>
        <w:t xml:space="preserve">                    schema:</w:t>
      </w:r>
    </w:p>
    <w:p w14:paraId="4E8D0ABD" w14:textId="77777777" w:rsidR="008B734C" w:rsidRDefault="008B734C" w:rsidP="008B734C">
      <w:pPr>
        <w:pStyle w:val="PL"/>
      </w:pPr>
      <w:r>
        <w:t xml:space="preserve">                      $ref: '#/components/schemas/TerminationNotification'</w:t>
      </w:r>
    </w:p>
    <w:p w14:paraId="13E1C7E9" w14:textId="77777777" w:rsidR="008B734C" w:rsidRDefault="008B734C" w:rsidP="008B734C">
      <w:pPr>
        <w:pStyle w:val="PL"/>
      </w:pPr>
      <w:r>
        <w:t xml:space="preserve">              responses:</w:t>
      </w:r>
    </w:p>
    <w:p w14:paraId="57BEE18D" w14:textId="77777777" w:rsidR="008B734C" w:rsidRDefault="008B734C" w:rsidP="008B734C">
      <w:pPr>
        <w:pStyle w:val="PL"/>
      </w:pPr>
      <w:r>
        <w:t xml:space="preserve">                '204':</w:t>
      </w:r>
    </w:p>
    <w:p w14:paraId="50DFC8FF" w14:textId="77777777" w:rsidR="008B734C" w:rsidRDefault="008B734C" w:rsidP="008B734C">
      <w:pPr>
        <w:pStyle w:val="PL"/>
      </w:pPr>
      <w:r>
        <w:t xml:space="preserve">                  description: No Content, Notification was </w:t>
      </w:r>
      <w:proofErr w:type="gramStart"/>
      <w:r>
        <w:t>successful</w:t>
      </w:r>
      <w:proofErr w:type="gramEnd"/>
    </w:p>
    <w:p w14:paraId="342EB242" w14:textId="77777777" w:rsidR="008B734C" w:rsidRDefault="008B734C" w:rsidP="008B734C">
      <w:pPr>
        <w:pStyle w:val="PL"/>
        <w:rPr>
          <w:lang w:val="en-US"/>
        </w:rPr>
      </w:pPr>
      <w:r>
        <w:t xml:space="preserve">                '307':</w:t>
      </w:r>
      <w:r>
        <w:rPr>
          <w:lang w:val="en-US"/>
        </w:rPr>
        <w:t xml:space="preserve"> </w:t>
      </w:r>
    </w:p>
    <w:p w14:paraId="7E795CB9" w14:textId="77777777" w:rsidR="008B734C" w:rsidRDefault="008B734C" w:rsidP="008B734C">
      <w:pPr>
        <w:pStyle w:val="PL"/>
      </w:pPr>
      <w:r>
        <w:rPr>
          <w:lang w:val="en-US"/>
        </w:rPr>
        <w:t xml:space="preserve">                  $ref: </w:t>
      </w:r>
      <w:r>
        <w:t>'TS29571_CommonData.yaml#/components/responses/307'</w:t>
      </w:r>
    </w:p>
    <w:p w14:paraId="10E721BE" w14:textId="77777777" w:rsidR="008B734C" w:rsidRDefault="008B734C" w:rsidP="008B734C">
      <w:pPr>
        <w:pStyle w:val="PL"/>
        <w:rPr>
          <w:lang w:val="en-US"/>
        </w:rPr>
      </w:pPr>
      <w:r>
        <w:t xml:space="preserve">                '308':</w:t>
      </w:r>
      <w:r>
        <w:rPr>
          <w:lang w:val="en-US"/>
        </w:rPr>
        <w:t xml:space="preserve"> </w:t>
      </w:r>
    </w:p>
    <w:p w14:paraId="0E06254E" w14:textId="77777777" w:rsidR="008B734C" w:rsidRDefault="008B734C" w:rsidP="008B734C">
      <w:pPr>
        <w:pStyle w:val="PL"/>
      </w:pPr>
      <w:r>
        <w:rPr>
          <w:lang w:val="en-US"/>
        </w:rPr>
        <w:t xml:space="preserve">                  $ref: </w:t>
      </w:r>
      <w:r>
        <w:t>'TS29571_CommonData.yaml#/components/responses/308'</w:t>
      </w:r>
    </w:p>
    <w:p w14:paraId="1CD1EC6B" w14:textId="77777777" w:rsidR="008B734C" w:rsidRDefault="008B734C" w:rsidP="008B734C">
      <w:pPr>
        <w:pStyle w:val="PL"/>
      </w:pPr>
      <w:r>
        <w:t xml:space="preserve">                '400':</w:t>
      </w:r>
    </w:p>
    <w:p w14:paraId="3C67787F" w14:textId="77777777" w:rsidR="008B734C" w:rsidRDefault="008B734C" w:rsidP="008B734C">
      <w:pPr>
        <w:pStyle w:val="PL"/>
      </w:pPr>
      <w:r>
        <w:t xml:space="preserve">                  $ref: 'TS29571_CommonData.yaml#/components/responses/400'</w:t>
      </w:r>
    </w:p>
    <w:p w14:paraId="68867FBE" w14:textId="77777777" w:rsidR="008B734C" w:rsidRDefault="008B734C" w:rsidP="008B734C">
      <w:pPr>
        <w:pStyle w:val="PL"/>
      </w:pPr>
      <w:r>
        <w:t xml:space="preserve">                '401':</w:t>
      </w:r>
    </w:p>
    <w:p w14:paraId="0ADF938A" w14:textId="77777777" w:rsidR="008B734C" w:rsidRDefault="008B734C" w:rsidP="008B734C">
      <w:pPr>
        <w:pStyle w:val="PL"/>
      </w:pPr>
      <w:r>
        <w:t xml:space="preserve">                  $ref: 'TS29571_CommonData.yaml#/components/responses/401'</w:t>
      </w:r>
    </w:p>
    <w:p w14:paraId="3E2BBDBF" w14:textId="77777777" w:rsidR="008B734C" w:rsidRDefault="008B734C" w:rsidP="008B734C">
      <w:pPr>
        <w:pStyle w:val="PL"/>
      </w:pPr>
      <w:r>
        <w:t xml:space="preserve">                '403':</w:t>
      </w:r>
    </w:p>
    <w:p w14:paraId="2F1B0D19" w14:textId="77777777" w:rsidR="008B734C" w:rsidRDefault="008B734C" w:rsidP="008B734C">
      <w:pPr>
        <w:pStyle w:val="PL"/>
      </w:pPr>
      <w:r>
        <w:t xml:space="preserve">                  $ref: 'TS29571_CommonData.yaml#/components/responses/403'</w:t>
      </w:r>
    </w:p>
    <w:p w14:paraId="3BD24136" w14:textId="77777777" w:rsidR="008B734C" w:rsidRDefault="008B734C" w:rsidP="008B734C">
      <w:pPr>
        <w:pStyle w:val="PL"/>
      </w:pPr>
      <w:r>
        <w:t xml:space="preserve">                '404':</w:t>
      </w:r>
    </w:p>
    <w:p w14:paraId="0C1C9940" w14:textId="77777777" w:rsidR="008B734C" w:rsidRDefault="008B734C" w:rsidP="008B734C">
      <w:pPr>
        <w:pStyle w:val="PL"/>
      </w:pPr>
      <w:r>
        <w:t xml:space="preserve">                  $ref: 'TS29571_CommonData.yaml#/components/responses/404'</w:t>
      </w:r>
    </w:p>
    <w:p w14:paraId="402FDD8E" w14:textId="77777777" w:rsidR="008B734C" w:rsidRDefault="008B734C" w:rsidP="008B734C">
      <w:pPr>
        <w:pStyle w:val="PL"/>
      </w:pPr>
      <w:r>
        <w:t xml:space="preserve">                '411':</w:t>
      </w:r>
    </w:p>
    <w:p w14:paraId="075357FF" w14:textId="77777777" w:rsidR="008B734C" w:rsidRDefault="008B734C" w:rsidP="008B734C">
      <w:pPr>
        <w:pStyle w:val="PL"/>
      </w:pPr>
      <w:r>
        <w:t xml:space="preserve">                  $ref: 'TS29571_CommonData.yaml#/components/responses/411'</w:t>
      </w:r>
    </w:p>
    <w:p w14:paraId="23638916" w14:textId="77777777" w:rsidR="008B734C" w:rsidRDefault="008B734C" w:rsidP="008B734C">
      <w:pPr>
        <w:pStyle w:val="PL"/>
      </w:pPr>
      <w:r>
        <w:t xml:space="preserve">                '413':</w:t>
      </w:r>
    </w:p>
    <w:p w14:paraId="3C8ED45A" w14:textId="77777777" w:rsidR="008B734C" w:rsidRDefault="008B734C" w:rsidP="008B734C">
      <w:pPr>
        <w:pStyle w:val="PL"/>
      </w:pPr>
      <w:r>
        <w:t xml:space="preserve">                  $ref: 'TS29571_CommonData.yaml#/components/responses/413'</w:t>
      </w:r>
    </w:p>
    <w:p w14:paraId="4E7565D9" w14:textId="77777777" w:rsidR="008B734C" w:rsidRDefault="008B734C" w:rsidP="008B734C">
      <w:pPr>
        <w:pStyle w:val="PL"/>
      </w:pPr>
      <w:r>
        <w:t xml:space="preserve">                '415':</w:t>
      </w:r>
    </w:p>
    <w:p w14:paraId="08D117EB" w14:textId="77777777" w:rsidR="008B734C" w:rsidRDefault="008B734C" w:rsidP="008B734C">
      <w:pPr>
        <w:pStyle w:val="PL"/>
      </w:pPr>
      <w:r>
        <w:t xml:space="preserve">                  $ref: 'TS29571_CommonData.yaml#/components/responses/415'</w:t>
      </w:r>
    </w:p>
    <w:p w14:paraId="588F3CEE" w14:textId="77777777" w:rsidR="008B734C" w:rsidRDefault="008B734C" w:rsidP="008B734C">
      <w:pPr>
        <w:pStyle w:val="PL"/>
      </w:pPr>
      <w:r>
        <w:t xml:space="preserve">                '429':</w:t>
      </w:r>
    </w:p>
    <w:p w14:paraId="0A2156E6" w14:textId="77777777" w:rsidR="008B734C" w:rsidRDefault="008B734C" w:rsidP="008B734C">
      <w:pPr>
        <w:pStyle w:val="PL"/>
      </w:pPr>
      <w:r>
        <w:t xml:space="preserve">                  $ref: 'TS29571_CommonData.yaml#/components/responses/429'</w:t>
      </w:r>
    </w:p>
    <w:p w14:paraId="3C0F6044" w14:textId="77777777" w:rsidR="008B734C" w:rsidRDefault="008B734C" w:rsidP="008B734C">
      <w:pPr>
        <w:pStyle w:val="PL"/>
      </w:pPr>
      <w:r>
        <w:t xml:space="preserve">                '500':</w:t>
      </w:r>
    </w:p>
    <w:p w14:paraId="34ECD8B6" w14:textId="77777777" w:rsidR="008B734C" w:rsidRDefault="008B734C" w:rsidP="008B734C">
      <w:pPr>
        <w:pStyle w:val="PL"/>
      </w:pPr>
      <w:r>
        <w:t xml:space="preserve">                  $ref: 'TS29571_CommonData.yaml#/components/responses/500'</w:t>
      </w:r>
    </w:p>
    <w:p w14:paraId="7D4286F2" w14:textId="77777777" w:rsidR="008B734C" w:rsidRDefault="008B734C" w:rsidP="008B734C">
      <w:pPr>
        <w:pStyle w:val="PL"/>
      </w:pPr>
      <w:r>
        <w:t xml:space="preserve">                '502':</w:t>
      </w:r>
    </w:p>
    <w:p w14:paraId="7C3FE108" w14:textId="77777777" w:rsidR="008B734C" w:rsidRDefault="008B734C" w:rsidP="008B734C">
      <w:pPr>
        <w:pStyle w:val="PL"/>
      </w:pPr>
      <w:r>
        <w:t xml:space="preserve">                  $ref: 'TS29571_CommonData.yaml#/components/responses/502'</w:t>
      </w:r>
    </w:p>
    <w:p w14:paraId="39A8D822" w14:textId="77777777" w:rsidR="008B734C" w:rsidRDefault="008B734C" w:rsidP="008B734C">
      <w:pPr>
        <w:pStyle w:val="PL"/>
      </w:pPr>
      <w:r>
        <w:lastRenderedPageBreak/>
        <w:t xml:space="preserve">                '503':</w:t>
      </w:r>
    </w:p>
    <w:p w14:paraId="1D785D4E" w14:textId="77777777" w:rsidR="008B734C" w:rsidRDefault="008B734C" w:rsidP="008B734C">
      <w:pPr>
        <w:pStyle w:val="PL"/>
      </w:pPr>
      <w:r>
        <w:t xml:space="preserve">                  $ref: 'TS29571_CommonData.yaml#/components/responses/503'</w:t>
      </w:r>
    </w:p>
    <w:p w14:paraId="2DA041B8" w14:textId="77777777" w:rsidR="008B734C" w:rsidRDefault="008B734C" w:rsidP="008B734C">
      <w:pPr>
        <w:pStyle w:val="PL"/>
      </w:pPr>
      <w:r>
        <w:t xml:space="preserve">                default:</w:t>
      </w:r>
    </w:p>
    <w:p w14:paraId="7805F526" w14:textId="77777777" w:rsidR="008B734C" w:rsidRDefault="008B734C" w:rsidP="008B734C">
      <w:pPr>
        <w:pStyle w:val="PL"/>
      </w:pPr>
      <w:r>
        <w:t xml:space="preserve">                  $ref: 'TS29571_CommonData.yaml#/components/responses/default'</w:t>
      </w:r>
    </w:p>
    <w:p w14:paraId="179AB3AF" w14:textId="77777777" w:rsidR="008B734C" w:rsidRDefault="008B734C" w:rsidP="008B734C">
      <w:pPr>
        <w:pStyle w:val="PL"/>
      </w:pPr>
    </w:p>
    <w:p w14:paraId="24EC043D" w14:textId="77777777" w:rsidR="008B734C" w:rsidRDefault="008B734C" w:rsidP="008B734C">
      <w:pPr>
        <w:pStyle w:val="PL"/>
      </w:pPr>
      <w:r>
        <w:t xml:space="preserve">  /policies/{polAssoId}:</w:t>
      </w:r>
    </w:p>
    <w:p w14:paraId="0D6B4C77" w14:textId="77777777" w:rsidR="008B734C" w:rsidRDefault="008B734C" w:rsidP="008B734C">
      <w:pPr>
        <w:pStyle w:val="PL"/>
      </w:pPr>
      <w:r>
        <w:t xml:space="preserve">    get:</w:t>
      </w:r>
    </w:p>
    <w:p w14:paraId="68611C76" w14:textId="77777777" w:rsidR="008B734C" w:rsidRDefault="008B734C" w:rsidP="008B734C">
      <w:pPr>
        <w:pStyle w:val="PL"/>
      </w:pPr>
      <w:r>
        <w:t xml:space="preserve">      operationId: ReadIndividualUEPolicyAssociation</w:t>
      </w:r>
    </w:p>
    <w:p w14:paraId="708DD3A6" w14:textId="77777777" w:rsidR="008B734C" w:rsidRDefault="008B734C" w:rsidP="008B734C">
      <w:pPr>
        <w:pStyle w:val="PL"/>
      </w:pPr>
      <w:r>
        <w:t xml:space="preserve">      summary: Read individual UE policy association.</w:t>
      </w:r>
    </w:p>
    <w:p w14:paraId="0BFD8005" w14:textId="77777777" w:rsidR="008B734C" w:rsidRDefault="008B734C" w:rsidP="008B734C">
      <w:pPr>
        <w:pStyle w:val="PL"/>
      </w:pPr>
      <w:r>
        <w:t xml:space="preserve">      tags:</w:t>
      </w:r>
    </w:p>
    <w:p w14:paraId="1724E4E9" w14:textId="77777777" w:rsidR="008B734C" w:rsidRDefault="008B734C" w:rsidP="008B734C">
      <w:pPr>
        <w:pStyle w:val="PL"/>
      </w:pPr>
      <w:r>
        <w:t xml:space="preserve">        - Individual UE Policy Association (Document)</w:t>
      </w:r>
    </w:p>
    <w:p w14:paraId="7D6E6EBF" w14:textId="77777777" w:rsidR="008B734C" w:rsidRDefault="008B734C" w:rsidP="008B734C">
      <w:pPr>
        <w:pStyle w:val="PL"/>
      </w:pPr>
      <w:r>
        <w:t xml:space="preserve">      parameters:</w:t>
      </w:r>
    </w:p>
    <w:p w14:paraId="109B86C2" w14:textId="77777777" w:rsidR="008B734C" w:rsidRDefault="008B734C" w:rsidP="008B734C">
      <w:pPr>
        <w:pStyle w:val="PL"/>
      </w:pPr>
      <w:r>
        <w:t xml:space="preserve">        - name: polAssoId</w:t>
      </w:r>
    </w:p>
    <w:p w14:paraId="398D6D36" w14:textId="77777777" w:rsidR="008B734C" w:rsidRDefault="008B734C" w:rsidP="008B734C">
      <w:pPr>
        <w:pStyle w:val="PL"/>
      </w:pPr>
      <w:r>
        <w:t xml:space="preserve">          </w:t>
      </w:r>
      <w:proofErr w:type="gramStart"/>
      <w:r>
        <w:t>in:</w:t>
      </w:r>
      <w:proofErr w:type="gramEnd"/>
      <w:r>
        <w:t xml:space="preserve"> path</w:t>
      </w:r>
    </w:p>
    <w:p w14:paraId="01A374F5" w14:textId="77777777" w:rsidR="008B734C" w:rsidRDefault="008B734C" w:rsidP="008B734C">
      <w:pPr>
        <w:pStyle w:val="PL"/>
      </w:pPr>
      <w:r>
        <w:t xml:space="preserve">          description: Identifier of a policy association</w:t>
      </w:r>
    </w:p>
    <w:p w14:paraId="76CA814A" w14:textId="77777777" w:rsidR="008B734C" w:rsidRDefault="008B734C" w:rsidP="008B734C">
      <w:pPr>
        <w:pStyle w:val="PL"/>
      </w:pPr>
      <w:r>
        <w:t xml:space="preserve">          required: </w:t>
      </w:r>
      <w:proofErr w:type="gramStart"/>
      <w:r>
        <w:t>true</w:t>
      </w:r>
      <w:proofErr w:type="gramEnd"/>
    </w:p>
    <w:p w14:paraId="51CEED1E" w14:textId="77777777" w:rsidR="008B734C" w:rsidRDefault="008B734C" w:rsidP="008B734C">
      <w:pPr>
        <w:pStyle w:val="PL"/>
      </w:pPr>
      <w:r>
        <w:t xml:space="preserve">          schema:</w:t>
      </w:r>
    </w:p>
    <w:p w14:paraId="0A6B793C" w14:textId="77777777" w:rsidR="008B734C" w:rsidRDefault="008B734C" w:rsidP="008B734C">
      <w:pPr>
        <w:pStyle w:val="PL"/>
      </w:pPr>
      <w:r>
        <w:t xml:space="preserve">            type: string</w:t>
      </w:r>
    </w:p>
    <w:p w14:paraId="5816A466" w14:textId="77777777" w:rsidR="008B734C" w:rsidRDefault="008B734C" w:rsidP="008B734C">
      <w:pPr>
        <w:pStyle w:val="PL"/>
      </w:pPr>
      <w:r>
        <w:t xml:space="preserve">      responses:</w:t>
      </w:r>
    </w:p>
    <w:p w14:paraId="77ADC055" w14:textId="77777777" w:rsidR="008B734C" w:rsidRDefault="008B734C" w:rsidP="008B734C">
      <w:pPr>
        <w:pStyle w:val="PL"/>
      </w:pPr>
      <w:r>
        <w:t xml:space="preserve">        '200':</w:t>
      </w:r>
    </w:p>
    <w:p w14:paraId="5FB87091" w14:textId="77777777" w:rsidR="008B734C" w:rsidRDefault="008B734C" w:rsidP="008B734C">
      <w:pPr>
        <w:pStyle w:val="PL"/>
      </w:pPr>
      <w:r>
        <w:t xml:space="preserve">          description: OK. Resource representation is </w:t>
      </w:r>
      <w:proofErr w:type="gramStart"/>
      <w:r>
        <w:t>returned</w:t>
      </w:r>
      <w:proofErr w:type="gramEnd"/>
    </w:p>
    <w:p w14:paraId="41C355E6" w14:textId="77777777" w:rsidR="008B734C" w:rsidRDefault="008B734C" w:rsidP="008B734C">
      <w:pPr>
        <w:pStyle w:val="PL"/>
      </w:pPr>
      <w:r>
        <w:t xml:space="preserve">          content:</w:t>
      </w:r>
    </w:p>
    <w:p w14:paraId="7DC32F9E" w14:textId="77777777" w:rsidR="008B734C" w:rsidRDefault="008B734C" w:rsidP="008B734C">
      <w:pPr>
        <w:pStyle w:val="PL"/>
      </w:pPr>
      <w:r>
        <w:t xml:space="preserve">            application/json:</w:t>
      </w:r>
    </w:p>
    <w:p w14:paraId="4406C326" w14:textId="77777777" w:rsidR="008B734C" w:rsidRDefault="008B734C" w:rsidP="008B734C">
      <w:pPr>
        <w:pStyle w:val="PL"/>
      </w:pPr>
      <w:r>
        <w:t xml:space="preserve">              schema:</w:t>
      </w:r>
    </w:p>
    <w:p w14:paraId="5279614B" w14:textId="77777777" w:rsidR="008B734C" w:rsidRDefault="008B734C" w:rsidP="008B734C">
      <w:pPr>
        <w:pStyle w:val="PL"/>
      </w:pPr>
      <w:r>
        <w:t xml:space="preserve">                $ref: '#/components/schemas/PolicyAssociation'</w:t>
      </w:r>
    </w:p>
    <w:p w14:paraId="159667F2" w14:textId="77777777" w:rsidR="008B734C" w:rsidRDefault="008B734C" w:rsidP="008B734C">
      <w:pPr>
        <w:pStyle w:val="PL"/>
        <w:rPr>
          <w:lang w:val="en-US"/>
        </w:rPr>
      </w:pPr>
      <w:r>
        <w:t xml:space="preserve">        '307':</w:t>
      </w:r>
      <w:r>
        <w:rPr>
          <w:lang w:val="en-US"/>
        </w:rPr>
        <w:t xml:space="preserve"> </w:t>
      </w:r>
    </w:p>
    <w:p w14:paraId="461E5F65" w14:textId="77777777" w:rsidR="008B734C" w:rsidRDefault="008B734C" w:rsidP="008B734C">
      <w:pPr>
        <w:pStyle w:val="PL"/>
      </w:pPr>
      <w:r>
        <w:rPr>
          <w:lang w:val="en-US"/>
        </w:rPr>
        <w:t xml:space="preserve">          $ref: </w:t>
      </w:r>
      <w:r>
        <w:t>'TS29571_CommonData.yaml#/components/responses/307'</w:t>
      </w:r>
    </w:p>
    <w:p w14:paraId="163E6D2D" w14:textId="77777777" w:rsidR="008B734C" w:rsidRDefault="008B734C" w:rsidP="008B734C">
      <w:pPr>
        <w:pStyle w:val="PL"/>
        <w:rPr>
          <w:lang w:val="en-US"/>
        </w:rPr>
      </w:pPr>
      <w:r>
        <w:t xml:space="preserve">        '308':</w:t>
      </w:r>
      <w:r>
        <w:rPr>
          <w:lang w:val="en-US"/>
        </w:rPr>
        <w:t xml:space="preserve"> </w:t>
      </w:r>
    </w:p>
    <w:p w14:paraId="73EF15C3" w14:textId="77777777" w:rsidR="008B734C" w:rsidRDefault="008B734C" w:rsidP="008B734C">
      <w:pPr>
        <w:pStyle w:val="PL"/>
      </w:pPr>
      <w:r>
        <w:rPr>
          <w:lang w:val="en-US"/>
        </w:rPr>
        <w:t xml:space="preserve">          $ref: </w:t>
      </w:r>
      <w:r>
        <w:t>'TS29571_CommonData.yaml#/components/responses/308'</w:t>
      </w:r>
    </w:p>
    <w:p w14:paraId="3622BF72" w14:textId="77777777" w:rsidR="008B734C" w:rsidRDefault="008B734C" w:rsidP="008B734C">
      <w:pPr>
        <w:pStyle w:val="PL"/>
      </w:pPr>
      <w:r>
        <w:t xml:space="preserve">        '400':</w:t>
      </w:r>
    </w:p>
    <w:p w14:paraId="6E173793" w14:textId="77777777" w:rsidR="008B734C" w:rsidRDefault="008B734C" w:rsidP="008B734C">
      <w:pPr>
        <w:pStyle w:val="PL"/>
      </w:pPr>
      <w:r>
        <w:t xml:space="preserve">          $ref: 'TS29571_CommonData.yaml#/components/responses/400'</w:t>
      </w:r>
    </w:p>
    <w:p w14:paraId="0BBC0754" w14:textId="77777777" w:rsidR="008B734C" w:rsidRDefault="008B734C" w:rsidP="008B734C">
      <w:pPr>
        <w:pStyle w:val="PL"/>
      </w:pPr>
      <w:r>
        <w:t xml:space="preserve">        '401':</w:t>
      </w:r>
    </w:p>
    <w:p w14:paraId="4771DDFC" w14:textId="77777777" w:rsidR="008B734C" w:rsidRDefault="008B734C" w:rsidP="008B734C">
      <w:pPr>
        <w:pStyle w:val="PL"/>
      </w:pPr>
      <w:r>
        <w:t xml:space="preserve">          $ref: 'TS29571_CommonData.yaml#/components/responses/401'</w:t>
      </w:r>
    </w:p>
    <w:p w14:paraId="765DD66C" w14:textId="77777777" w:rsidR="008B734C" w:rsidRDefault="008B734C" w:rsidP="008B734C">
      <w:pPr>
        <w:pStyle w:val="PL"/>
      </w:pPr>
      <w:r>
        <w:t xml:space="preserve">        '403':</w:t>
      </w:r>
    </w:p>
    <w:p w14:paraId="08F7F130" w14:textId="77777777" w:rsidR="008B734C" w:rsidRDefault="008B734C" w:rsidP="008B734C">
      <w:pPr>
        <w:pStyle w:val="PL"/>
      </w:pPr>
      <w:r>
        <w:t xml:space="preserve">          $ref: 'TS29571_CommonData.yaml#/components/responses/403'</w:t>
      </w:r>
    </w:p>
    <w:p w14:paraId="2AEC6CF8" w14:textId="77777777" w:rsidR="008B734C" w:rsidRDefault="008B734C" w:rsidP="008B734C">
      <w:pPr>
        <w:pStyle w:val="PL"/>
      </w:pPr>
      <w:r>
        <w:t xml:space="preserve">        '404':</w:t>
      </w:r>
    </w:p>
    <w:p w14:paraId="4B1D3837" w14:textId="77777777" w:rsidR="008B734C" w:rsidRDefault="008B734C" w:rsidP="008B734C">
      <w:pPr>
        <w:pStyle w:val="PL"/>
      </w:pPr>
      <w:r>
        <w:t xml:space="preserve">          $ref: 'TS29571_CommonData.yaml#/components/responses/404'</w:t>
      </w:r>
    </w:p>
    <w:p w14:paraId="3B0272D1" w14:textId="77777777" w:rsidR="008B734C" w:rsidRDefault="008B734C" w:rsidP="008B734C">
      <w:pPr>
        <w:pStyle w:val="PL"/>
      </w:pPr>
      <w:r>
        <w:t xml:space="preserve">        '406':</w:t>
      </w:r>
    </w:p>
    <w:p w14:paraId="67FB97C9" w14:textId="77777777" w:rsidR="008B734C" w:rsidRDefault="008B734C" w:rsidP="008B734C">
      <w:pPr>
        <w:pStyle w:val="PL"/>
      </w:pPr>
      <w:r>
        <w:t xml:space="preserve">          $ref: 'TS29571_CommonData.yaml#/components/responses/406'</w:t>
      </w:r>
    </w:p>
    <w:p w14:paraId="39FAEE62" w14:textId="77777777" w:rsidR="008B734C" w:rsidRDefault="008B734C" w:rsidP="008B734C">
      <w:pPr>
        <w:pStyle w:val="PL"/>
      </w:pPr>
      <w:r>
        <w:t xml:space="preserve">        '429':</w:t>
      </w:r>
    </w:p>
    <w:p w14:paraId="6A9802CF" w14:textId="77777777" w:rsidR="008B734C" w:rsidRDefault="008B734C" w:rsidP="008B734C">
      <w:pPr>
        <w:pStyle w:val="PL"/>
      </w:pPr>
      <w:r>
        <w:t xml:space="preserve">          $ref: 'TS29571_CommonData.yaml#/components/responses/429'</w:t>
      </w:r>
    </w:p>
    <w:p w14:paraId="64B0BDE7" w14:textId="77777777" w:rsidR="008B734C" w:rsidRDefault="008B734C" w:rsidP="008B734C">
      <w:pPr>
        <w:pStyle w:val="PL"/>
      </w:pPr>
      <w:r>
        <w:t xml:space="preserve">        '500':</w:t>
      </w:r>
    </w:p>
    <w:p w14:paraId="6B7226AD" w14:textId="77777777" w:rsidR="008B734C" w:rsidRDefault="008B734C" w:rsidP="008B734C">
      <w:pPr>
        <w:pStyle w:val="PL"/>
      </w:pPr>
      <w:r>
        <w:t xml:space="preserve">          $ref: 'TS29571_CommonData.yaml#/components/responses/500'</w:t>
      </w:r>
    </w:p>
    <w:p w14:paraId="154299EF" w14:textId="77777777" w:rsidR="008B734C" w:rsidRDefault="008B734C" w:rsidP="008B734C">
      <w:pPr>
        <w:pStyle w:val="PL"/>
      </w:pPr>
      <w:r>
        <w:t xml:space="preserve">        '502':</w:t>
      </w:r>
    </w:p>
    <w:p w14:paraId="37182CA2" w14:textId="77777777" w:rsidR="008B734C" w:rsidRDefault="008B734C" w:rsidP="008B734C">
      <w:pPr>
        <w:pStyle w:val="PL"/>
      </w:pPr>
      <w:r>
        <w:t xml:space="preserve">          $ref: 'TS29571_CommonData.yaml#/components/responses/502'</w:t>
      </w:r>
    </w:p>
    <w:p w14:paraId="35750F48" w14:textId="77777777" w:rsidR="008B734C" w:rsidRDefault="008B734C" w:rsidP="008B734C">
      <w:pPr>
        <w:pStyle w:val="PL"/>
      </w:pPr>
      <w:r>
        <w:t xml:space="preserve">        '503':</w:t>
      </w:r>
    </w:p>
    <w:p w14:paraId="66D7FB1F" w14:textId="77777777" w:rsidR="008B734C" w:rsidRDefault="008B734C" w:rsidP="008B734C">
      <w:pPr>
        <w:pStyle w:val="PL"/>
      </w:pPr>
      <w:r>
        <w:t xml:space="preserve">          $ref: 'TS29571_CommonData.yaml#/components/responses/503'</w:t>
      </w:r>
    </w:p>
    <w:p w14:paraId="06C9B66C" w14:textId="77777777" w:rsidR="008B734C" w:rsidRDefault="008B734C" w:rsidP="008B734C">
      <w:pPr>
        <w:pStyle w:val="PL"/>
      </w:pPr>
      <w:r>
        <w:t xml:space="preserve">        default:</w:t>
      </w:r>
    </w:p>
    <w:p w14:paraId="0367FEC4" w14:textId="77777777" w:rsidR="008B734C" w:rsidRDefault="008B734C" w:rsidP="008B734C">
      <w:pPr>
        <w:pStyle w:val="PL"/>
      </w:pPr>
      <w:r>
        <w:t xml:space="preserve">          $ref: 'TS29571_CommonData.yaml#/components/responses/default'</w:t>
      </w:r>
    </w:p>
    <w:p w14:paraId="47A55B27" w14:textId="77777777" w:rsidR="008B734C" w:rsidRDefault="008B734C" w:rsidP="008B734C">
      <w:pPr>
        <w:pStyle w:val="PL"/>
      </w:pPr>
      <w:r>
        <w:t xml:space="preserve">    delete:</w:t>
      </w:r>
    </w:p>
    <w:p w14:paraId="2DA6B89E" w14:textId="77777777" w:rsidR="008B734C" w:rsidRDefault="008B734C" w:rsidP="008B734C">
      <w:pPr>
        <w:pStyle w:val="PL"/>
      </w:pPr>
      <w:r>
        <w:t xml:space="preserve">      operationId: DeleteIndividualUEPolicyAssociation</w:t>
      </w:r>
    </w:p>
    <w:p w14:paraId="700549E1" w14:textId="77777777" w:rsidR="008B734C" w:rsidRDefault="008B734C" w:rsidP="008B734C">
      <w:pPr>
        <w:pStyle w:val="PL"/>
      </w:pPr>
      <w:r>
        <w:t xml:space="preserve">      summary: Delete individual UE policy association.</w:t>
      </w:r>
    </w:p>
    <w:p w14:paraId="15F03DB1" w14:textId="77777777" w:rsidR="008B734C" w:rsidRDefault="008B734C" w:rsidP="008B734C">
      <w:pPr>
        <w:pStyle w:val="PL"/>
      </w:pPr>
      <w:r>
        <w:t xml:space="preserve">      tags:</w:t>
      </w:r>
    </w:p>
    <w:p w14:paraId="3C7B7A01" w14:textId="77777777" w:rsidR="008B734C" w:rsidRDefault="008B734C" w:rsidP="008B734C">
      <w:pPr>
        <w:pStyle w:val="PL"/>
      </w:pPr>
      <w:r>
        <w:t xml:space="preserve">        - Individual UE Policy Association (Document)</w:t>
      </w:r>
    </w:p>
    <w:p w14:paraId="680455DF" w14:textId="77777777" w:rsidR="008B734C" w:rsidRDefault="008B734C" w:rsidP="008B734C">
      <w:pPr>
        <w:pStyle w:val="PL"/>
      </w:pPr>
      <w:r>
        <w:t xml:space="preserve">      parameters:</w:t>
      </w:r>
    </w:p>
    <w:p w14:paraId="095F403B" w14:textId="77777777" w:rsidR="008B734C" w:rsidRDefault="008B734C" w:rsidP="008B734C">
      <w:pPr>
        <w:pStyle w:val="PL"/>
      </w:pPr>
      <w:r>
        <w:t xml:space="preserve">        - name: polAssoId</w:t>
      </w:r>
    </w:p>
    <w:p w14:paraId="262FC059" w14:textId="77777777" w:rsidR="008B734C" w:rsidRDefault="008B734C" w:rsidP="008B734C">
      <w:pPr>
        <w:pStyle w:val="PL"/>
      </w:pPr>
      <w:r>
        <w:t xml:space="preserve">          </w:t>
      </w:r>
      <w:proofErr w:type="gramStart"/>
      <w:r>
        <w:t>in:</w:t>
      </w:r>
      <w:proofErr w:type="gramEnd"/>
      <w:r>
        <w:t xml:space="preserve"> path</w:t>
      </w:r>
    </w:p>
    <w:p w14:paraId="10F2D08E" w14:textId="77777777" w:rsidR="008B734C" w:rsidRDefault="008B734C" w:rsidP="008B734C">
      <w:pPr>
        <w:pStyle w:val="PL"/>
      </w:pPr>
      <w:r>
        <w:t xml:space="preserve">          description: Identifier of a policy association</w:t>
      </w:r>
    </w:p>
    <w:p w14:paraId="4E37903B" w14:textId="77777777" w:rsidR="008B734C" w:rsidRDefault="008B734C" w:rsidP="008B734C">
      <w:pPr>
        <w:pStyle w:val="PL"/>
      </w:pPr>
      <w:r>
        <w:t xml:space="preserve">          required: </w:t>
      </w:r>
      <w:proofErr w:type="gramStart"/>
      <w:r>
        <w:t>true</w:t>
      </w:r>
      <w:proofErr w:type="gramEnd"/>
    </w:p>
    <w:p w14:paraId="44A50D90" w14:textId="77777777" w:rsidR="008B734C" w:rsidRDefault="008B734C" w:rsidP="008B734C">
      <w:pPr>
        <w:pStyle w:val="PL"/>
      </w:pPr>
      <w:r>
        <w:t xml:space="preserve">          schema:</w:t>
      </w:r>
    </w:p>
    <w:p w14:paraId="0B0616E5" w14:textId="77777777" w:rsidR="008B734C" w:rsidRDefault="008B734C" w:rsidP="008B734C">
      <w:pPr>
        <w:pStyle w:val="PL"/>
      </w:pPr>
      <w:r>
        <w:t xml:space="preserve">            type: string</w:t>
      </w:r>
    </w:p>
    <w:p w14:paraId="03A910E8" w14:textId="77777777" w:rsidR="008B734C" w:rsidRDefault="008B734C" w:rsidP="008B734C">
      <w:pPr>
        <w:pStyle w:val="PL"/>
      </w:pPr>
      <w:r>
        <w:t xml:space="preserve">      responses:</w:t>
      </w:r>
    </w:p>
    <w:p w14:paraId="07FA533A" w14:textId="77777777" w:rsidR="008B734C" w:rsidRDefault="008B734C" w:rsidP="008B734C">
      <w:pPr>
        <w:pStyle w:val="PL"/>
      </w:pPr>
      <w:r>
        <w:t xml:space="preserve">        '204':</w:t>
      </w:r>
    </w:p>
    <w:p w14:paraId="29577B5D" w14:textId="77777777" w:rsidR="008B734C" w:rsidRDefault="008B734C" w:rsidP="008B734C">
      <w:pPr>
        <w:pStyle w:val="PL"/>
      </w:pPr>
      <w:r>
        <w:t xml:space="preserve">          description: No Content. Resource was successfully </w:t>
      </w:r>
      <w:proofErr w:type="gramStart"/>
      <w:r>
        <w:t>deleted</w:t>
      </w:r>
      <w:proofErr w:type="gramEnd"/>
    </w:p>
    <w:p w14:paraId="1C246778" w14:textId="77777777" w:rsidR="008B734C" w:rsidRDefault="008B734C" w:rsidP="008B734C">
      <w:pPr>
        <w:pStyle w:val="PL"/>
        <w:rPr>
          <w:lang w:val="en-US"/>
        </w:rPr>
      </w:pPr>
      <w:r>
        <w:t xml:space="preserve">        '307':</w:t>
      </w:r>
      <w:r>
        <w:rPr>
          <w:lang w:val="en-US"/>
        </w:rPr>
        <w:t xml:space="preserve"> </w:t>
      </w:r>
    </w:p>
    <w:p w14:paraId="3BA2216A" w14:textId="77777777" w:rsidR="008B734C" w:rsidRDefault="008B734C" w:rsidP="008B734C">
      <w:pPr>
        <w:pStyle w:val="PL"/>
      </w:pPr>
      <w:r>
        <w:rPr>
          <w:lang w:val="en-US"/>
        </w:rPr>
        <w:t xml:space="preserve">          $ref: </w:t>
      </w:r>
      <w:r>
        <w:t>'TS29571_CommonData.yaml#/components/responses/307'</w:t>
      </w:r>
    </w:p>
    <w:p w14:paraId="55E8A989" w14:textId="77777777" w:rsidR="008B734C" w:rsidRDefault="008B734C" w:rsidP="008B734C">
      <w:pPr>
        <w:pStyle w:val="PL"/>
        <w:rPr>
          <w:lang w:val="en-US"/>
        </w:rPr>
      </w:pPr>
      <w:r>
        <w:t xml:space="preserve">        '308':</w:t>
      </w:r>
      <w:r>
        <w:rPr>
          <w:lang w:val="en-US"/>
        </w:rPr>
        <w:t xml:space="preserve"> </w:t>
      </w:r>
    </w:p>
    <w:p w14:paraId="59BCD84A" w14:textId="77777777" w:rsidR="008B734C" w:rsidRDefault="008B734C" w:rsidP="008B734C">
      <w:pPr>
        <w:pStyle w:val="PL"/>
      </w:pPr>
      <w:r>
        <w:rPr>
          <w:lang w:val="en-US"/>
        </w:rPr>
        <w:t xml:space="preserve">          $ref: </w:t>
      </w:r>
      <w:r>
        <w:t>'TS29571_CommonData.yaml#/components/responses/308'</w:t>
      </w:r>
    </w:p>
    <w:p w14:paraId="3CC281D3" w14:textId="77777777" w:rsidR="008B734C" w:rsidRDefault="008B734C" w:rsidP="008B734C">
      <w:pPr>
        <w:pStyle w:val="PL"/>
      </w:pPr>
      <w:r>
        <w:t xml:space="preserve">        '400':</w:t>
      </w:r>
    </w:p>
    <w:p w14:paraId="0CFB478F" w14:textId="77777777" w:rsidR="008B734C" w:rsidRDefault="008B734C" w:rsidP="008B734C">
      <w:pPr>
        <w:pStyle w:val="PL"/>
      </w:pPr>
      <w:r>
        <w:t xml:space="preserve">          $ref: 'TS29571_CommonData.yaml#/components/responses/400'</w:t>
      </w:r>
    </w:p>
    <w:p w14:paraId="1EF4EC81" w14:textId="77777777" w:rsidR="008B734C" w:rsidRDefault="008B734C" w:rsidP="008B734C">
      <w:pPr>
        <w:pStyle w:val="PL"/>
      </w:pPr>
      <w:r>
        <w:t xml:space="preserve">        '401':</w:t>
      </w:r>
    </w:p>
    <w:p w14:paraId="3521C324" w14:textId="77777777" w:rsidR="008B734C" w:rsidRDefault="008B734C" w:rsidP="008B734C">
      <w:pPr>
        <w:pStyle w:val="PL"/>
      </w:pPr>
      <w:r>
        <w:t xml:space="preserve">          $ref: 'TS29571_CommonData.yaml#/components/responses/401'</w:t>
      </w:r>
    </w:p>
    <w:p w14:paraId="6B481158" w14:textId="77777777" w:rsidR="008B734C" w:rsidRDefault="008B734C" w:rsidP="008B734C">
      <w:pPr>
        <w:pStyle w:val="PL"/>
      </w:pPr>
      <w:r>
        <w:t xml:space="preserve">        '403':</w:t>
      </w:r>
    </w:p>
    <w:p w14:paraId="46CE51EF" w14:textId="77777777" w:rsidR="008B734C" w:rsidRDefault="008B734C" w:rsidP="008B734C">
      <w:pPr>
        <w:pStyle w:val="PL"/>
      </w:pPr>
      <w:r>
        <w:t xml:space="preserve">          $ref: 'TS29571_CommonData.yaml#/components/responses/403'</w:t>
      </w:r>
    </w:p>
    <w:p w14:paraId="742A0621" w14:textId="77777777" w:rsidR="008B734C" w:rsidRDefault="008B734C" w:rsidP="008B734C">
      <w:pPr>
        <w:pStyle w:val="PL"/>
      </w:pPr>
      <w:r>
        <w:t xml:space="preserve">        '404':</w:t>
      </w:r>
    </w:p>
    <w:p w14:paraId="0B3A04B2" w14:textId="77777777" w:rsidR="008B734C" w:rsidRDefault="008B734C" w:rsidP="008B734C">
      <w:pPr>
        <w:pStyle w:val="PL"/>
      </w:pPr>
      <w:r>
        <w:t xml:space="preserve">          $ref: 'TS29571_CommonData.yaml#/components/responses/404'</w:t>
      </w:r>
    </w:p>
    <w:p w14:paraId="4BD2D8EF" w14:textId="77777777" w:rsidR="008B734C" w:rsidRDefault="008B734C" w:rsidP="008B734C">
      <w:pPr>
        <w:pStyle w:val="PL"/>
      </w:pPr>
      <w:r>
        <w:t xml:space="preserve">        '429':</w:t>
      </w:r>
    </w:p>
    <w:p w14:paraId="72D93278" w14:textId="77777777" w:rsidR="008B734C" w:rsidRDefault="008B734C" w:rsidP="008B734C">
      <w:pPr>
        <w:pStyle w:val="PL"/>
      </w:pPr>
      <w:r>
        <w:t xml:space="preserve">          $ref: 'TS29571_CommonData.yaml#/components/responses/429'</w:t>
      </w:r>
    </w:p>
    <w:p w14:paraId="11722A25" w14:textId="77777777" w:rsidR="008B734C" w:rsidRDefault="008B734C" w:rsidP="008B734C">
      <w:pPr>
        <w:pStyle w:val="PL"/>
      </w:pPr>
      <w:r>
        <w:lastRenderedPageBreak/>
        <w:t xml:space="preserve">        '500':</w:t>
      </w:r>
    </w:p>
    <w:p w14:paraId="63C78D5A" w14:textId="77777777" w:rsidR="008B734C" w:rsidRDefault="008B734C" w:rsidP="008B734C">
      <w:pPr>
        <w:pStyle w:val="PL"/>
      </w:pPr>
      <w:r>
        <w:t xml:space="preserve">          $ref: 'TS29571_CommonData.yaml#/components/responses/500'</w:t>
      </w:r>
    </w:p>
    <w:p w14:paraId="7986B392" w14:textId="77777777" w:rsidR="008B734C" w:rsidRDefault="008B734C" w:rsidP="008B734C">
      <w:pPr>
        <w:pStyle w:val="PL"/>
      </w:pPr>
      <w:r>
        <w:t xml:space="preserve">        '502':</w:t>
      </w:r>
    </w:p>
    <w:p w14:paraId="3FA3EE3C" w14:textId="77777777" w:rsidR="008B734C" w:rsidRDefault="008B734C" w:rsidP="008B734C">
      <w:pPr>
        <w:pStyle w:val="PL"/>
      </w:pPr>
      <w:r>
        <w:t xml:space="preserve">          $ref: 'TS29571_CommonData.yaml#/components/responses/502'</w:t>
      </w:r>
    </w:p>
    <w:p w14:paraId="0EF759ED" w14:textId="77777777" w:rsidR="008B734C" w:rsidRDefault="008B734C" w:rsidP="008B734C">
      <w:pPr>
        <w:pStyle w:val="PL"/>
      </w:pPr>
      <w:r>
        <w:t xml:space="preserve">        '503':</w:t>
      </w:r>
    </w:p>
    <w:p w14:paraId="4241A2AD" w14:textId="77777777" w:rsidR="008B734C" w:rsidRDefault="008B734C" w:rsidP="008B734C">
      <w:pPr>
        <w:pStyle w:val="PL"/>
      </w:pPr>
      <w:r>
        <w:t xml:space="preserve">          $ref: 'TS29571_CommonData.yaml#/components/responses/503'</w:t>
      </w:r>
    </w:p>
    <w:p w14:paraId="6B0AAEEC" w14:textId="77777777" w:rsidR="008B734C" w:rsidRDefault="008B734C" w:rsidP="008B734C">
      <w:pPr>
        <w:pStyle w:val="PL"/>
      </w:pPr>
      <w:r>
        <w:t xml:space="preserve">        default:</w:t>
      </w:r>
    </w:p>
    <w:p w14:paraId="13E5790A" w14:textId="77777777" w:rsidR="008B734C" w:rsidRDefault="008B734C" w:rsidP="008B734C">
      <w:pPr>
        <w:pStyle w:val="PL"/>
      </w:pPr>
      <w:r>
        <w:t xml:space="preserve">          $ref: 'TS29571_CommonData.yaml#/components/responses/default'</w:t>
      </w:r>
    </w:p>
    <w:p w14:paraId="65613E49" w14:textId="77777777" w:rsidR="008B734C" w:rsidRDefault="008B734C" w:rsidP="008B734C">
      <w:pPr>
        <w:pStyle w:val="PL"/>
      </w:pPr>
    </w:p>
    <w:p w14:paraId="5E9F6590" w14:textId="77777777" w:rsidR="008B734C" w:rsidRDefault="008B734C" w:rsidP="008B734C">
      <w:pPr>
        <w:pStyle w:val="PL"/>
      </w:pPr>
      <w:r>
        <w:t xml:space="preserve">  /policies/{polAssoId}/update:</w:t>
      </w:r>
    </w:p>
    <w:p w14:paraId="2408267F" w14:textId="77777777" w:rsidR="008B734C" w:rsidRDefault="008B734C" w:rsidP="008B734C">
      <w:pPr>
        <w:pStyle w:val="PL"/>
      </w:pPr>
      <w:r>
        <w:t xml:space="preserve">    post:</w:t>
      </w:r>
    </w:p>
    <w:p w14:paraId="67B9A02A" w14:textId="77777777" w:rsidR="008B734C" w:rsidRDefault="008B734C" w:rsidP="008B734C">
      <w:pPr>
        <w:pStyle w:val="PL"/>
      </w:pPr>
      <w:r>
        <w:t xml:space="preserve">      operationId: ReportObservedEventTriggersForIndividualUEPolicyAssociation</w:t>
      </w:r>
    </w:p>
    <w:p w14:paraId="574256C7" w14:textId="77777777" w:rsidR="008B734C" w:rsidRDefault="008B734C" w:rsidP="008B734C">
      <w:pPr>
        <w:pStyle w:val="PL"/>
      </w:pPr>
      <w:r>
        <w:t xml:space="preserve">      summary: &gt;</w:t>
      </w:r>
    </w:p>
    <w:p w14:paraId="2708033C" w14:textId="77777777" w:rsidR="008B734C" w:rsidRDefault="008B734C" w:rsidP="008B734C">
      <w:pPr>
        <w:pStyle w:val="PL"/>
      </w:pPr>
      <w:r>
        <w:t xml:space="preserve">        Report observed event triggers and possibly obtain updated policies for an individual </w:t>
      </w:r>
      <w:proofErr w:type="gramStart"/>
      <w:r>
        <w:t>UE</w:t>
      </w:r>
      <w:proofErr w:type="gramEnd"/>
    </w:p>
    <w:p w14:paraId="7970E0B2" w14:textId="77777777" w:rsidR="008B734C" w:rsidRDefault="008B734C" w:rsidP="008B734C">
      <w:pPr>
        <w:pStyle w:val="PL"/>
      </w:pPr>
      <w:r>
        <w:t xml:space="preserve">        policy association.</w:t>
      </w:r>
    </w:p>
    <w:p w14:paraId="7A690CF0" w14:textId="77777777" w:rsidR="008B734C" w:rsidRDefault="008B734C" w:rsidP="008B734C">
      <w:pPr>
        <w:pStyle w:val="PL"/>
      </w:pPr>
      <w:r>
        <w:t xml:space="preserve">      tags:</w:t>
      </w:r>
    </w:p>
    <w:p w14:paraId="2B225231" w14:textId="77777777" w:rsidR="008B734C" w:rsidRDefault="008B734C" w:rsidP="008B734C">
      <w:pPr>
        <w:pStyle w:val="PL"/>
      </w:pPr>
      <w:r>
        <w:t xml:space="preserve">        - Individual UE Policy Association (Document)</w:t>
      </w:r>
    </w:p>
    <w:p w14:paraId="5EB7F724" w14:textId="77777777" w:rsidR="008B734C" w:rsidRDefault="008B734C" w:rsidP="008B734C">
      <w:pPr>
        <w:pStyle w:val="PL"/>
      </w:pPr>
      <w:r>
        <w:t xml:space="preserve">      requestBody:</w:t>
      </w:r>
    </w:p>
    <w:p w14:paraId="52911C02" w14:textId="77777777" w:rsidR="008B734C" w:rsidRDefault="008B734C" w:rsidP="008B734C">
      <w:pPr>
        <w:pStyle w:val="PL"/>
      </w:pPr>
      <w:r>
        <w:t xml:space="preserve">        required: </w:t>
      </w:r>
      <w:proofErr w:type="gramStart"/>
      <w:r>
        <w:t>true</w:t>
      </w:r>
      <w:proofErr w:type="gramEnd"/>
    </w:p>
    <w:p w14:paraId="23EC6334" w14:textId="77777777" w:rsidR="008B734C" w:rsidRDefault="008B734C" w:rsidP="008B734C">
      <w:pPr>
        <w:pStyle w:val="PL"/>
      </w:pPr>
      <w:r>
        <w:t xml:space="preserve">        content:</w:t>
      </w:r>
    </w:p>
    <w:p w14:paraId="3EA679A3" w14:textId="77777777" w:rsidR="008B734C" w:rsidRDefault="008B734C" w:rsidP="008B734C">
      <w:pPr>
        <w:pStyle w:val="PL"/>
      </w:pPr>
      <w:r>
        <w:t xml:space="preserve">          application/json:</w:t>
      </w:r>
    </w:p>
    <w:p w14:paraId="13954174" w14:textId="77777777" w:rsidR="008B734C" w:rsidRDefault="008B734C" w:rsidP="008B734C">
      <w:pPr>
        <w:pStyle w:val="PL"/>
      </w:pPr>
      <w:r>
        <w:t xml:space="preserve">            schema:</w:t>
      </w:r>
    </w:p>
    <w:p w14:paraId="5FFCAD72" w14:textId="77777777" w:rsidR="008B734C" w:rsidRDefault="008B734C" w:rsidP="008B734C">
      <w:pPr>
        <w:pStyle w:val="PL"/>
      </w:pPr>
      <w:r>
        <w:t xml:space="preserve">              $ref: '#/components/schemas/PolicyAssociationUpdateRequest'</w:t>
      </w:r>
    </w:p>
    <w:p w14:paraId="7B96D1FE" w14:textId="77777777" w:rsidR="008B734C" w:rsidRDefault="008B734C" w:rsidP="008B734C">
      <w:pPr>
        <w:pStyle w:val="PL"/>
      </w:pPr>
      <w:r>
        <w:t xml:space="preserve">      parameters:</w:t>
      </w:r>
    </w:p>
    <w:p w14:paraId="6402E679" w14:textId="77777777" w:rsidR="008B734C" w:rsidRDefault="008B734C" w:rsidP="008B734C">
      <w:pPr>
        <w:pStyle w:val="PL"/>
      </w:pPr>
      <w:r>
        <w:t xml:space="preserve">        - name: polAssoId</w:t>
      </w:r>
    </w:p>
    <w:p w14:paraId="5E508AB2" w14:textId="77777777" w:rsidR="008B734C" w:rsidRDefault="008B734C" w:rsidP="008B734C">
      <w:pPr>
        <w:pStyle w:val="PL"/>
      </w:pPr>
      <w:r>
        <w:t xml:space="preserve">          </w:t>
      </w:r>
      <w:proofErr w:type="gramStart"/>
      <w:r>
        <w:t>in:</w:t>
      </w:r>
      <w:proofErr w:type="gramEnd"/>
      <w:r>
        <w:t xml:space="preserve"> path</w:t>
      </w:r>
    </w:p>
    <w:p w14:paraId="52E5A73A" w14:textId="77777777" w:rsidR="008B734C" w:rsidRDefault="008B734C" w:rsidP="008B734C">
      <w:pPr>
        <w:pStyle w:val="PL"/>
      </w:pPr>
      <w:r>
        <w:t xml:space="preserve">          description: Identifier of a policy association</w:t>
      </w:r>
    </w:p>
    <w:p w14:paraId="4F4D50BC" w14:textId="77777777" w:rsidR="008B734C" w:rsidRDefault="008B734C" w:rsidP="008B734C">
      <w:pPr>
        <w:pStyle w:val="PL"/>
      </w:pPr>
      <w:r>
        <w:t xml:space="preserve">          required: </w:t>
      </w:r>
      <w:proofErr w:type="gramStart"/>
      <w:r>
        <w:t>true</w:t>
      </w:r>
      <w:proofErr w:type="gramEnd"/>
    </w:p>
    <w:p w14:paraId="641F0F04" w14:textId="77777777" w:rsidR="008B734C" w:rsidRDefault="008B734C" w:rsidP="008B734C">
      <w:pPr>
        <w:pStyle w:val="PL"/>
      </w:pPr>
      <w:r>
        <w:t xml:space="preserve">          schema:</w:t>
      </w:r>
    </w:p>
    <w:p w14:paraId="168FFAAD" w14:textId="77777777" w:rsidR="008B734C" w:rsidRDefault="008B734C" w:rsidP="008B734C">
      <w:pPr>
        <w:pStyle w:val="PL"/>
      </w:pPr>
      <w:r>
        <w:t xml:space="preserve">            type: string</w:t>
      </w:r>
    </w:p>
    <w:p w14:paraId="2C9079BE" w14:textId="77777777" w:rsidR="008B734C" w:rsidRDefault="008B734C" w:rsidP="008B734C">
      <w:pPr>
        <w:pStyle w:val="PL"/>
      </w:pPr>
      <w:r>
        <w:t xml:space="preserve">      responses:</w:t>
      </w:r>
    </w:p>
    <w:p w14:paraId="3D9B3F05" w14:textId="77777777" w:rsidR="008B734C" w:rsidRDefault="008B734C" w:rsidP="008B734C">
      <w:pPr>
        <w:pStyle w:val="PL"/>
      </w:pPr>
      <w:r>
        <w:t xml:space="preserve">        '200':</w:t>
      </w:r>
    </w:p>
    <w:p w14:paraId="07CD8A39" w14:textId="77777777" w:rsidR="008B734C" w:rsidRDefault="008B734C" w:rsidP="008B734C">
      <w:pPr>
        <w:pStyle w:val="PL"/>
      </w:pPr>
      <w:r>
        <w:t xml:space="preserve">          description: OK. Updated policies are </w:t>
      </w:r>
      <w:proofErr w:type="gramStart"/>
      <w:r>
        <w:t>returned</w:t>
      </w:r>
      <w:proofErr w:type="gramEnd"/>
    </w:p>
    <w:p w14:paraId="733C534B" w14:textId="77777777" w:rsidR="008B734C" w:rsidRDefault="008B734C" w:rsidP="008B734C">
      <w:pPr>
        <w:pStyle w:val="PL"/>
      </w:pPr>
      <w:r>
        <w:t xml:space="preserve">          content:</w:t>
      </w:r>
    </w:p>
    <w:p w14:paraId="6C5452FD" w14:textId="77777777" w:rsidR="008B734C" w:rsidRDefault="008B734C" w:rsidP="008B734C">
      <w:pPr>
        <w:pStyle w:val="PL"/>
      </w:pPr>
      <w:r>
        <w:t xml:space="preserve">            application/json:</w:t>
      </w:r>
    </w:p>
    <w:p w14:paraId="7A009FBB" w14:textId="77777777" w:rsidR="008B734C" w:rsidRDefault="008B734C" w:rsidP="008B734C">
      <w:pPr>
        <w:pStyle w:val="PL"/>
      </w:pPr>
      <w:r>
        <w:t xml:space="preserve">              schema:</w:t>
      </w:r>
    </w:p>
    <w:p w14:paraId="04FCB176" w14:textId="77777777" w:rsidR="008B734C" w:rsidRDefault="008B734C" w:rsidP="008B734C">
      <w:pPr>
        <w:pStyle w:val="PL"/>
      </w:pPr>
      <w:r>
        <w:t xml:space="preserve">                $ref: '#/components/schemas/PolicyUpdate'</w:t>
      </w:r>
    </w:p>
    <w:p w14:paraId="6D30BE53" w14:textId="77777777" w:rsidR="008B734C" w:rsidRDefault="008B734C" w:rsidP="008B734C">
      <w:pPr>
        <w:pStyle w:val="PL"/>
        <w:rPr>
          <w:lang w:val="en-US"/>
        </w:rPr>
      </w:pPr>
      <w:r>
        <w:t xml:space="preserve">        '307':</w:t>
      </w:r>
      <w:r>
        <w:rPr>
          <w:lang w:val="en-US"/>
        </w:rPr>
        <w:t xml:space="preserve"> </w:t>
      </w:r>
    </w:p>
    <w:p w14:paraId="02027AC8" w14:textId="77777777" w:rsidR="008B734C" w:rsidRDefault="008B734C" w:rsidP="008B734C">
      <w:pPr>
        <w:pStyle w:val="PL"/>
      </w:pPr>
      <w:r>
        <w:rPr>
          <w:lang w:val="en-US"/>
        </w:rPr>
        <w:t xml:space="preserve">          $ref: </w:t>
      </w:r>
      <w:r>
        <w:t>'TS29571_CommonData.yaml#/components/responses/307'</w:t>
      </w:r>
    </w:p>
    <w:p w14:paraId="342CEB40" w14:textId="77777777" w:rsidR="008B734C" w:rsidRDefault="008B734C" w:rsidP="008B734C">
      <w:pPr>
        <w:pStyle w:val="PL"/>
        <w:rPr>
          <w:lang w:val="en-US"/>
        </w:rPr>
      </w:pPr>
      <w:r>
        <w:t xml:space="preserve">        '308':</w:t>
      </w:r>
      <w:r>
        <w:rPr>
          <w:lang w:val="en-US"/>
        </w:rPr>
        <w:t xml:space="preserve"> </w:t>
      </w:r>
    </w:p>
    <w:p w14:paraId="3A49D09E" w14:textId="77777777" w:rsidR="008B734C" w:rsidRDefault="008B734C" w:rsidP="008B734C">
      <w:pPr>
        <w:pStyle w:val="PL"/>
      </w:pPr>
      <w:r>
        <w:rPr>
          <w:lang w:val="en-US"/>
        </w:rPr>
        <w:t xml:space="preserve">          $ref: </w:t>
      </w:r>
      <w:r>
        <w:t>'TS29571_CommonData.yaml#/components/responses/308'</w:t>
      </w:r>
    </w:p>
    <w:p w14:paraId="3CD50A20" w14:textId="77777777" w:rsidR="008B734C" w:rsidRDefault="008B734C" w:rsidP="008B734C">
      <w:pPr>
        <w:pStyle w:val="PL"/>
      </w:pPr>
      <w:r>
        <w:t xml:space="preserve">        '400':</w:t>
      </w:r>
    </w:p>
    <w:p w14:paraId="53F24777" w14:textId="77777777" w:rsidR="008B734C" w:rsidRDefault="008B734C" w:rsidP="008B734C">
      <w:pPr>
        <w:pStyle w:val="PL"/>
      </w:pPr>
      <w:r>
        <w:t xml:space="preserve">          $ref: 'TS29571_CommonData.yaml#/components/responses/400'</w:t>
      </w:r>
    </w:p>
    <w:p w14:paraId="10AC71E8" w14:textId="77777777" w:rsidR="008B734C" w:rsidRDefault="008B734C" w:rsidP="008B734C">
      <w:pPr>
        <w:pStyle w:val="PL"/>
      </w:pPr>
      <w:r>
        <w:t xml:space="preserve">        '401':</w:t>
      </w:r>
    </w:p>
    <w:p w14:paraId="429A844F" w14:textId="77777777" w:rsidR="008B734C" w:rsidRDefault="008B734C" w:rsidP="008B734C">
      <w:pPr>
        <w:pStyle w:val="PL"/>
      </w:pPr>
      <w:r>
        <w:t xml:space="preserve">          $ref: 'TS29571_CommonData.yaml#/components/responses/401'</w:t>
      </w:r>
    </w:p>
    <w:p w14:paraId="3CD298ED" w14:textId="77777777" w:rsidR="008B734C" w:rsidRDefault="008B734C" w:rsidP="008B734C">
      <w:pPr>
        <w:pStyle w:val="PL"/>
      </w:pPr>
      <w:r>
        <w:t xml:space="preserve">        '403':</w:t>
      </w:r>
    </w:p>
    <w:p w14:paraId="764187D9" w14:textId="77777777" w:rsidR="008B734C" w:rsidRDefault="008B734C" w:rsidP="008B734C">
      <w:pPr>
        <w:pStyle w:val="PL"/>
      </w:pPr>
      <w:r>
        <w:t xml:space="preserve">          $ref: 'TS29571_CommonData.yaml#/components/responses/403'</w:t>
      </w:r>
    </w:p>
    <w:p w14:paraId="4B05822C" w14:textId="77777777" w:rsidR="008B734C" w:rsidRDefault="008B734C" w:rsidP="008B734C">
      <w:pPr>
        <w:pStyle w:val="PL"/>
      </w:pPr>
      <w:r>
        <w:t xml:space="preserve">        '404':</w:t>
      </w:r>
    </w:p>
    <w:p w14:paraId="2D5FB305" w14:textId="77777777" w:rsidR="008B734C" w:rsidRDefault="008B734C" w:rsidP="008B734C">
      <w:pPr>
        <w:pStyle w:val="PL"/>
      </w:pPr>
      <w:r>
        <w:t xml:space="preserve">          $ref: 'TS29571_CommonData.yaml#/components/responses/404'</w:t>
      </w:r>
    </w:p>
    <w:p w14:paraId="4B6382E9" w14:textId="77777777" w:rsidR="008B734C" w:rsidRDefault="008B734C" w:rsidP="008B734C">
      <w:pPr>
        <w:pStyle w:val="PL"/>
      </w:pPr>
      <w:r>
        <w:t xml:space="preserve">        '411':</w:t>
      </w:r>
    </w:p>
    <w:p w14:paraId="43A1F20C" w14:textId="77777777" w:rsidR="008B734C" w:rsidRDefault="008B734C" w:rsidP="008B734C">
      <w:pPr>
        <w:pStyle w:val="PL"/>
      </w:pPr>
      <w:r>
        <w:t xml:space="preserve">          $ref: 'TS29571_CommonData.yaml#/components/responses/411'</w:t>
      </w:r>
    </w:p>
    <w:p w14:paraId="36CF8230" w14:textId="77777777" w:rsidR="008B734C" w:rsidRDefault="008B734C" w:rsidP="008B734C">
      <w:pPr>
        <w:pStyle w:val="PL"/>
      </w:pPr>
      <w:r>
        <w:t xml:space="preserve">        '413':</w:t>
      </w:r>
    </w:p>
    <w:p w14:paraId="51C23E62" w14:textId="77777777" w:rsidR="008B734C" w:rsidRDefault="008B734C" w:rsidP="008B734C">
      <w:pPr>
        <w:pStyle w:val="PL"/>
      </w:pPr>
      <w:r>
        <w:t xml:space="preserve">          $ref: 'TS29571_CommonData.yaml#/components/responses/413'</w:t>
      </w:r>
    </w:p>
    <w:p w14:paraId="23E0125D" w14:textId="77777777" w:rsidR="008B734C" w:rsidRDefault="008B734C" w:rsidP="008B734C">
      <w:pPr>
        <w:pStyle w:val="PL"/>
      </w:pPr>
      <w:r>
        <w:t xml:space="preserve">        '415':</w:t>
      </w:r>
    </w:p>
    <w:p w14:paraId="662D4EAD" w14:textId="77777777" w:rsidR="008B734C" w:rsidRDefault="008B734C" w:rsidP="008B734C">
      <w:pPr>
        <w:pStyle w:val="PL"/>
      </w:pPr>
      <w:r>
        <w:t xml:space="preserve">          $ref: 'TS29571_CommonData.yaml#/components/responses/415'</w:t>
      </w:r>
    </w:p>
    <w:p w14:paraId="73303B54" w14:textId="77777777" w:rsidR="008B734C" w:rsidRDefault="008B734C" w:rsidP="008B734C">
      <w:pPr>
        <w:pStyle w:val="PL"/>
      </w:pPr>
      <w:r>
        <w:t xml:space="preserve">        '429':</w:t>
      </w:r>
    </w:p>
    <w:p w14:paraId="1C6108B8" w14:textId="77777777" w:rsidR="008B734C" w:rsidRDefault="008B734C" w:rsidP="008B734C">
      <w:pPr>
        <w:pStyle w:val="PL"/>
      </w:pPr>
      <w:r>
        <w:t xml:space="preserve">          $ref: 'TS29571_CommonData.yaml#/components/responses/429'</w:t>
      </w:r>
    </w:p>
    <w:p w14:paraId="5198306B" w14:textId="77777777" w:rsidR="008B734C" w:rsidRDefault="008B734C" w:rsidP="008B734C">
      <w:pPr>
        <w:pStyle w:val="PL"/>
      </w:pPr>
      <w:r>
        <w:t xml:space="preserve">        '500':</w:t>
      </w:r>
    </w:p>
    <w:p w14:paraId="56864DD7" w14:textId="77777777" w:rsidR="008B734C" w:rsidRDefault="008B734C" w:rsidP="008B734C">
      <w:pPr>
        <w:pStyle w:val="PL"/>
      </w:pPr>
      <w:r>
        <w:t xml:space="preserve">          $ref: 'TS29571_CommonData.yaml#/components/responses/500'</w:t>
      </w:r>
    </w:p>
    <w:p w14:paraId="79650A31" w14:textId="77777777" w:rsidR="008B734C" w:rsidRDefault="008B734C" w:rsidP="008B734C">
      <w:pPr>
        <w:pStyle w:val="PL"/>
      </w:pPr>
      <w:r>
        <w:t xml:space="preserve">        '502':</w:t>
      </w:r>
    </w:p>
    <w:p w14:paraId="3444F8E1" w14:textId="77777777" w:rsidR="008B734C" w:rsidRDefault="008B734C" w:rsidP="008B734C">
      <w:pPr>
        <w:pStyle w:val="PL"/>
      </w:pPr>
      <w:r>
        <w:t xml:space="preserve">          $ref: 'TS29571_CommonData.yaml#/components/responses/502'</w:t>
      </w:r>
    </w:p>
    <w:p w14:paraId="550CABF9" w14:textId="77777777" w:rsidR="008B734C" w:rsidRDefault="008B734C" w:rsidP="008B734C">
      <w:pPr>
        <w:pStyle w:val="PL"/>
      </w:pPr>
      <w:r>
        <w:t xml:space="preserve">        '503':</w:t>
      </w:r>
    </w:p>
    <w:p w14:paraId="622E604C" w14:textId="77777777" w:rsidR="008B734C" w:rsidRDefault="008B734C" w:rsidP="008B734C">
      <w:pPr>
        <w:pStyle w:val="PL"/>
      </w:pPr>
      <w:r>
        <w:t xml:space="preserve">          $ref: 'TS29571_CommonData.yaml#/components/responses/503'</w:t>
      </w:r>
    </w:p>
    <w:p w14:paraId="28313294" w14:textId="77777777" w:rsidR="008B734C" w:rsidRDefault="008B734C" w:rsidP="008B734C">
      <w:pPr>
        <w:pStyle w:val="PL"/>
      </w:pPr>
      <w:r>
        <w:t xml:space="preserve">        default:</w:t>
      </w:r>
    </w:p>
    <w:p w14:paraId="026E31FC" w14:textId="77777777" w:rsidR="008B734C" w:rsidRDefault="008B734C" w:rsidP="008B734C">
      <w:pPr>
        <w:pStyle w:val="PL"/>
      </w:pPr>
      <w:r>
        <w:t xml:space="preserve">          $ref: 'TS29571_CommonData.yaml#/components/responses/default'</w:t>
      </w:r>
    </w:p>
    <w:p w14:paraId="58803855" w14:textId="77777777" w:rsidR="008B734C" w:rsidRDefault="008B734C" w:rsidP="008B734C">
      <w:pPr>
        <w:pStyle w:val="PL"/>
      </w:pPr>
    </w:p>
    <w:p w14:paraId="49FE0007" w14:textId="77777777" w:rsidR="008B734C" w:rsidRDefault="008B734C" w:rsidP="008B734C">
      <w:pPr>
        <w:pStyle w:val="PL"/>
      </w:pPr>
      <w:r>
        <w:t>components:</w:t>
      </w:r>
    </w:p>
    <w:p w14:paraId="3053F3A5" w14:textId="77777777" w:rsidR="008B734C" w:rsidRDefault="008B734C" w:rsidP="008B734C">
      <w:pPr>
        <w:pStyle w:val="PL"/>
        <w:rPr>
          <w:lang w:val="en-US"/>
        </w:rPr>
      </w:pPr>
      <w:r>
        <w:rPr>
          <w:lang w:val="en-US"/>
        </w:rPr>
        <w:t xml:space="preserve">  securitySchemes:</w:t>
      </w:r>
    </w:p>
    <w:p w14:paraId="1FB6D863" w14:textId="77777777" w:rsidR="008B734C" w:rsidRDefault="008B734C" w:rsidP="008B734C">
      <w:pPr>
        <w:pStyle w:val="PL"/>
        <w:rPr>
          <w:lang w:val="en-US"/>
        </w:rPr>
      </w:pPr>
      <w:r>
        <w:rPr>
          <w:lang w:val="en-US"/>
        </w:rPr>
        <w:t xml:space="preserve">    oAuth2ClientCredentials:</w:t>
      </w:r>
    </w:p>
    <w:p w14:paraId="44980077" w14:textId="77777777" w:rsidR="008B734C" w:rsidRDefault="008B734C" w:rsidP="008B734C">
      <w:pPr>
        <w:pStyle w:val="PL"/>
        <w:rPr>
          <w:lang w:val="en-US"/>
        </w:rPr>
      </w:pPr>
      <w:r>
        <w:rPr>
          <w:lang w:val="en-US"/>
        </w:rPr>
        <w:t xml:space="preserve">      type: oauth2</w:t>
      </w:r>
    </w:p>
    <w:p w14:paraId="1656BF68" w14:textId="77777777" w:rsidR="008B734C" w:rsidRDefault="008B734C" w:rsidP="008B734C">
      <w:pPr>
        <w:pStyle w:val="PL"/>
        <w:rPr>
          <w:lang w:val="en-US"/>
        </w:rPr>
      </w:pPr>
      <w:r>
        <w:rPr>
          <w:lang w:val="en-US"/>
        </w:rPr>
        <w:t xml:space="preserve">      flows:</w:t>
      </w:r>
    </w:p>
    <w:p w14:paraId="18F9BB05" w14:textId="77777777" w:rsidR="008B734C" w:rsidRDefault="008B734C" w:rsidP="008B734C">
      <w:pPr>
        <w:pStyle w:val="PL"/>
        <w:rPr>
          <w:lang w:val="en-US"/>
        </w:rPr>
      </w:pPr>
      <w:r>
        <w:rPr>
          <w:lang w:val="en-US"/>
        </w:rPr>
        <w:t xml:space="preserve">        clientCredentials:</w:t>
      </w:r>
    </w:p>
    <w:p w14:paraId="3F88782C" w14:textId="77777777" w:rsidR="008B734C" w:rsidRDefault="008B734C" w:rsidP="008B734C">
      <w:pPr>
        <w:pStyle w:val="PL"/>
        <w:rPr>
          <w:lang w:val="en-US"/>
        </w:rPr>
      </w:pPr>
      <w:r>
        <w:rPr>
          <w:lang w:val="en-US"/>
        </w:rPr>
        <w:t xml:space="preserve">          tokenUrl: '{nrfApiRoot}/oauth2/token'</w:t>
      </w:r>
    </w:p>
    <w:p w14:paraId="71770327" w14:textId="77777777" w:rsidR="008B734C" w:rsidRDefault="008B734C" w:rsidP="008B734C">
      <w:pPr>
        <w:pStyle w:val="PL"/>
        <w:rPr>
          <w:lang w:val="en-US"/>
        </w:rPr>
      </w:pPr>
      <w:r>
        <w:rPr>
          <w:lang w:val="en-US"/>
        </w:rPr>
        <w:t xml:space="preserve">          scopes:</w:t>
      </w:r>
    </w:p>
    <w:p w14:paraId="7DC0E0D5" w14:textId="77777777" w:rsidR="008B734C" w:rsidRDefault="008B734C" w:rsidP="008B734C">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6B7E3A58" w14:textId="77777777" w:rsidR="008B734C" w:rsidRDefault="008B734C" w:rsidP="008B734C">
      <w:pPr>
        <w:pStyle w:val="PL"/>
      </w:pPr>
    </w:p>
    <w:p w14:paraId="6491429E" w14:textId="77777777" w:rsidR="008B734C" w:rsidRDefault="008B734C" w:rsidP="008B734C">
      <w:pPr>
        <w:pStyle w:val="PL"/>
      </w:pPr>
      <w:r>
        <w:t xml:space="preserve">  schemas:</w:t>
      </w:r>
    </w:p>
    <w:p w14:paraId="33B5A2F5" w14:textId="77777777" w:rsidR="008B734C" w:rsidRDefault="008B734C" w:rsidP="008B734C">
      <w:pPr>
        <w:pStyle w:val="PL"/>
      </w:pPr>
      <w:r>
        <w:t xml:space="preserve">    PolicyAssociation:</w:t>
      </w:r>
    </w:p>
    <w:p w14:paraId="5A3958A2" w14:textId="77777777" w:rsidR="008B734C" w:rsidRDefault="008B734C" w:rsidP="008B734C">
      <w:pPr>
        <w:pStyle w:val="PL"/>
      </w:pPr>
      <w:r>
        <w:lastRenderedPageBreak/>
        <w:t xml:space="preserve">      description: &gt;</w:t>
      </w:r>
    </w:p>
    <w:p w14:paraId="650A3191" w14:textId="77777777" w:rsidR="008B734C" w:rsidRDefault="008B734C" w:rsidP="008B734C">
      <w:pPr>
        <w:pStyle w:val="PL"/>
      </w:pPr>
      <w:r>
        <w:t xml:space="preserve">        Contains the description of a policy association that is returned by the PCF when a </w:t>
      </w:r>
      <w:proofErr w:type="gramStart"/>
      <w:r>
        <w:t>policy</w:t>
      </w:r>
      <w:proofErr w:type="gramEnd"/>
    </w:p>
    <w:p w14:paraId="531C6509" w14:textId="77777777" w:rsidR="008B734C" w:rsidRDefault="008B734C" w:rsidP="008B734C">
      <w:pPr>
        <w:pStyle w:val="PL"/>
      </w:pPr>
      <w:r>
        <w:t xml:space="preserve">        Association is created, updated, or read.</w:t>
      </w:r>
    </w:p>
    <w:p w14:paraId="035CF08D" w14:textId="77777777" w:rsidR="008B734C" w:rsidRDefault="008B734C" w:rsidP="008B734C">
      <w:pPr>
        <w:pStyle w:val="PL"/>
      </w:pPr>
      <w:r>
        <w:t xml:space="preserve">      type: object</w:t>
      </w:r>
    </w:p>
    <w:p w14:paraId="1F850261" w14:textId="77777777" w:rsidR="008B734C" w:rsidRDefault="008B734C" w:rsidP="008B734C">
      <w:pPr>
        <w:pStyle w:val="PL"/>
      </w:pPr>
      <w:r>
        <w:t xml:space="preserve">      properties:</w:t>
      </w:r>
    </w:p>
    <w:p w14:paraId="4CB8FCB5" w14:textId="77777777" w:rsidR="008B734C" w:rsidRDefault="008B734C" w:rsidP="008B734C">
      <w:pPr>
        <w:pStyle w:val="PL"/>
      </w:pPr>
      <w:r>
        <w:t xml:space="preserve">        request:</w:t>
      </w:r>
    </w:p>
    <w:p w14:paraId="6FC391CE" w14:textId="77777777" w:rsidR="008B734C" w:rsidRDefault="008B734C" w:rsidP="008B734C">
      <w:pPr>
        <w:pStyle w:val="PL"/>
      </w:pPr>
      <w:r>
        <w:t xml:space="preserve">          $ref: '#/components/schemas/PolicyAssociationRequest'</w:t>
      </w:r>
    </w:p>
    <w:p w14:paraId="3CBD74D0" w14:textId="77777777" w:rsidR="008B734C" w:rsidRDefault="008B734C" w:rsidP="008B734C">
      <w:pPr>
        <w:pStyle w:val="PL"/>
      </w:pPr>
      <w:r>
        <w:t xml:space="preserve">        uePolicy:</w:t>
      </w:r>
    </w:p>
    <w:p w14:paraId="4B371578" w14:textId="77777777" w:rsidR="008B734C" w:rsidRDefault="008B734C" w:rsidP="008B734C">
      <w:pPr>
        <w:pStyle w:val="PL"/>
      </w:pPr>
      <w:r>
        <w:t xml:space="preserve">          $ref: '#/components/schemas/UePolicy'</w:t>
      </w:r>
    </w:p>
    <w:p w14:paraId="1B3F887E" w14:textId="77777777" w:rsidR="008B734C" w:rsidRDefault="008B734C" w:rsidP="008B734C">
      <w:pPr>
        <w:pStyle w:val="PL"/>
      </w:pPr>
      <w:r>
        <w:t xml:space="preserve">        </w:t>
      </w:r>
      <w:r>
        <w:rPr>
          <w:lang w:eastAsia="zh-CN"/>
        </w:rPr>
        <w:t>n2Pc5Pol</w:t>
      </w:r>
      <w:r>
        <w:t>:</w:t>
      </w:r>
    </w:p>
    <w:p w14:paraId="6F6412D3" w14:textId="77777777" w:rsidR="008B734C" w:rsidRDefault="008B734C" w:rsidP="008B734C">
      <w:pPr>
        <w:pStyle w:val="PL"/>
      </w:pPr>
      <w:r>
        <w:t xml:space="preserve">          $ref: 'TS29518_Namf_Communication.yaml#/components/schemas/N2</w:t>
      </w:r>
      <w:r>
        <w:rPr>
          <w:lang w:val="en-US"/>
        </w:rPr>
        <w:t>InfoContent</w:t>
      </w:r>
      <w:r>
        <w:t>'</w:t>
      </w:r>
    </w:p>
    <w:p w14:paraId="6D332CAC" w14:textId="77777777" w:rsidR="008B734C" w:rsidRDefault="008B734C" w:rsidP="008B734C">
      <w:pPr>
        <w:pStyle w:val="PL"/>
      </w:pPr>
      <w:r>
        <w:t xml:space="preserve">        </w:t>
      </w:r>
      <w:r>
        <w:rPr>
          <w:lang w:eastAsia="zh-CN"/>
        </w:rPr>
        <w:t>n2Pc5PolA2x</w:t>
      </w:r>
      <w:r>
        <w:t>:</w:t>
      </w:r>
    </w:p>
    <w:p w14:paraId="5F45C4C8" w14:textId="77777777" w:rsidR="008B734C" w:rsidRDefault="008B734C" w:rsidP="008B734C">
      <w:pPr>
        <w:pStyle w:val="PL"/>
      </w:pPr>
      <w:r>
        <w:t xml:space="preserve">          $ref: 'TS29518_Namf_Communication.yaml#/components/schemas/N2</w:t>
      </w:r>
      <w:r>
        <w:rPr>
          <w:lang w:val="en-US"/>
        </w:rPr>
        <w:t>InfoContent</w:t>
      </w:r>
      <w:r>
        <w:t>'</w:t>
      </w:r>
    </w:p>
    <w:p w14:paraId="129B2811" w14:textId="77777777" w:rsidR="008B734C" w:rsidRDefault="008B734C" w:rsidP="008B734C">
      <w:pPr>
        <w:pStyle w:val="PL"/>
      </w:pPr>
      <w:r>
        <w:t xml:space="preserve">        </w:t>
      </w:r>
      <w:r>
        <w:rPr>
          <w:lang w:eastAsia="zh-CN"/>
        </w:rPr>
        <w:t>n2Pc5ProSePol</w:t>
      </w:r>
      <w:r>
        <w:t>:</w:t>
      </w:r>
    </w:p>
    <w:p w14:paraId="655CCDDE" w14:textId="77777777" w:rsidR="008B734C" w:rsidRDefault="008B734C" w:rsidP="008B734C">
      <w:pPr>
        <w:pStyle w:val="PL"/>
      </w:pPr>
      <w:r>
        <w:t xml:space="preserve">          $ref: 'TS29518_Namf_Communication.yaml#/components/schemas/N2</w:t>
      </w:r>
      <w:r>
        <w:rPr>
          <w:lang w:val="en-US"/>
        </w:rPr>
        <w:t>InfoContent</w:t>
      </w:r>
      <w:r>
        <w:t>'</w:t>
      </w:r>
    </w:p>
    <w:p w14:paraId="3452B89B" w14:textId="77777777" w:rsidR="008B734C" w:rsidRDefault="008B734C" w:rsidP="008B734C">
      <w:pPr>
        <w:pStyle w:val="PL"/>
      </w:pPr>
      <w:r>
        <w:t xml:space="preserve">        triggers:</w:t>
      </w:r>
    </w:p>
    <w:p w14:paraId="6480EEEB" w14:textId="77777777" w:rsidR="008B734C" w:rsidRDefault="008B734C" w:rsidP="008B734C">
      <w:pPr>
        <w:pStyle w:val="PL"/>
      </w:pPr>
      <w:r>
        <w:t xml:space="preserve">          type: array</w:t>
      </w:r>
    </w:p>
    <w:p w14:paraId="415A9AB1" w14:textId="77777777" w:rsidR="008B734C" w:rsidRDefault="008B734C" w:rsidP="008B734C">
      <w:pPr>
        <w:pStyle w:val="PL"/>
      </w:pPr>
      <w:r>
        <w:t xml:space="preserve">          items:</w:t>
      </w:r>
    </w:p>
    <w:p w14:paraId="4BED52AA" w14:textId="77777777" w:rsidR="008B734C" w:rsidRDefault="008B734C" w:rsidP="008B734C">
      <w:pPr>
        <w:pStyle w:val="PL"/>
      </w:pPr>
      <w:r>
        <w:t xml:space="preserve">            $ref: '#/components/schemas/RequestTrigger'</w:t>
      </w:r>
    </w:p>
    <w:p w14:paraId="6A891FD8" w14:textId="77777777" w:rsidR="008B734C" w:rsidRDefault="008B734C" w:rsidP="008B734C">
      <w:pPr>
        <w:pStyle w:val="PL"/>
      </w:pPr>
      <w:r>
        <w:t xml:space="preserve">          minItems: 1</w:t>
      </w:r>
    </w:p>
    <w:p w14:paraId="29978460" w14:textId="77777777" w:rsidR="008B734C" w:rsidRDefault="008B734C" w:rsidP="008B734C">
      <w:pPr>
        <w:pStyle w:val="PL"/>
      </w:pPr>
      <w:r>
        <w:t xml:space="preserve">          description: &gt;</w:t>
      </w:r>
    </w:p>
    <w:p w14:paraId="34BE27B9" w14:textId="77777777" w:rsidR="008B734C" w:rsidRDefault="008B734C" w:rsidP="008B734C">
      <w:pPr>
        <w:pStyle w:val="PL"/>
      </w:pPr>
      <w:r>
        <w:t xml:space="preserve">            Request Triggers that the PCF subscribes.</w:t>
      </w:r>
    </w:p>
    <w:p w14:paraId="7E06BDAB" w14:textId="77777777" w:rsidR="008B734C" w:rsidRDefault="008B734C" w:rsidP="008B734C">
      <w:pPr>
        <w:pStyle w:val="PL"/>
      </w:pPr>
      <w:r>
        <w:t xml:space="preserve">        </w:t>
      </w:r>
      <w:r>
        <w:rPr>
          <w:lang w:eastAsia="zh-CN"/>
        </w:rPr>
        <w:t>pras</w:t>
      </w:r>
      <w:r>
        <w:t>:</w:t>
      </w:r>
    </w:p>
    <w:p w14:paraId="63A744AD" w14:textId="77777777" w:rsidR="008B734C" w:rsidRDefault="008B734C" w:rsidP="008B734C">
      <w:pPr>
        <w:pStyle w:val="PL"/>
      </w:pPr>
      <w:r>
        <w:t xml:space="preserve">          type: object</w:t>
      </w:r>
    </w:p>
    <w:p w14:paraId="23028EEB" w14:textId="77777777" w:rsidR="008B734C" w:rsidRDefault="008B734C" w:rsidP="008B734C">
      <w:pPr>
        <w:pStyle w:val="PL"/>
      </w:pPr>
      <w:r>
        <w:t xml:space="preserve">          additionalProperties:</w:t>
      </w:r>
    </w:p>
    <w:p w14:paraId="3431A0B1" w14:textId="77777777" w:rsidR="008B734C" w:rsidRDefault="008B734C" w:rsidP="008B734C">
      <w:pPr>
        <w:pStyle w:val="PL"/>
      </w:pPr>
      <w:r>
        <w:t xml:space="preserve">            $ref: 'TS29571_CommonData.yaml#/components/schemas/PresenceInfoRm'</w:t>
      </w:r>
    </w:p>
    <w:p w14:paraId="6EEE7F8A" w14:textId="77777777" w:rsidR="008B734C" w:rsidRDefault="008B734C" w:rsidP="008B734C">
      <w:pPr>
        <w:pStyle w:val="PL"/>
      </w:pPr>
      <w:r>
        <w:t xml:space="preserve">          minProperties: 1</w:t>
      </w:r>
    </w:p>
    <w:p w14:paraId="4E9FB7C9" w14:textId="77777777" w:rsidR="008B734C" w:rsidRDefault="008B734C" w:rsidP="008B734C">
      <w:pPr>
        <w:pStyle w:val="PL"/>
      </w:pPr>
      <w:r>
        <w:t xml:space="preserve">          description: &gt;</w:t>
      </w:r>
    </w:p>
    <w:p w14:paraId="605A6E2A" w14:textId="77777777" w:rsidR="008B734C" w:rsidRDefault="008B734C" w:rsidP="008B734C">
      <w:pPr>
        <w:pStyle w:val="PL"/>
      </w:pPr>
      <w:r>
        <w:t xml:space="preserve">            Contains the presence reporting area(s) for which reporting was requested.</w:t>
      </w:r>
    </w:p>
    <w:p w14:paraId="08411A6D" w14:textId="77777777" w:rsidR="008B734C" w:rsidRDefault="008B734C" w:rsidP="008B734C">
      <w:pPr>
        <w:pStyle w:val="PL"/>
        <w:rPr>
          <w:lang w:eastAsia="zh-CN"/>
        </w:rPr>
      </w:pPr>
      <w:r>
        <w:t xml:space="preserve">            The </w:t>
      </w:r>
      <w:r>
        <w:rPr>
          <w:lang w:eastAsia="zh-CN"/>
        </w:rPr>
        <w:t>praId attribute within the PresenceInfo</w:t>
      </w:r>
      <w:r>
        <w:t>Rm</w:t>
      </w:r>
      <w:r>
        <w:rPr>
          <w:lang w:eastAsia="zh-CN"/>
        </w:rPr>
        <w:t xml:space="preserve"> data type is the key </w:t>
      </w:r>
      <w:proofErr w:type="gramStart"/>
      <w:r>
        <w:rPr>
          <w:lang w:eastAsia="zh-CN"/>
        </w:rPr>
        <w:t>of</w:t>
      </w:r>
      <w:proofErr w:type="gramEnd"/>
      <w:r>
        <w:rPr>
          <w:lang w:eastAsia="zh-CN"/>
        </w:rPr>
        <w:t xml:space="preserve"> the map.</w:t>
      </w:r>
    </w:p>
    <w:p w14:paraId="449F80EB"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36218F7D"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type: boolean</w:t>
      </w:r>
    </w:p>
    <w:p w14:paraId="408A7944"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1B5AEACA" w14:textId="77777777" w:rsidR="008B734C" w:rsidRPr="00180013"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AB1892">
        <w:rPr>
          <w:rFonts w:ascii="Courier New" w:hAnsi="Courier New"/>
          <w:noProof/>
          <w:sz w:val="16"/>
        </w:rPr>
        <w:t>Indication that the updated ANDSP/WLANSP has been successfully delivered to the UE.</w:t>
      </w:r>
    </w:p>
    <w:p w14:paraId="09EE0CFF" w14:textId="77777777" w:rsidR="008B734C" w:rsidRPr="002178AD" w:rsidRDefault="008B734C" w:rsidP="008B734C">
      <w:pPr>
        <w:pStyle w:val="PL"/>
      </w:pPr>
      <w:r w:rsidRPr="002178AD">
        <w:t xml:space="preserve">        andspInd:</w:t>
      </w:r>
    </w:p>
    <w:p w14:paraId="0C753C4D" w14:textId="77777777" w:rsidR="008B734C" w:rsidRPr="002178AD" w:rsidRDefault="008B734C" w:rsidP="008B734C">
      <w:pPr>
        <w:pStyle w:val="PL"/>
        <w:rPr>
          <w:lang w:eastAsia="zh-CN"/>
        </w:rPr>
      </w:pPr>
      <w:r w:rsidRPr="002178AD">
        <w:t xml:space="preserve">          description: </w:t>
      </w:r>
      <w:r w:rsidRPr="002178AD">
        <w:rPr>
          <w:lang w:eastAsia="zh-CN"/>
        </w:rPr>
        <w:t>&gt;</w:t>
      </w:r>
    </w:p>
    <w:p w14:paraId="08970927" w14:textId="77777777" w:rsidR="008B734C" w:rsidRDefault="008B734C" w:rsidP="008B734C">
      <w:pPr>
        <w:pStyle w:val="PL"/>
      </w:pPr>
      <w:r w:rsidRPr="002178AD">
        <w:t xml:space="preserve">            </w:t>
      </w:r>
      <w:r>
        <w:t>Indication of UE support of ANDSP. When set to true, it indicates the UE supports ANDSP,</w:t>
      </w:r>
    </w:p>
    <w:p w14:paraId="2546D2F8" w14:textId="77777777" w:rsidR="008B734C" w:rsidRPr="002178AD" w:rsidRDefault="008B734C" w:rsidP="008B734C">
      <w:pPr>
        <w:pStyle w:val="PL"/>
      </w:pPr>
      <w:r>
        <w:t xml:space="preserve">            when set to false it indicates the UE does not support ANDSP.</w:t>
      </w:r>
    </w:p>
    <w:p w14:paraId="2918379B" w14:textId="77777777" w:rsidR="008B734C" w:rsidRPr="002178AD" w:rsidRDefault="008B734C" w:rsidP="008B734C">
      <w:pPr>
        <w:pStyle w:val="PL"/>
      </w:pPr>
      <w:r w:rsidRPr="002178AD">
        <w:t xml:space="preserve">          type: boolean</w:t>
      </w:r>
    </w:p>
    <w:p w14:paraId="211A020A" w14:textId="77777777" w:rsidR="008B734C" w:rsidRDefault="008B734C" w:rsidP="008B734C">
      <w:pPr>
        <w:pStyle w:val="PL"/>
      </w:pPr>
      <w:r>
        <w:t xml:space="preserve">        pduSessions:</w:t>
      </w:r>
    </w:p>
    <w:p w14:paraId="7DCCED1B" w14:textId="77777777" w:rsidR="008B734C" w:rsidRDefault="008B734C" w:rsidP="008B734C">
      <w:pPr>
        <w:pStyle w:val="PL"/>
      </w:pPr>
      <w:r>
        <w:t xml:space="preserve">          type: array</w:t>
      </w:r>
    </w:p>
    <w:p w14:paraId="39B11CD8" w14:textId="77777777" w:rsidR="008B734C" w:rsidRDefault="008B734C" w:rsidP="008B734C">
      <w:pPr>
        <w:pStyle w:val="PL"/>
      </w:pPr>
      <w:r>
        <w:t xml:space="preserve">          items:</w:t>
      </w:r>
    </w:p>
    <w:p w14:paraId="5AAC6402" w14:textId="77777777" w:rsidR="008B734C" w:rsidRDefault="008B734C" w:rsidP="008B734C">
      <w:pPr>
        <w:pStyle w:val="PL"/>
      </w:pPr>
      <w:r>
        <w:t xml:space="preserve">            $ref: 'TS29571_CommonData.yaml#/components/schemas/PduSessionInfo'</w:t>
      </w:r>
    </w:p>
    <w:p w14:paraId="22857CE4" w14:textId="77777777" w:rsidR="008B734C" w:rsidRDefault="008B734C" w:rsidP="008B734C">
      <w:pPr>
        <w:pStyle w:val="PL"/>
      </w:pPr>
      <w:r>
        <w:t xml:space="preserve">          minItems: 1</w:t>
      </w:r>
    </w:p>
    <w:p w14:paraId="7614FA56" w14:textId="77777777" w:rsidR="008B734C" w:rsidRDefault="008B734C" w:rsidP="008B734C">
      <w:pPr>
        <w:pStyle w:val="PL"/>
      </w:pPr>
      <w:r>
        <w:t xml:space="preserve">          description: Combination of DNN and S-NSSAIs for which LBO information is requested. </w:t>
      </w:r>
    </w:p>
    <w:p w14:paraId="1DD4A856" w14:textId="77777777" w:rsidR="008B734C" w:rsidRDefault="008B734C" w:rsidP="008B734C">
      <w:pPr>
        <w:pStyle w:val="PL"/>
      </w:pPr>
      <w:r>
        <w:t xml:space="preserve">        suppFeat:</w:t>
      </w:r>
    </w:p>
    <w:p w14:paraId="024A9EB9" w14:textId="77777777" w:rsidR="008B734C" w:rsidRDefault="008B734C" w:rsidP="008B734C">
      <w:pPr>
        <w:pStyle w:val="PL"/>
      </w:pPr>
      <w:r>
        <w:t xml:space="preserve">          $ref: 'TS29571_CommonData.yaml#/components/schemas/SupportedFeatures'</w:t>
      </w:r>
    </w:p>
    <w:p w14:paraId="03B7CA85" w14:textId="77777777" w:rsidR="008B734C" w:rsidRDefault="008B734C" w:rsidP="008B734C">
      <w:pPr>
        <w:pStyle w:val="PL"/>
      </w:pPr>
      <w:r>
        <w:t xml:space="preserve">      required:</w:t>
      </w:r>
    </w:p>
    <w:p w14:paraId="3CE10358" w14:textId="77777777" w:rsidR="008B734C" w:rsidRDefault="008B734C" w:rsidP="008B734C">
      <w:pPr>
        <w:pStyle w:val="PL"/>
      </w:pPr>
      <w:r>
        <w:t xml:space="preserve">        - suppFeat</w:t>
      </w:r>
    </w:p>
    <w:p w14:paraId="1F4A2C31" w14:textId="77777777" w:rsidR="008B734C" w:rsidRDefault="008B734C" w:rsidP="008B734C">
      <w:pPr>
        <w:pStyle w:val="PL"/>
      </w:pPr>
    </w:p>
    <w:p w14:paraId="7B8E0733" w14:textId="77777777" w:rsidR="008B734C" w:rsidRDefault="008B734C" w:rsidP="008B734C">
      <w:pPr>
        <w:pStyle w:val="PL"/>
      </w:pPr>
      <w:r>
        <w:t xml:space="preserve">    PolicyAssociationRequest:</w:t>
      </w:r>
    </w:p>
    <w:p w14:paraId="12B72099" w14:textId="77777777" w:rsidR="008B734C" w:rsidRDefault="008B734C" w:rsidP="008B734C">
      <w:pPr>
        <w:pStyle w:val="PL"/>
        <w:rPr>
          <w:lang w:val="en-US"/>
        </w:rPr>
      </w:pPr>
      <w:r>
        <w:rPr>
          <w:lang w:val="en-US"/>
        </w:rPr>
        <w:t xml:space="preserve">      description: &gt;</w:t>
      </w:r>
    </w:p>
    <w:p w14:paraId="166A44CF" w14:textId="77777777" w:rsidR="008B734C" w:rsidRDefault="008B734C" w:rsidP="008B734C">
      <w:pPr>
        <w:pStyle w:val="PL"/>
        <w:rPr>
          <w:lang w:val="en-US"/>
        </w:rPr>
      </w:pPr>
      <w:r>
        <w:rPr>
          <w:lang w:val="en-US"/>
        </w:rPr>
        <w:t xml:space="preserve">        Represents information that the NF service consumer provides when requesting the creation of</w:t>
      </w:r>
    </w:p>
    <w:p w14:paraId="05DE67A9" w14:textId="77777777" w:rsidR="008B734C" w:rsidRDefault="008B734C" w:rsidP="008B734C">
      <w:pPr>
        <w:pStyle w:val="PL"/>
      </w:pPr>
      <w:r>
        <w:rPr>
          <w:lang w:val="en-US"/>
        </w:rPr>
        <w:t xml:space="preserve">        a policy association.</w:t>
      </w:r>
    </w:p>
    <w:p w14:paraId="403B632F" w14:textId="77777777" w:rsidR="008B734C" w:rsidRDefault="008B734C" w:rsidP="008B734C">
      <w:pPr>
        <w:pStyle w:val="PL"/>
      </w:pPr>
      <w:r>
        <w:t xml:space="preserve">      type: object</w:t>
      </w:r>
    </w:p>
    <w:p w14:paraId="4158E308" w14:textId="77777777" w:rsidR="008B734C" w:rsidRDefault="008B734C" w:rsidP="008B734C">
      <w:pPr>
        <w:pStyle w:val="PL"/>
      </w:pPr>
      <w:r>
        <w:t xml:space="preserve">      properties:</w:t>
      </w:r>
    </w:p>
    <w:p w14:paraId="0A0A8566" w14:textId="77777777" w:rsidR="008B734C" w:rsidRDefault="008B734C" w:rsidP="008B734C">
      <w:pPr>
        <w:pStyle w:val="PL"/>
      </w:pPr>
      <w:r>
        <w:t xml:space="preserve">        notificationUri:</w:t>
      </w:r>
    </w:p>
    <w:p w14:paraId="50AC4536" w14:textId="77777777" w:rsidR="008B734C" w:rsidRDefault="008B734C" w:rsidP="008B734C">
      <w:pPr>
        <w:pStyle w:val="PL"/>
      </w:pPr>
      <w:r>
        <w:t xml:space="preserve">          $ref: 'TS29571_CommonData.yaml#/components/schemas/Uri'</w:t>
      </w:r>
    </w:p>
    <w:p w14:paraId="7BE81A6E" w14:textId="77777777" w:rsidR="008B734C" w:rsidRDefault="008B734C" w:rsidP="008B734C">
      <w:pPr>
        <w:pStyle w:val="PL"/>
      </w:pPr>
      <w:r>
        <w:t xml:space="preserve">        altNotifIpv4Addrs:</w:t>
      </w:r>
    </w:p>
    <w:p w14:paraId="124AEACB" w14:textId="77777777" w:rsidR="008B734C" w:rsidRDefault="008B734C" w:rsidP="008B734C">
      <w:pPr>
        <w:pStyle w:val="PL"/>
      </w:pPr>
      <w:r>
        <w:t xml:space="preserve">          type: array</w:t>
      </w:r>
    </w:p>
    <w:p w14:paraId="5F1E38E6" w14:textId="77777777" w:rsidR="008B734C" w:rsidRDefault="008B734C" w:rsidP="008B734C">
      <w:pPr>
        <w:pStyle w:val="PL"/>
      </w:pPr>
      <w:r>
        <w:t xml:space="preserve">          items:</w:t>
      </w:r>
    </w:p>
    <w:p w14:paraId="2579B084" w14:textId="77777777" w:rsidR="008B734C" w:rsidRDefault="008B734C" w:rsidP="008B734C">
      <w:pPr>
        <w:pStyle w:val="PL"/>
      </w:pPr>
      <w:r>
        <w:t xml:space="preserve">            $ref: 'TS29571_CommonData.yaml#/components/schemas/Ipv4Addr'</w:t>
      </w:r>
    </w:p>
    <w:p w14:paraId="48756D14" w14:textId="77777777" w:rsidR="008B734C" w:rsidRDefault="008B734C" w:rsidP="008B734C">
      <w:pPr>
        <w:pStyle w:val="PL"/>
      </w:pPr>
      <w:r>
        <w:t xml:space="preserve">          minItems: 1</w:t>
      </w:r>
    </w:p>
    <w:p w14:paraId="5BE669C9" w14:textId="77777777" w:rsidR="008B734C" w:rsidRDefault="008B734C" w:rsidP="008B734C">
      <w:pPr>
        <w:pStyle w:val="PL"/>
      </w:pPr>
      <w:r>
        <w:t xml:space="preserve">          description: Alternate or backup IPv4 Address(es) where to send Notifications.</w:t>
      </w:r>
    </w:p>
    <w:p w14:paraId="317535D6" w14:textId="77777777" w:rsidR="008B734C" w:rsidRDefault="008B734C" w:rsidP="008B734C">
      <w:pPr>
        <w:pStyle w:val="PL"/>
      </w:pPr>
      <w:r>
        <w:t xml:space="preserve">        altNotifIpv6Addrs:</w:t>
      </w:r>
    </w:p>
    <w:p w14:paraId="789F2935" w14:textId="77777777" w:rsidR="008B734C" w:rsidRDefault="008B734C" w:rsidP="008B734C">
      <w:pPr>
        <w:pStyle w:val="PL"/>
      </w:pPr>
      <w:r>
        <w:t xml:space="preserve">          type: array</w:t>
      </w:r>
    </w:p>
    <w:p w14:paraId="0CFCC7A0" w14:textId="77777777" w:rsidR="008B734C" w:rsidRDefault="008B734C" w:rsidP="008B734C">
      <w:pPr>
        <w:pStyle w:val="PL"/>
      </w:pPr>
      <w:r>
        <w:t xml:space="preserve">          items:</w:t>
      </w:r>
    </w:p>
    <w:p w14:paraId="5882F1DB" w14:textId="77777777" w:rsidR="008B734C" w:rsidRDefault="008B734C" w:rsidP="008B734C">
      <w:pPr>
        <w:pStyle w:val="PL"/>
      </w:pPr>
      <w:r>
        <w:t xml:space="preserve">            $ref: 'TS29571_CommonData.yaml#/components/schemas/Ipv6Addr'</w:t>
      </w:r>
    </w:p>
    <w:p w14:paraId="32854942" w14:textId="77777777" w:rsidR="008B734C" w:rsidRDefault="008B734C" w:rsidP="008B734C">
      <w:pPr>
        <w:pStyle w:val="PL"/>
      </w:pPr>
      <w:r>
        <w:t xml:space="preserve">          minItems: 1</w:t>
      </w:r>
    </w:p>
    <w:p w14:paraId="3E5835A1" w14:textId="77777777" w:rsidR="008B734C" w:rsidRDefault="008B734C" w:rsidP="008B734C">
      <w:pPr>
        <w:pStyle w:val="PL"/>
      </w:pPr>
      <w:r>
        <w:t xml:space="preserve">          description: Alternate or backup IPv6 Address(es) where to send Notifications. </w:t>
      </w:r>
    </w:p>
    <w:p w14:paraId="590E345C" w14:textId="77777777" w:rsidR="008B734C" w:rsidRDefault="008B734C" w:rsidP="008B734C">
      <w:pPr>
        <w:pStyle w:val="PL"/>
      </w:pPr>
      <w:r>
        <w:t xml:space="preserve">        altNotifFqdns:</w:t>
      </w:r>
    </w:p>
    <w:p w14:paraId="10FB8338" w14:textId="77777777" w:rsidR="008B734C" w:rsidRDefault="008B734C" w:rsidP="008B734C">
      <w:pPr>
        <w:pStyle w:val="PL"/>
      </w:pPr>
      <w:r>
        <w:t xml:space="preserve">          type: array</w:t>
      </w:r>
    </w:p>
    <w:p w14:paraId="1BE5ADFF" w14:textId="77777777" w:rsidR="008B734C" w:rsidRDefault="008B734C" w:rsidP="008B734C">
      <w:pPr>
        <w:pStyle w:val="PL"/>
      </w:pPr>
      <w:r>
        <w:t xml:space="preserve">          items:</w:t>
      </w:r>
    </w:p>
    <w:p w14:paraId="5550E162" w14:textId="77777777" w:rsidR="008B734C" w:rsidRDefault="008B734C" w:rsidP="008B734C">
      <w:pPr>
        <w:pStyle w:val="PL"/>
      </w:pPr>
      <w:r>
        <w:t xml:space="preserve">            $ref: 'TS29571_CommonData</w:t>
      </w:r>
      <w:r>
        <w:rPr>
          <w:lang w:val="en-US"/>
        </w:rPr>
        <w:t>.yaml</w:t>
      </w:r>
      <w:r>
        <w:t>#/components/schemas/Fqdn'</w:t>
      </w:r>
    </w:p>
    <w:p w14:paraId="1AE34CF6" w14:textId="77777777" w:rsidR="008B734C" w:rsidRDefault="008B734C" w:rsidP="008B734C">
      <w:pPr>
        <w:pStyle w:val="PL"/>
      </w:pPr>
      <w:r>
        <w:t xml:space="preserve">          minItems: 1</w:t>
      </w:r>
    </w:p>
    <w:p w14:paraId="1D0C4379" w14:textId="77777777" w:rsidR="008B734C" w:rsidRDefault="008B734C" w:rsidP="008B734C">
      <w:pPr>
        <w:pStyle w:val="PL"/>
      </w:pPr>
      <w:r>
        <w:t xml:space="preserve">          description: Alternate or backup FQDN(s) where to send Notifications.</w:t>
      </w:r>
    </w:p>
    <w:p w14:paraId="7A854515" w14:textId="77777777" w:rsidR="008B734C" w:rsidRDefault="008B734C" w:rsidP="008B734C">
      <w:pPr>
        <w:pStyle w:val="PL"/>
      </w:pPr>
      <w:r>
        <w:t xml:space="preserve">        supi:</w:t>
      </w:r>
    </w:p>
    <w:p w14:paraId="65B82572" w14:textId="77777777" w:rsidR="008B734C" w:rsidRDefault="008B734C" w:rsidP="008B734C">
      <w:pPr>
        <w:pStyle w:val="PL"/>
      </w:pPr>
      <w:r>
        <w:t xml:space="preserve">          $ref: 'TS29571_CommonData.yaml#/components/schemas/Supi'</w:t>
      </w:r>
    </w:p>
    <w:p w14:paraId="64817921" w14:textId="77777777" w:rsidR="008B734C" w:rsidRDefault="008B734C" w:rsidP="008B734C">
      <w:pPr>
        <w:pStyle w:val="PL"/>
      </w:pPr>
      <w:r>
        <w:lastRenderedPageBreak/>
        <w:t xml:space="preserve">        gpsi:</w:t>
      </w:r>
    </w:p>
    <w:p w14:paraId="5610C459" w14:textId="77777777" w:rsidR="008B734C" w:rsidRDefault="008B734C" w:rsidP="008B734C">
      <w:pPr>
        <w:pStyle w:val="PL"/>
      </w:pPr>
      <w:r>
        <w:t xml:space="preserve">          $ref: 'TS29571_CommonData.yaml#/components/schemas/Gpsi'</w:t>
      </w:r>
    </w:p>
    <w:p w14:paraId="5C49709C" w14:textId="77777777" w:rsidR="008B734C" w:rsidRDefault="008B734C" w:rsidP="008B734C">
      <w:pPr>
        <w:pStyle w:val="PL"/>
      </w:pPr>
      <w:r>
        <w:t xml:space="preserve">        accessType:</w:t>
      </w:r>
    </w:p>
    <w:p w14:paraId="0871E831" w14:textId="77777777" w:rsidR="008B734C" w:rsidRDefault="008B734C" w:rsidP="008B734C">
      <w:pPr>
        <w:pStyle w:val="PL"/>
      </w:pPr>
      <w:r>
        <w:t xml:space="preserve">          $ref: 'TS29571_CommonData.yaml#/components/schemas/AccessType'</w:t>
      </w:r>
    </w:p>
    <w:p w14:paraId="14E55946" w14:textId="77777777" w:rsidR="008B734C" w:rsidRDefault="008B734C" w:rsidP="008B734C">
      <w:pPr>
        <w:pStyle w:val="PL"/>
      </w:pPr>
      <w:r>
        <w:t xml:space="preserve">        pei:</w:t>
      </w:r>
    </w:p>
    <w:p w14:paraId="3D9E921F" w14:textId="77777777" w:rsidR="008B734C" w:rsidRDefault="008B734C" w:rsidP="008B734C">
      <w:pPr>
        <w:pStyle w:val="PL"/>
      </w:pPr>
      <w:r>
        <w:t xml:space="preserve">          $ref: 'TS29571_CommonData.yaml#/components/schemas/Pei'</w:t>
      </w:r>
    </w:p>
    <w:p w14:paraId="075871E0" w14:textId="77777777" w:rsidR="008B734C" w:rsidRDefault="008B734C" w:rsidP="008B734C">
      <w:pPr>
        <w:pStyle w:val="PL"/>
      </w:pPr>
      <w:r>
        <w:t xml:space="preserve">        userLoc:</w:t>
      </w:r>
    </w:p>
    <w:p w14:paraId="67156435" w14:textId="77777777" w:rsidR="008B734C" w:rsidRDefault="008B734C" w:rsidP="008B734C">
      <w:pPr>
        <w:pStyle w:val="PL"/>
      </w:pPr>
      <w:r>
        <w:t xml:space="preserve">          $ref: 'TS29571_CommonData.yaml#/components/schemas/UserLocation'</w:t>
      </w:r>
    </w:p>
    <w:p w14:paraId="3AB22A2F" w14:textId="77777777" w:rsidR="008B734C" w:rsidRDefault="008B734C" w:rsidP="008B734C">
      <w:pPr>
        <w:pStyle w:val="PL"/>
      </w:pPr>
      <w:r>
        <w:t xml:space="preserve">        timeZone:</w:t>
      </w:r>
    </w:p>
    <w:p w14:paraId="60091A40" w14:textId="77777777" w:rsidR="008B734C" w:rsidRDefault="008B734C" w:rsidP="008B734C">
      <w:pPr>
        <w:pStyle w:val="PL"/>
      </w:pPr>
      <w:r>
        <w:t xml:space="preserve">          $ref: 'TS29571_CommonData.yaml#/components/schemas/TimeZone'</w:t>
      </w:r>
    </w:p>
    <w:p w14:paraId="5840E689" w14:textId="77777777" w:rsidR="008B734C" w:rsidRDefault="008B734C" w:rsidP="008B734C">
      <w:pPr>
        <w:pStyle w:val="PL"/>
      </w:pPr>
      <w:r>
        <w:t xml:space="preserve">        servingPlmn:</w:t>
      </w:r>
    </w:p>
    <w:p w14:paraId="4CD8F514" w14:textId="77777777" w:rsidR="008B734C" w:rsidRDefault="008B734C" w:rsidP="008B734C">
      <w:pPr>
        <w:pStyle w:val="PL"/>
      </w:pPr>
      <w:r>
        <w:t xml:space="preserve">          $ref: 'TS29571_CommonData.yaml#/components/schemas/PlmnIdNid'</w:t>
      </w:r>
    </w:p>
    <w:p w14:paraId="3A3EDBE7" w14:textId="77777777" w:rsidR="008B734C" w:rsidRDefault="008B734C" w:rsidP="008B734C">
      <w:pPr>
        <w:pStyle w:val="PL"/>
      </w:pPr>
      <w:r>
        <w:t xml:space="preserve">        ratType:</w:t>
      </w:r>
    </w:p>
    <w:p w14:paraId="18870C61" w14:textId="77777777" w:rsidR="008B734C" w:rsidRDefault="008B734C" w:rsidP="008B734C">
      <w:pPr>
        <w:pStyle w:val="PL"/>
      </w:pPr>
      <w:r>
        <w:t xml:space="preserve">          $ref: 'TS29571_CommonData.yaml#/components/schemas/RatType'</w:t>
      </w:r>
    </w:p>
    <w:p w14:paraId="0FF2A874" w14:textId="77777777" w:rsidR="008B734C" w:rsidRDefault="008B734C" w:rsidP="008B734C">
      <w:pPr>
        <w:pStyle w:val="PL"/>
      </w:pPr>
      <w:r>
        <w:t xml:space="preserve">        groupIds:</w:t>
      </w:r>
    </w:p>
    <w:p w14:paraId="6B351AFE" w14:textId="77777777" w:rsidR="008B734C" w:rsidRDefault="008B734C" w:rsidP="008B734C">
      <w:pPr>
        <w:pStyle w:val="PL"/>
      </w:pPr>
      <w:r>
        <w:t xml:space="preserve">          type: array</w:t>
      </w:r>
    </w:p>
    <w:p w14:paraId="6F596C98" w14:textId="77777777" w:rsidR="008B734C" w:rsidRDefault="008B734C" w:rsidP="008B734C">
      <w:pPr>
        <w:pStyle w:val="PL"/>
      </w:pPr>
      <w:r>
        <w:t xml:space="preserve">          items:</w:t>
      </w:r>
    </w:p>
    <w:p w14:paraId="54A7F9D4" w14:textId="77777777" w:rsidR="008B734C" w:rsidRDefault="008B734C" w:rsidP="008B734C">
      <w:pPr>
        <w:pStyle w:val="PL"/>
      </w:pPr>
      <w:r>
        <w:t xml:space="preserve">            $ref: 'TS29571_CommonData.yaml#/components/schemas/GroupId'</w:t>
      </w:r>
    </w:p>
    <w:p w14:paraId="4B282889" w14:textId="77777777" w:rsidR="008B734C" w:rsidRDefault="008B734C" w:rsidP="008B734C">
      <w:pPr>
        <w:pStyle w:val="PL"/>
      </w:pPr>
      <w:r>
        <w:t xml:space="preserve">          minItems: 1</w:t>
      </w:r>
    </w:p>
    <w:p w14:paraId="5EA7E689" w14:textId="77777777" w:rsidR="008B734C" w:rsidRDefault="008B734C" w:rsidP="008B734C">
      <w:pPr>
        <w:pStyle w:val="PL"/>
      </w:pPr>
      <w:r>
        <w:t xml:space="preserve">        hPcfId: </w:t>
      </w:r>
    </w:p>
    <w:p w14:paraId="6A43FCA5" w14:textId="77777777" w:rsidR="008B734C" w:rsidRDefault="008B734C" w:rsidP="008B734C">
      <w:pPr>
        <w:pStyle w:val="PL"/>
      </w:pPr>
      <w:r>
        <w:t xml:space="preserve">          $ref: 'TS29571_CommonData.yaml#/components/schemas/NfInstanceId'</w:t>
      </w:r>
    </w:p>
    <w:p w14:paraId="4D402ED7" w14:textId="77777777" w:rsidR="008B734C" w:rsidRDefault="008B734C" w:rsidP="008B734C">
      <w:pPr>
        <w:pStyle w:val="PL"/>
      </w:pPr>
      <w:r>
        <w:t xml:space="preserve">        uePolReq:</w:t>
      </w:r>
    </w:p>
    <w:p w14:paraId="3251D356" w14:textId="77777777" w:rsidR="008B734C" w:rsidRDefault="008B734C" w:rsidP="008B734C">
      <w:pPr>
        <w:pStyle w:val="PL"/>
      </w:pPr>
      <w:r>
        <w:t xml:space="preserve">          $ref: '#/components/schemas/UePolicyRequest'</w:t>
      </w:r>
    </w:p>
    <w:p w14:paraId="08254CEF" w14:textId="77777777" w:rsidR="008B734C" w:rsidRDefault="008B734C" w:rsidP="008B734C">
      <w:pPr>
        <w:pStyle w:val="PL"/>
      </w:pPr>
      <w:r>
        <w:t xml:space="preserve">        guami:</w:t>
      </w:r>
    </w:p>
    <w:p w14:paraId="1A051344" w14:textId="77777777" w:rsidR="008B734C" w:rsidRDefault="008B734C" w:rsidP="008B734C">
      <w:pPr>
        <w:pStyle w:val="PL"/>
      </w:pPr>
      <w:r>
        <w:t xml:space="preserve">          $ref: 'TS29571_CommonData.yaml#/components/schemas/Guami'</w:t>
      </w:r>
    </w:p>
    <w:p w14:paraId="4FC0D226" w14:textId="77777777" w:rsidR="008B734C" w:rsidRDefault="008B734C" w:rsidP="008B734C">
      <w:pPr>
        <w:pStyle w:val="PL"/>
      </w:pPr>
      <w:r>
        <w:t xml:space="preserve">        serviceName:</w:t>
      </w:r>
    </w:p>
    <w:p w14:paraId="334AC95B" w14:textId="77777777" w:rsidR="008B734C" w:rsidRDefault="008B734C" w:rsidP="008B734C">
      <w:pPr>
        <w:pStyle w:val="PL"/>
        <w:rPr>
          <w:lang w:val="en-US"/>
        </w:rPr>
      </w:pPr>
      <w:r>
        <w:rPr>
          <w:lang w:val="en-US"/>
        </w:rPr>
        <w:t xml:space="preserve">          </w:t>
      </w:r>
      <w:r>
        <w:t>$ref: '</w:t>
      </w:r>
      <w:r>
        <w:rPr>
          <w:lang w:val="en-US"/>
        </w:rPr>
        <w:t>TS29510_Nnrf_NFManagement.yaml</w:t>
      </w:r>
      <w:r>
        <w:t>#/components/schemas/ServiceName'</w:t>
      </w:r>
    </w:p>
    <w:p w14:paraId="571B81D2" w14:textId="77777777" w:rsidR="008B734C" w:rsidRDefault="008B734C" w:rsidP="008B734C">
      <w:pPr>
        <w:pStyle w:val="PL"/>
      </w:pPr>
      <w:r>
        <w:t xml:space="preserve">        servingNfId:</w:t>
      </w:r>
    </w:p>
    <w:p w14:paraId="5550465B" w14:textId="77777777" w:rsidR="008B734C" w:rsidRDefault="008B734C" w:rsidP="008B734C">
      <w:pPr>
        <w:pStyle w:val="PL"/>
      </w:pPr>
      <w:r>
        <w:t xml:space="preserve">          $ref: 'TS29571_CommonData.yaml#/components/schemas/NfInstanceId'</w:t>
      </w:r>
    </w:p>
    <w:p w14:paraId="03A7EE93" w14:textId="77777777" w:rsidR="008B734C" w:rsidRDefault="008B734C" w:rsidP="008B734C">
      <w:pPr>
        <w:pStyle w:val="PL"/>
      </w:pPr>
      <w:r>
        <w:t xml:space="preserve">        pc5Capab:</w:t>
      </w:r>
    </w:p>
    <w:p w14:paraId="5C7824E3" w14:textId="77777777" w:rsidR="008B734C" w:rsidRDefault="008B734C" w:rsidP="008B734C">
      <w:pPr>
        <w:pStyle w:val="PL"/>
      </w:pPr>
      <w:r>
        <w:t xml:space="preserve">          $ref: '#/components/schemas/Pc5Capability'</w:t>
      </w:r>
    </w:p>
    <w:p w14:paraId="082C0E1B" w14:textId="77777777" w:rsidR="008B734C" w:rsidRDefault="008B734C" w:rsidP="008B734C">
      <w:pPr>
        <w:pStyle w:val="PL"/>
      </w:pPr>
      <w:r>
        <w:t xml:space="preserve">        pc5CapA2x:</w:t>
      </w:r>
    </w:p>
    <w:p w14:paraId="1D25DC08" w14:textId="77777777" w:rsidR="008B734C" w:rsidRDefault="008B734C" w:rsidP="008B734C">
      <w:pPr>
        <w:pStyle w:val="PL"/>
      </w:pPr>
      <w:r>
        <w:t xml:space="preserve">          $ref: '#/components/schemas/Pc5Capability'</w:t>
      </w:r>
    </w:p>
    <w:p w14:paraId="5076D78D" w14:textId="77777777" w:rsidR="008B734C" w:rsidRDefault="008B734C" w:rsidP="008B734C">
      <w:pPr>
        <w:pStyle w:val="PL"/>
      </w:pPr>
      <w:r>
        <w:t xml:space="preserve">        proSeCapab:</w:t>
      </w:r>
    </w:p>
    <w:p w14:paraId="7A382259" w14:textId="77777777" w:rsidR="008B734C" w:rsidRDefault="008B734C" w:rsidP="008B734C">
      <w:pPr>
        <w:pStyle w:val="PL"/>
      </w:pPr>
      <w:r>
        <w:t xml:space="preserve">          type: array</w:t>
      </w:r>
    </w:p>
    <w:p w14:paraId="568AA046" w14:textId="77777777" w:rsidR="008B734C" w:rsidRDefault="008B734C" w:rsidP="008B734C">
      <w:pPr>
        <w:pStyle w:val="PL"/>
      </w:pPr>
      <w:r>
        <w:t xml:space="preserve">          items:</w:t>
      </w:r>
    </w:p>
    <w:p w14:paraId="1F3385A8" w14:textId="77777777" w:rsidR="008B734C" w:rsidRDefault="008B734C" w:rsidP="008B734C">
      <w:pPr>
        <w:pStyle w:val="PL"/>
      </w:pPr>
      <w:r>
        <w:t xml:space="preserve">            $ref: '#/components/schemas/ProSeCapability'</w:t>
      </w:r>
    </w:p>
    <w:p w14:paraId="169B4AE9" w14:textId="77777777" w:rsidR="008B734C" w:rsidRDefault="008B734C" w:rsidP="008B734C">
      <w:pPr>
        <w:pStyle w:val="PL"/>
      </w:pPr>
      <w:r>
        <w:t xml:space="preserve">          minItems: 1</w:t>
      </w:r>
    </w:p>
    <w:p w14:paraId="5E958E0E" w14:textId="77777777" w:rsidR="008B734C" w:rsidRDefault="008B734C" w:rsidP="008B734C">
      <w:pPr>
        <w:pStyle w:val="PL"/>
      </w:pPr>
      <w:r>
        <w:t xml:space="preserve">        confSnssais:</w:t>
      </w:r>
    </w:p>
    <w:p w14:paraId="2A779EE1" w14:textId="77777777" w:rsidR="008B734C" w:rsidRDefault="008B734C" w:rsidP="008B734C">
      <w:pPr>
        <w:pStyle w:val="PL"/>
      </w:pPr>
      <w:r>
        <w:t xml:space="preserve">          type: array</w:t>
      </w:r>
    </w:p>
    <w:p w14:paraId="4A16F7E0" w14:textId="77777777" w:rsidR="008B734C" w:rsidRDefault="008B734C" w:rsidP="008B734C">
      <w:pPr>
        <w:pStyle w:val="PL"/>
      </w:pPr>
      <w:r>
        <w:t xml:space="preserve">          items:</w:t>
      </w:r>
    </w:p>
    <w:p w14:paraId="6E3039EB" w14:textId="77777777" w:rsidR="008B734C" w:rsidRPr="00844F6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4B2ADBA4" w14:textId="77777777" w:rsidR="008B734C" w:rsidRDefault="008B734C" w:rsidP="008B734C">
      <w:pPr>
        <w:pStyle w:val="PL"/>
      </w:pPr>
      <w:r>
        <w:t xml:space="preserve">          minItems: 1</w:t>
      </w:r>
    </w:p>
    <w:p w14:paraId="4638F260"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11B737E0"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3CE74E8A"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10BCC686"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683E76">
        <w:rPr>
          <w:rFonts w:ascii="Courier New" w:hAnsi="Courier New"/>
          <w:noProof/>
          <w:sz w:val="16"/>
        </w:rPr>
        <w:t>n3gNodeReSel</w:t>
      </w:r>
      <w:r>
        <w:rPr>
          <w:rFonts w:ascii="Courier New" w:hAnsi="Courier New"/>
          <w:noProof/>
          <w:sz w:val="16"/>
        </w:rPr>
        <w:t>:</w:t>
      </w:r>
    </w:p>
    <w:p w14:paraId="3518B39C" w14:textId="77777777" w:rsidR="008B734C" w:rsidRDefault="008B734C" w:rsidP="008B734C">
      <w:pPr>
        <w:pStyle w:val="PL"/>
      </w:pPr>
      <w:r w:rsidRPr="004E0931">
        <w:t xml:space="preserve">          $ref: '#/components/schemas/</w:t>
      </w:r>
      <w:r>
        <w:t>N</w:t>
      </w:r>
      <w:r w:rsidRPr="00683E76">
        <w:t>on3gppAccess</w:t>
      </w:r>
      <w:r w:rsidRPr="004E0931">
        <w:t>'</w:t>
      </w:r>
    </w:p>
    <w:p w14:paraId="0FAF329A" w14:textId="77777777" w:rsidR="008B734C" w:rsidRDefault="008B734C" w:rsidP="008B734C">
      <w:pPr>
        <w:pStyle w:val="PL"/>
      </w:pPr>
      <w:r>
        <w:t xml:space="preserve">        </w:t>
      </w:r>
      <w:r w:rsidRPr="003107D3">
        <w:t>satBackhaulCategory</w:t>
      </w:r>
      <w:r>
        <w:t>:</w:t>
      </w:r>
    </w:p>
    <w:p w14:paraId="4F3509FF" w14:textId="77777777" w:rsidR="008B734C" w:rsidRDefault="008B734C" w:rsidP="008B734C">
      <w:pPr>
        <w:pStyle w:val="PL"/>
      </w:pPr>
      <w:r>
        <w:t xml:space="preserve">          $ref</w:t>
      </w:r>
      <w:r w:rsidRPr="00133177">
        <w:t>: 'TS29571_CommonData.yaml#/components/schemas/SatelliteBackhaulCategory'</w:t>
      </w:r>
    </w:p>
    <w:p w14:paraId="40CD637D" w14:textId="77777777" w:rsidR="008B734C" w:rsidRDefault="008B734C" w:rsidP="008B734C">
      <w:pPr>
        <w:pStyle w:val="PL"/>
      </w:pPr>
      <w:r>
        <w:t xml:space="preserve">        5gsToEpsMob:</w:t>
      </w:r>
    </w:p>
    <w:p w14:paraId="226E82CF" w14:textId="77777777" w:rsidR="008B734C" w:rsidRDefault="008B734C" w:rsidP="008B734C">
      <w:pPr>
        <w:pStyle w:val="PL"/>
      </w:pPr>
      <w:r>
        <w:t xml:space="preserve">          type: boolean</w:t>
      </w:r>
    </w:p>
    <w:p w14:paraId="049D1539" w14:textId="77777777" w:rsidR="008B734C" w:rsidRDefault="008B734C" w:rsidP="008B734C">
      <w:pPr>
        <w:pStyle w:val="PL"/>
      </w:pPr>
      <w:r>
        <w:t xml:space="preserve">          description: &gt;</w:t>
      </w:r>
    </w:p>
    <w:p w14:paraId="1943CCE7" w14:textId="77777777" w:rsidR="008B734C" w:rsidRDefault="008B734C" w:rsidP="008B734C">
      <w:pPr>
        <w:pStyle w:val="PL"/>
      </w:pPr>
      <w:r>
        <w:t xml:space="preserve">            It indicates the UE Policy Association is triggered by a 5GS to EPS </w:t>
      </w:r>
      <w:proofErr w:type="gramStart"/>
      <w:r>
        <w:t>mobility</w:t>
      </w:r>
      <w:proofErr w:type="gramEnd"/>
    </w:p>
    <w:p w14:paraId="59187F4D" w14:textId="77777777" w:rsidR="008B734C" w:rsidRDefault="008B734C" w:rsidP="008B734C">
      <w:pPr>
        <w:pStyle w:val="PL"/>
      </w:pPr>
      <w:r>
        <w:t xml:space="preserve">            scenario.</w:t>
      </w:r>
    </w:p>
    <w:p w14:paraId="1BD88E75" w14:textId="77777777" w:rsidR="008B734C" w:rsidRDefault="008B734C" w:rsidP="008B734C">
      <w:pPr>
        <w:pStyle w:val="PL"/>
      </w:pPr>
      <w:r>
        <w:t xml:space="preserve">        </w:t>
      </w:r>
      <w:r>
        <w:rPr>
          <w:lang w:eastAsia="zh-CN"/>
        </w:rPr>
        <w:t>vpsUePolGuidance</w:t>
      </w:r>
      <w:r>
        <w:t>:</w:t>
      </w:r>
    </w:p>
    <w:p w14:paraId="5DDDDE0B" w14:textId="77777777" w:rsidR="008B734C" w:rsidRDefault="008B734C" w:rsidP="008B734C">
      <w:pPr>
        <w:pStyle w:val="PL"/>
      </w:pPr>
      <w:r>
        <w:t xml:space="preserve">          type: object</w:t>
      </w:r>
    </w:p>
    <w:p w14:paraId="239C2709" w14:textId="77777777" w:rsidR="008B734C" w:rsidRDefault="008B734C" w:rsidP="008B734C">
      <w:pPr>
        <w:pStyle w:val="PL"/>
      </w:pPr>
      <w:r>
        <w:t xml:space="preserve">          additionalProperties:</w:t>
      </w:r>
    </w:p>
    <w:p w14:paraId="38925258" w14:textId="77777777" w:rsidR="008B734C" w:rsidRDefault="008B734C" w:rsidP="008B734C">
      <w:pPr>
        <w:pStyle w:val="PL"/>
      </w:pPr>
      <w:r>
        <w:t xml:space="preserve">            $ref: '#/components/schemas/UePolicyParameters'</w:t>
      </w:r>
    </w:p>
    <w:p w14:paraId="606DDE25" w14:textId="77777777" w:rsidR="008B734C" w:rsidRDefault="008B734C" w:rsidP="008B734C">
      <w:pPr>
        <w:pStyle w:val="PL"/>
      </w:pPr>
      <w:r>
        <w:t xml:space="preserve">          minProperties: 1</w:t>
      </w:r>
    </w:p>
    <w:p w14:paraId="71F02C05" w14:textId="77777777" w:rsidR="008B734C" w:rsidRDefault="008B734C" w:rsidP="008B734C">
      <w:pPr>
        <w:pStyle w:val="PL"/>
      </w:pPr>
      <w:r>
        <w:t xml:space="preserve">          description: &gt;</w:t>
      </w:r>
    </w:p>
    <w:p w14:paraId="37E55B37" w14:textId="77777777" w:rsidR="00242116" w:rsidRDefault="008B734C" w:rsidP="008B734C">
      <w:pPr>
        <w:pStyle w:val="PL"/>
        <w:rPr>
          <w:ins w:id="483" w:author="Ericsson October r0" w:date="2023-09-18T13:08:00Z"/>
        </w:rPr>
      </w:pPr>
      <w:r>
        <w:t xml:space="preserve">            </w:t>
      </w:r>
      <w:r w:rsidRPr="00D34A54">
        <w:t xml:space="preserve">Contains the service parameter used to guide the </w:t>
      </w:r>
      <w:r>
        <w:t xml:space="preserve">VPLMN-specific </w:t>
      </w:r>
      <w:r w:rsidRPr="00D34A54">
        <w:t>URSP</w:t>
      </w:r>
      <w:ins w:id="484" w:author="Ericsson October r0" w:date="2023-09-18T13:08:00Z">
        <w:r w:rsidR="00242116">
          <w:t xml:space="preserve"> and may </w:t>
        </w:r>
        <w:proofErr w:type="gramStart"/>
        <w:r w:rsidR="00242116">
          <w:t>contain</w:t>
        </w:r>
        <w:proofErr w:type="gramEnd"/>
      </w:ins>
    </w:p>
    <w:p w14:paraId="25D5C251" w14:textId="550EA86A" w:rsidR="008B734C" w:rsidRDefault="00242116" w:rsidP="008B734C">
      <w:pPr>
        <w:pStyle w:val="PL"/>
      </w:pPr>
      <w:ins w:id="485" w:author="Ericsson October r0" w:date="2023-09-18T13:08:00Z">
        <w:r>
          <w:t xml:space="preserve">            the subscription to VPLMN-specific URSP </w:t>
        </w:r>
        <w:r w:rsidR="00201F45">
          <w:t>delivery outcome</w:t>
        </w:r>
      </w:ins>
      <w:r w:rsidR="008B734C">
        <w:t>.</w:t>
      </w:r>
    </w:p>
    <w:p w14:paraId="148C52B4" w14:textId="1E08C5AF" w:rsidR="008B734C" w:rsidRDefault="008B734C" w:rsidP="008B734C">
      <w:pPr>
        <w:pStyle w:val="PL"/>
      </w:pPr>
      <w:r>
        <w:t xml:space="preserve">            The key </w:t>
      </w:r>
      <w:proofErr w:type="gramStart"/>
      <w:r>
        <w:t>of</w:t>
      </w:r>
      <w:proofErr w:type="gramEnd"/>
      <w:r>
        <w:t xml:space="preserve"> the map represents the AF request to guide VPLMN-specific URS</w:t>
      </w:r>
      <w:ins w:id="486" w:author="Ericsson October r0" w:date="2023-09-22T10:37:00Z">
        <w:r w:rsidR="00AB4D9A">
          <w:t>P</w:t>
        </w:r>
      </w:ins>
      <w:r>
        <w:t xml:space="preserve"> rules.</w:t>
      </w:r>
    </w:p>
    <w:p w14:paraId="664D7C7C" w14:textId="77777777" w:rsidR="008B734C" w:rsidRDefault="008B734C" w:rsidP="008B734C">
      <w:pPr>
        <w:pStyle w:val="PL"/>
        <w:rPr>
          <w:lang w:eastAsia="zh-CN"/>
        </w:rPr>
      </w:pPr>
      <w:r>
        <w:t xml:space="preserve">            This attribute only applies in roaming and when the V-PCF is the NF service consumer.</w:t>
      </w:r>
    </w:p>
    <w:p w14:paraId="45AD8A9F" w14:textId="77777777" w:rsidR="008B734C" w:rsidRDefault="008B734C" w:rsidP="008B734C">
      <w:pPr>
        <w:pStyle w:val="PL"/>
      </w:pPr>
      <w:r>
        <w:t xml:space="preserve">        lboRoamInfo:</w:t>
      </w:r>
    </w:p>
    <w:p w14:paraId="2DABCCFB" w14:textId="77777777" w:rsidR="008B734C" w:rsidRDefault="008B734C" w:rsidP="008B734C">
      <w:pPr>
        <w:pStyle w:val="PL"/>
      </w:pPr>
      <w:r>
        <w:t xml:space="preserve">          type: array</w:t>
      </w:r>
    </w:p>
    <w:p w14:paraId="32E37D25" w14:textId="77777777" w:rsidR="008B734C" w:rsidRDefault="008B734C" w:rsidP="008B734C">
      <w:pPr>
        <w:pStyle w:val="PL"/>
      </w:pPr>
      <w:r>
        <w:t xml:space="preserve">          items:</w:t>
      </w:r>
    </w:p>
    <w:p w14:paraId="5C44C49D" w14:textId="77777777" w:rsidR="008B734C" w:rsidRDefault="008B734C" w:rsidP="008B734C">
      <w:pPr>
        <w:pStyle w:val="PL"/>
      </w:pPr>
      <w:r>
        <w:t xml:space="preserve">            $ref: '#/components/schemas/LboRoamingInformation'</w:t>
      </w:r>
    </w:p>
    <w:p w14:paraId="5537A283" w14:textId="77777777" w:rsidR="008B734C" w:rsidRDefault="008B734C" w:rsidP="008B734C">
      <w:pPr>
        <w:pStyle w:val="PL"/>
      </w:pPr>
      <w:r>
        <w:t xml:space="preserve">          minItems: 1</w:t>
      </w:r>
    </w:p>
    <w:p w14:paraId="52624F82" w14:textId="77777777" w:rsidR="008B734C" w:rsidRDefault="008B734C" w:rsidP="008B734C">
      <w:pPr>
        <w:pStyle w:val="PL"/>
      </w:pPr>
      <w:r>
        <w:t xml:space="preserve">          description: &gt;</w:t>
      </w:r>
    </w:p>
    <w:p w14:paraId="209118DA" w14:textId="77777777" w:rsidR="008B734C" w:rsidRDefault="008B734C" w:rsidP="008B734C">
      <w:pPr>
        <w:pStyle w:val="PL"/>
      </w:pPr>
      <w:r>
        <w:t xml:space="preserve">            Contains LBO roaming information for DNN and S-NSSAI combination(s).</w:t>
      </w:r>
    </w:p>
    <w:p w14:paraId="797328E0" w14:textId="77777777" w:rsidR="008B734C" w:rsidRDefault="008B734C" w:rsidP="008B734C">
      <w:pPr>
        <w:pStyle w:val="PL"/>
      </w:pPr>
      <w:r>
        <w:t xml:space="preserve">            This attribute only applies in roaming and when the AMF is the NF service consumer.</w:t>
      </w:r>
    </w:p>
    <w:p w14:paraId="51F416BB" w14:textId="77777777" w:rsidR="008B734C" w:rsidRDefault="008B734C" w:rsidP="008B734C">
      <w:pPr>
        <w:pStyle w:val="PL"/>
      </w:pPr>
      <w:r>
        <w:t xml:space="preserve">        suppFeat:</w:t>
      </w:r>
    </w:p>
    <w:p w14:paraId="1C18D96E" w14:textId="77777777" w:rsidR="008B734C" w:rsidRDefault="008B734C" w:rsidP="008B734C">
      <w:pPr>
        <w:pStyle w:val="PL"/>
      </w:pPr>
      <w:r>
        <w:t xml:space="preserve">          $ref: 'TS29571_CommonData.yaml#/components/schemas/SupportedFeatures'</w:t>
      </w:r>
    </w:p>
    <w:p w14:paraId="005A0E1B" w14:textId="77777777" w:rsidR="008B734C" w:rsidRDefault="008B734C" w:rsidP="008B734C">
      <w:pPr>
        <w:pStyle w:val="PL"/>
      </w:pPr>
      <w:r>
        <w:t xml:space="preserve">      required:</w:t>
      </w:r>
    </w:p>
    <w:p w14:paraId="19DBDDAE" w14:textId="77777777" w:rsidR="008B734C" w:rsidRDefault="008B734C" w:rsidP="008B734C">
      <w:pPr>
        <w:pStyle w:val="PL"/>
      </w:pPr>
      <w:r>
        <w:t xml:space="preserve">        - notificationUri</w:t>
      </w:r>
    </w:p>
    <w:p w14:paraId="22D414B6" w14:textId="77777777" w:rsidR="008B734C" w:rsidRDefault="008B734C" w:rsidP="008B734C">
      <w:pPr>
        <w:pStyle w:val="PL"/>
      </w:pPr>
      <w:r>
        <w:t xml:space="preserve">        - suppFeat</w:t>
      </w:r>
    </w:p>
    <w:p w14:paraId="3D2B4A50" w14:textId="77777777" w:rsidR="008B734C" w:rsidRDefault="008B734C" w:rsidP="008B734C">
      <w:pPr>
        <w:pStyle w:val="PL"/>
      </w:pPr>
      <w:r>
        <w:lastRenderedPageBreak/>
        <w:t xml:space="preserve">        - supi</w:t>
      </w:r>
    </w:p>
    <w:p w14:paraId="40CEB3F5" w14:textId="77777777" w:rsidR="008B734C" w:rsidRDefault="008B734C" w:rsidP="008B734C">
      <w:pPr>
        <w:pStyle w:val="PL"/>
      </w:pPr>
    </w:p>
    <w:p w14:paraId="54DA9020" w14:textId="77777777" w:rsidR="008B734C" w:rsidRDefault="008B734C" w:rsidP="008B734C">
      <w:pPr>
        <w:pStyle w:val="PL"/>
      </w:pPr>
      <w:r>
        <w:t xml:space="preserve">    PolicyAssociationUpdateRequest:</w:t>
      </w:r>
    </w:p>
    <w:p w14:paraId="5FD7F876" w14:textId="77777777" w:rsidR="008B734C" w:rsidRDefault="008B734C" w:rsidP="008B734C">
      <w:pPr>
        <w:pStyle w:val="PL"/>
        <w:rPr>
          <w:lang w:val="en-US"/>
        </w:rPr>
      </w:pPr>
      <w:r>
        <w:rPr>
          <w:lang w:val="en-US"/>
        </w:rPr>
        <w:t xml:space="preserve">      description: &gt;</w:t>
      </w:r>
    </w:p>
    <w:p w14:paraId="7B63A2BA" w14:textId="77777777" w:rsidR="008B734C" w:rsidRDefault="008B734C" w:rsidP="008B734C">
      <w:pPr>
        <w:pStyle w:val="PL"/>
        <w:rPr>
          <w:lang w:val="en-US"/>
        </w:rPr>
      </w:pPr>
      <w:r>
        <w:rPr>
          <w:lang w:val="en-US"/>
        </w:rPr>
        <w:t xml:space="preserve">        Represents Information that the NF service consumer provides when requesting the update of</w:t>
      </w:r>
    </w:p>
    <w:p w14:paraId="3866ADEF" w14:textId="77777777" w:rsidR="008B734C" w:rsidRDefault="008B734C" w:rsidP="008B734C">
      <w:pPr>
        <w:pStyle w:val="PL"/>
      </w:pPr>
      <w:r>
        <w:rPr>
          <w:lang w:val="en-US"/>
        </w:rPr>
        <w:t xml:space="preserve">        a policy association.</w:t>
      </w:r>
    </w:p>
    <w:p w14:paraId="562B871C" w14:textId="77777777" w:rsidR="008B734C" w:rsidRDefault="008B734C" w:rsidP="008B734C">
      <w:pPr>
        <w:pStyle w:val="PL"/>
      </w:pPr>
      <w:r>
        <w:t xml:space="preserve">      type: object</w:t>
      </w:r>
    </w:p>
    <w:p w14:paraId="5EEB1C7B" w14:textId="77777777" w:rsidR="008B734C" w:rsidRDefault="008B734C" w:rsidP="008B734C">
      <w:pPr>
        <w:pStyle w:val="PL"/>
      </w:pPr>
      <w:r>
        <w:t xml:space="preserve">      properties:</w:t>
      </w:r>
    </w:p>
    <w:p w14:paraId="7CB07651" w14:textId="77777777" w:rsidR="008B734C" w:rsidRDefault="008B734C" w:rsidP="008B734C">
      <w:pPr>
        <w:pStyle w:val="PL"/>
      </w:pPr>
      <w:r>
        <w:t xml:space="preserve">        notificationUri:</w:t>
      </w:r>
    </w:p>
    <w:p w14:paraId="18B80740" w14:textId="77777777" w:rsidR="008B734C" w:rsidRDefault="008B734C" w:rsidP="008B734C">
      <w:pPr>
        <w:pStyle w:val="PL"/>
      </w:pPr>
      <w:r>
        <w:t xml:space="preserve">          $ref: 'TS29571_CommonData.yaml#/components/schemas/Uri'</w:t>
      </w:r>
    </w:p>
    <w:p w14:paraId="66FAE59C" w14:textId="77777777" w:rsidR="008B734C" w:rsidRDefault="008B734C" w:rsidP="008B734C">
      <w:pPr>
        <w:pStyle w:val="PL"/>
      </w:pPr>
      <w:r>
        <w:t xml:space="preserve">        altNotifIpv4Addrs:</w:t>
      </w:r>
    </w:p>
    <w:p w14:paraId="424776D3" w14:textId="77777777" w:rsidR="008B734C" w:rsidRDefault="008B734C" w:rsidP="008B734C">
      <w:pPr>
        <w:pStyle w:val="PL"/>
      </w:pPr>
      <w:r>
        <w:t xml:space="preserve">          type: array</w:t>
      </w:r>
    </w:p>
    <w:p w14:paraId="4AA65EBC" w14:textId="77777777" w:rsidR="008B734C" w:rsidRDefault="008B734C" w:rsidP="008B734C">
      <w:pPr>
        <w:pStyle w:val="PL"/>
      </w:pPr>
      <w:r>
        <w:t xml:space="preserve">          items:</w:t>
      </w:r>
    </w:p>
    <w:p w14:paraId="6B8D2338" w14:textId="77777777" w:rsidR="008B734C" w:rsidRDefault="008B734C" w:rsidP="008B734C">
      <w:pPr>
        <w:pStyle w:val="PL"/>
      </w:pPr>
      <w:r>
        <w:t xml:space="preserve">            $ref: 'TS29571_CommonData.yaml#/components/schemas/Ipv4Addr'</w:t>
      </w:r>
    </w:p>
    <w:p w14:paraId="208CFBC7" w14:textId="77777777" w:rsidR="008B734C" w:rsidRDefault="008B734C" w:rsidP="008B734C">
      <w:pPr>
        <w:pStyle w:val="PL"/>
      </w:pPr>
      <w:r>
        <w:t xml:space="preserve">          minItems: 1</w:t>
      </w:r>
    </w:p>
    <w:p w14:paraId="5BA3D270" w14:textId="77777777" w:rsidR="008B734C" w:rsidRDefault="008B734C" w:rsidP="008B734C">
      <w:pPr>
        <w:pStyle w:val="PL"/>
      </w:pPr>
      <w:r>
        <w:t xml:space="preserve">          description: Alternate or backup IPv4 Address(es) where to send Notifications.</w:t>
      </w:r>
    </w:p>
    <w:p w14:paraId="36CD0807" w14:textId="77777777" w:rsidR="008B734C" w:rsidRDefault="008B734C" w:rsidP="008B734C">
      <w:pPr>
        <w:pStyle w:val="PL"/>
      </w:pPr>
      <w:r>
        <w:t xml:space="preserve">        altNotifIpv6Addrs:</w:t>
      </w:r>
    </w:p>
    <w:p w14:paraId="72B9B940" w14:textId="77777777" w:rsidR="008B734C" w:rsidRDefault="008B734C" w:rsidP="008B734C">
      <w:pPr>
        <w:pStyle w:val="PL"/>
      </w:pPr>
      <w:r>
        <w:t xml:space="preserve">          type: array</w:t>
      </w:r>
    </w:p>
    <w:p w14:paraId="5A04BBBE" w14:textId="77777777" w:rsidR="008B734C" w:rsidRDefault="008B734C" w:rsidP="008B734C">
      <w:pPr>
        <w:pStyle w:val="PL"/>
      </w:pPr>
      <w:r>
        <w:t xml:space="preserve">          items:</w:t>
      </w:r>
    </w:p>
    <w:p w14:paraId="02A34CA8" w14:textId="77777777" w:rsidR="008B734C" w:rsidRDefault="008B734C" w:rsidP="008B734C">
      <w:pPr>
        <w:pStyle w:val="PL"/>
      </w:pPr>
      <w:r>
        <w:t xml:space="preserve">            $ref: 'TS29571_CommonData.yaml#/components/schemas/Ipv6Addr'</w:t>
      </w:r>
    </w:p>
    <w:p w14:paraId="4DC07A55" w14:textId="77777777" w:rsidR="008B734C" w:rsidRDefault="008B734C" w:rsidP="008B734C">
      <w:pPr>
        <w:pStyle w:val="PL"/>
      </w:pPr>
      <w:r>
        <w:t xml:space="preserve">          minItems: 1</w:t>
      </w:r>
    </w:p>
    <w:p w14:paraId="6C21FCA6" w14:textId="77777777" w:rsidR="008B734C" w:rsidRDefault="008B734C" w:rsidP="008B734C">
      <w:pPr>
        <w:pStyle w:val="PL"/>
      </w:pPr>
      <w:r>
        <w:t xml:space="preserve">          description: Alternate or backup IPv6 Address(es) where to send Notifications. </w:t>
      </w:r>
    </w:p>
    <w:p w14:paraId="6EE6611E" w14:textId="77777777" w:rsidR="008B734C" w:rsidRDefault="008B734C" w:rsidP="008B734C">
      <w:pPr>
        <w:pStyle w:val="PL"/>
      </w:pPr>
      <w:r>
        <w:t xml:space="preserve">        altNotifFqdns:</w:t>
      </w:r>
    </w:p>
    <w:p w14:paraId="17289CA2" w14:textId="77777777" w:rsidR="008B734C" w:rsidRDefault="008B734C" w:rsidP="008B734C">
      <w:pPr>
        <w:pStyle w:val="PL"/>
      </w:pPr>
      <w:r>
        <w:t xml:space="preserve">          type: array</w:t>
      </w:r>
    </w:p>
    <w:p w14:paraId="0C0DB983" w14:textId="77777777" w:rsidR="008B734C" w:rsidRDefault="008B734C" w:rsidP="008B734C">
      <w:pPr>
        <w:pStyle w:val="PL"/>
      </w:pPr>
      <w:r>
        <w:t xml:space="preserve">          items:</w:t>
      </w:r>
    </w:p>
    <w:p w14:paraId="05929515" w14:textId="77777777" w:rsidR="008B734C" w:rsidRDefault="008B734C" w:rsidP="008B734C">
      <w:pPr>
        <w:pStyle w:val="PL"/>
      </w:pPr>
      <w:r>
        <w:t xml:space="preserve">            $ref: 'TS29571_CommonData</w:t>
      </w:r>
      <w:r>
        <w:rPr>
          <w:lang w:val="en-US"/>
        </w:rPr>
        <w:t>.yaml</w:t>
      </w:r>
      <w:r>
        <w:t>#/components/schemas/Fqdn'</w:t>
      </w:r>
    </w:p>
    <w:p w14:paraId="636E0CD6" w14:textId="77777777" w:rsidR="008B734C" w:rsidRDefault="008B734C" w:rsidP="008B734C">
      <w:pPr>
        <w:pStyle w:val="PL"/>
      </w:pPr>
      <w:r>
        <w:t xml:space="preserve">          minItems: 1</w:t>
      </w:r>
    </w:p>
    <w:p w14:paraId="0FEF4F27" w14:textId="77777777" w:rsidR="008B734C" w:rsidRDefault="008B734C" w:rsidP="008B734C">
      <w:pPr>
        <w:pStyle w:val="PL"/>
      </w:pPr>
      <w:r>
        <w:t xml:space="preserve">          description: Alternate or backup FQDN(s) where to send Notifications.</w:t>
      </w:r>
    </w:p>
    <w:p w14:paraId="6ABC43BD" w14:textId="77777777" w:rsidR="008B734C" w:rsidRDefault="008B734C" w:rsidP="008B734C">
      <w:pPr>
        <w:pStyle w:val="PL"/>
      </w:pPr>
      <w:r>
        <w:t xml:space="preserve">        triggers:</w:t>
      </w:r>
    </w:p>
    <w:p w14:paraId="537F88D1" w14:textId="77777777" w:rsidR="008B734C" w:rsidRDefault="008B734C" w:rsidP="008B734C">
      <w:pPr>
        <w:pStyle w:val="PL"/>
      </w:pPr>
      <w:r>
        <w:t xml:space="preserve">          type: array</w:t>
      </w:r>
    </w:p>
    <w:p w14:paraId="5EB0ADFD" w14:textId="77777777" w:rsidR="008B734C" w:rsidRDefault="008B734C" w:rsidP="008B734C">
      <w:pPr>
        <w:pStyle w:val="PL"/>
      </w:pPr>
      <w:r>
        <w:t xml:space="preserve">          items:</w:t>
      </w:r>
    </w:p>
    <w:p w14:paraId="3B0FAA9D" w14:textId="77777777" w:rsidR="008B734C" w:rsidRDefault="008B734C" w:rsidP="008B734C">
      <w:pPr>
        <w:pStyle w:val="PL"/>
      </w:pPr>
      <w:r>
        <w:t xml:space="preserve">            $ref: '#/components/schemas/RequestTrigger'</w:t>
      </w:r>
    </w:p>
    <w:p w14:paraId="63110B7F" w14:textId="77777777" w:rsidR="008B734C" w:rsidRDefault="008B734C" w:rsidP="008B734C">
      <w:pPr>
        <w:pStyle w:val="PL"/>
      </w:pPr>
      <w:r>
        <w:t xml:space="preserve">          minItems: 1</w:t>
      </w:r>
    </w:p>
    <w:p w14:paraId="1FF2E566" w14:textId="77777777" w:rsidR="008B734C" w:rsidRDefault="008B734C" w:rsidP="008B734C">
      <w:pPr>
        <w:pStyle w:val="PL"/>
      </w:pPr>
      <w:r>
        <w:t xml:space="preserve">          description: Request Triggers that the NF service consumer observes.</w:t>
      </w:r>
    </w:p>
    <w:p w14:paraId="445740DD" w14:textId="77777777" w:rsidR="008B734C" w:rsidRDefault="008B734C" w:rsidP="008B734C">
      <w:pPr>
        <w:pStyle w:val="PL"/>
      </w:pPr>
      <w:r>
        <w:t xml:space="preserve">        </w:t>
      </w:r>
      <w:r>
        <w:rPr>
          <w:lang w:eastAsia="zh-CN"/>
        </w:rPr>
        <w:t>praStatuses</w:t>
      </w:r>
      <w:r>
        <w:t>:</w:t>
      </w:r>
    </w:p>
    <w:p w14:paraId="62602AB6" w14:textId="77777777" w:rsidR="008B734C" w:rsidRDefault="008B734C" w:rsidP="008B734C">
      <w:pPr>
        <w:pStyle w:val="PL"/>
      </w:pPr>
      <w:r>
        <w:t xml:space="preserve">          type: object</w:t>
      </w:r>
    </w:p>
    <w:p w14:paraId="1E536C73" w14:textId="77777777" w:rsidR="008B734C" w:rsidRDefault="008B734C" w:rsidP="008B734C">
      <w:pPr>
        <w:pStyle w:val="PL"/>
      </w:pPr>
      <w:r>
        <w:t xml:space="preserve">          additionalProperties:</w:t>
      </w:r>
    </w:p>
    <w:p w14:paraId="01743393" w14:textId="77777777" w:rsidR="008B734C" w:rsidRDefault="008B734C" w:rsidP="008B734C">
      <w:pPr>
        <w:pStyle w:val="PL"/>
      </w:pPr>
      <w:r>
        <w:t xml:space="preserve">            $ref: 'TS29571_CommonData.yaml#/components/schemas/PresenceInfo'</w:t>
      </w:r>
    </w:p>
    <w:p w14:paraId="61EB3FEE" w14:textId="77777777" w:rsidR="008B734C" w:rsidRDefault="008B734C" w:rsidP="008B734C">
      <w:pPr>
        <w:pStyle w:val="PL"/>
      </w:pPr>
      <w:r>
        <w:t xml:space="preserve">          description: &gt;</w:t>
      </w:r>
    </w:p>
    <w:p w14:paraId="190069C7" w14:textId="77777777" w:rsidR="008B734C" w:rsidRDefault="008B734C" w:rsidP="008B734C">
      <w:pPr>
        <w:pStyle w:val="PL"/>
      </w:pPr>
      <w:r>
        <w:t xml:space="preserve">            Contains the UE presence status for tracking area for which changes of the UE </w:t>
      </w:r>
      <w:proofErr w:type="gramStart"/>
      <w:r>
        <w:t>presence</w:t>
      </w:r>
      <w:proofErr w:type="gramEnd"/>
    </w:p>
    <w:p w14:paraId="3FE6ADD7" w14:textId="77777777" w:rsidR="008B734C" w:rsidRDefault="008B734C" w:rsidP="008B734C">
      <w:pPr>
        <w:pStyle w:val="PL"/>
      </w:pPr>
      <w:r>
        <w:t xml:space="preserve">            occurred. The </w:t>
      </w:r>
      <w:r>
        <w:rPr>
          <w:lang w:eastAsia="zh-CN"/>
        </w:rPr>
        <w:t xml:space="preserve">praId attribute within the PresenceInfo data type is the key </w:t>
      </w:r>
      <w:proofErr w:type="gramStart"/>
      <w:r>
        <w:rPr>
          <w:lang w:eastAsia="zh-CN"/>
        </w:rPr>
        <w:t>of</w:t>
      </w:r>
      <w:proofErr w:type="gramEnd"/>
      <w:r>
        <w:rPr>
          <w:lang w:eastAsia="zh-CN"/>
        </w:rPr>
        <w:t xml:space="preserve"> the map.</w:t>
      </w:r>
    </w:p>
    <w:p w14:paraId="0FA7F3F0" w14:textId="77777777" w:rsidR="008B734C" w:rsidRDefault="008B734C" w:rsidP="008B734C">
      <w:pPr>
        <w:pStyle w:val="PL"/>
      </w:pPr>
      <w:r>
        <w:t xml:space="preserve">          minProperties: 1</w:t>
      </w:r>
    </w:p>
    <w:p w14:paraId="39460811" w14:textId="77777777" w:rsidR="008B734C" w:rsidRDefault="008B734C" w:rsidP="008B734C">
      <w:pPr>
        <w:pStyle w:val="PL"/>
      </w:pPr>
      <w:r>
        <w:t xml:space="preserve">        userLoc:</w:t>
      </w:r>
    </w:p>
    <w:p w14:paraId="4EB051C3" w14:textId="77777777" w:rsidR="008B734C" w:rsidRDefault="008B734C" w:rsidP="008B734C">
      <w:pPr>
        <w:pStyle w:val="PL"/>
      </w:pPr>
      <w:r>
        <w:t xml:space="preserve">          $ref: 'TS29571_CommonData.yaml#/components/schemas/UserLocation'</w:t>
      </w:r>
    </w:p>
    <w:p w14:paraId="5D3D7AA8" w14:textId="77777777" w:rsidR="008B734C" w:rsidRDefault="008B734C" w:rsidP="008B734C">
      <w:pPr>
        <w:pStyle w:val="PL"/>
      </w:pPr>
      <w:r>
        <w:t xml:space="preserve">        uePolDelResult:</w:t>
      </w:r>
    </w:p>
    <w:p w14:paraId="1A97708D" w14:textId="77777777" w:rsidR="008B734C" w:rsidRDefault="008B734C" w:rsidP="008B734C">
      <w:pPr>
        <w:pStyle w:val="PL"/>
      </w:pPr>
      <w:r>
        <w:t xml:space="preserve">          $ref: '#/components/schemas/UePolicyDeliveryResult'</w:t>
      </w:r>
    </w:p>
    <w:p w14:paraId="3EC58BD1" w14:textId="77777777" w:rsidR="008B734C" w:rsidRDefault="008B734C" w:rsidP="008B734C">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3B91AC6A" w14:textId="77777777" w:rsidR="008B734C" w:rsidRDefault="008B734C" w:rsidP="008B734C">
      <w:pPr>
        <w:pStyle w:val="PL"/>
      </w:pPr>
      <w:r>
        <w:t xml:space="preserve">          $ref: '#/components/schemas/UePolicyTransferFailureNotification'</w:t>
      </w:r>
    </w:p>
    <w:p w14:paraId="5E903007" w14:textId="77777777" w:rsidR="008B734C" w:rsidRDefault="008B734C" w:rsidP="008B734C">
      <w:pPr>
        <w:pStyle w:val="PL"/>
      </w:pPr>
      <w:r>
        <w:t xml:space="preserve">        uePolReq:</w:t>
      </w:r>
    </w:p>
    <w:p w14:paraId="5C8F6E5C" w14:textId="77777777" w:rsidR="008B734C" w:rsidRDefault="008B734C" w:rsidP="008B734C">
      <w:pPr>
        <w:pStyle w:val="PL"/>
      </w:pPr>
      <w:r>
        <w:t xml:space="preserve">          $ref: '#/components/schemas/UePolicyRequest'</w:t>
      </w:r>
    </w:p>
    <w:p w14:paraId="058995E5" w14:textId="77777777" w:rsidR="008B734C" w:rsidRDefault="008B734C" w:rsidP="008B734C">
      <w:pPr>
        <w:pStyle w:val="PL"/>
      </w:pPr>
      <w:r>
        <w:t xml:space="preserve">        guami:</w:t>
      </w:r>
    </w:p>
    <w:p w14:paraId="0A4816D6" w14:textId="77777777" w:rsidR="008B734C" w:rsidRDefault="008B734C" w:rsidP="008B734C">
      <w:pPr>
        <w:pStyle w:val="PL"/>
      </w:pPr>
      <w:r>
        <w:t xml:space="preserve">          $ref: 'TS29571_CommonData.yaml#/components/schemas/Guami'</w:t>
      </w:r>
    </w:p>
    <w:p w14:paraId="0AA0BC67" w14:textId="77777777" w:rsidR="008B734C" w:rsidRDefault="008B734C" w:rsidP="008B734C">
      <w:pPr>
        <w:pStyle w:val="PL"/>
      </w:pPr>
      <w:r>
        <w:t xml:space="preserve">        servingNfId:</w:t>
      </w:r>
    </w:p>
    <w:p w14:paraId="536878C9" w14:textId="77777777" w:rsidR="008B734C" w:rsidRDefault="008B734C" w:rsidP="008B734C">
      <w:pPr>
        <w:pStyle w:val="PL"/>
      </w:pPr>
      <w:r>
        <w:t xml:space="preserve">          $ref: 'TS29571_CommonData.yaml#/components/schemas/NfInstanceId'</w:t>
      </w:r>
    </w:p>
    <w:p w14:paraId="69EE87CA" w14:textId="77777777" w:rsidR="008B734C" w:rsidRDefault="008B734C" w:rsidP="008B734C">
      <w:pPr>
        <w:pStyle w:val="PL"/>
      </w:pPr>
      <w:r>
        <w:t xml:space="preserve">        plmnId:</w:t>
      </w:r>
    </w:p>
    <w:p w14:paraId="7EDC493D" w14:textId="77777777" w:rsidR="008B734C" w:rsidRDefault="008B734C" w:rsidP="008B734C">
      <w:pPr>
        <w:pStyle w:val="PL"/>
      </w:pPr>
      <w:r>
        <w:t xml:space="preserve">          $ref: 'TS29571_CommonData.yaml#/components/schemas/PlmnIdNid'</w:t>
      </w:r>
    </w:p>
    <w:p w14:paraId="63F2A8D6" w14:textId="77777777" w:rsidR="008B734C" w:rsidRDefault="008B734C" w:rsidP="008B734C">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6F44075C" w14:textId="77777777" w:rsidR="008B734C" w:rsidRDefault="008B734C" w:rsidP="008B734C">
      <w:pPr>
        <w:pStyle w:val="PL"/>
      </w:pPr>
      <w:r>
        <w:t xml:space="preserve">          $ref: 'TS29518_Namf_EventExposure.yaml#/components/schemas/CmState'</w:t>
      </w:r>
    </w:p>
    <w:p w14:paraId="1FDB4AA9" w14:textId="77777777" w:rsidR="008B734C" w:rsidRDefault="008B734C" w:rsidP="008B734C">
      <w:pPr>
        <w:pStyle w:val="PL"/>
      </w:pPr>
      <w:r>
        <w:t xml:space="preserve">        groupIds:</w:t>
      </w:r>
    </w:p>
    <w:p w14:paraId="3ACC0126" w14:textId="77777777" w:rsidR="008B734C" w:rsidRDefault="008B734C" w:rsidP="008B734C">
      <w:pPr>
        <w:pStyle w:val="PL"/>
      </w:pPr>
      <w:r>
        <w:t xml:space="preserve">          type: array</w:t>
      </w:r>
    </w:p>
    <w:p w14:paraId="3F54DAC8" w14:textId="77777777" w:rsidR="008B734C" w:rsidRDefault="008B734C" w:rsidP="008B734C">
      <w:pPr>
        <w:pStyle w:val="PL"/>
      </w:pPr>
      <w:r>
        <w:t xml:space="preserve">          items:</w:t>
      </w:r>
    </w:p>
    <w:p w14:paraId="355A0B8A" w14:textId="77777777" w:rsidR="008B734C" w:rsidRDefault="008B734C" w:rsidP="008B734C">
      <w:pPr>
        <w:pStyle w:val="PL"/>
      </w:pPr>
      <w:r>
        <w:t xml:space="preserve">            $ref: 'TS29571_CommonData.yaml#/components/schemas/GroupId'</w:t>
      </w:r>
    </w:p>
    <w:p w14:paraId="5A7981A7" w14:textId="77777777" w:rsidR="008B734C" w:rsidRDefault="008B734C" w:rsidP="008B734C">
      <w:pPr>
        <w:pStyle w:val="PL"/>
      </w:pPr>
      <w:r>
        <w:t xml:space="preserve">          minItems: 1</w:t>
      </w:r>
    </w:p>
    <w:p w14:paraId="026FB951" w14:textId="77777777" w:rsidR="008B734C" w:rsidRDefault="008B734C" w:rsidP="008B734C">
      <w:pPr>
        <w:pStyle w:val="PL"/>
      </w:pPr>
      <w:r>
        <w:t xml:space="preserve">        proSeCapab:</w:t>
      </w:r>
    </w:p>
    <w:p w14:paraId="1324FD25" w14:textId="77777777" w:rsidR="008B734C" w:rsidRDefault="008B734C" w:rsidP="008B734C">
      <w:pPr>
        <w:pStyle w:val="PL"/>
      </w:pPr>
      <w:r>
        <w:t xml:space="preserve">          type: array</w:t>
      </w:r>
    </w:p>
    <w:p w14:paraId="0D102813" w14:textId="77777777" w:rsidR="008B734C" w:rsidRDefault="008B734C" w:rsidP="008B734C">
      <w:pPr>
        <w:pStyle w:val="PL"/>
      </w:pPr>
      <w:r>
        <w:t xml:space="preserve">          items:</w:t>
      </w:r>
    </w:p>
    <w:p w14:paraId="3FDE0ACA" w14:textId="77777777" w:rsidR="008B734C" w:rsidRDefault="008B734C" w:rsidP="008B734C">
      <w:pPr>
        <w:pStyle w:val="PL"/>
      </w:pPr>
      <w:r>
        <w:t xml:space="preserve">            $ref: '#/components/schemas/ProSeCapability'</w:t>
      </w:r>
    </w:p>
    <w:p w14:paraId="4450AF77" w14:textId="77777777" w:rsidR="008B734C" w:rsidRDefault="008B734C" w:rsidP="008B734C">
      <w:pPr>
        <w:pStyle w:val="PL"/>
      </w:pPr>
      <w:r>
        <w:t xml:space="preserve">          minItems: 1</w:t>
      </w:r>
    </w:p>
    <w:p w14:paraId="66683807" w14:textId="77777777" w:rsidR="008B734C" w:rsidRDefault="008B734C" w:rsidP="008B734C">
      <w:pPr>
        <w:pStyle w:val="PL"/>
      </w:pPr>
      <w:r>
        <w:t xml:space="preserve">        confSnssais:</w:t>
      </w:r>
    </w:p>
    <w:p w14:paraId="473A4F8A" w14:textId="77777777" w:rsidR="008B734C" w:rsidRDefault="008B734C" w:rsidP="008B734C">
      <w:pPr>
        <w:pStyle w:val="PL"/>
      </w:pPr>
      <w:r>
        <w:t xml:space="preserve">          type: array</w:t>
      </w:r>
    </w:p>
    <w:p w14:paraId="230A49A9" w14:textId="77777777" w:rsidR="008B734C" w:rsidRDefault="008B734C" w:rsidP="008B734C">
      <w:pPr>
        <w:pStyle w:val="PL"/>
      </w:pPr>
      <w:r>
        <w:t xml:space="preserve">          items:</w:t>
      </w:r>
    </w:p>
    <w:p w14:paraId="5CB89AC8" w14:textId="77777777" w:rsidR="008B734C" w:rsidRPr="00844F6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87" w:name="_Hlk133330331"/>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bookmarkEnd w:id="487"/>
    <w:p w14:paraId="3116C1F3" w14:textId="77777777" w:rsidR="008B734C" w:rsidRDefault="008B734C" w:rsidP="008B734C">
      <w:pPr>
        <w:pStyle w:val="PL"/>
      </w:pPr>
      <w:r>
        <w:t xml:space="preserve">          minItems: 1</w:t>
      </w:r>
    </w:p>
    <w:p w14:paraId="511B5234"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02D874F"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0DACA331"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32FD38D6" w14:textId="77777777" w:rsidR="008B734C" w:rsidRDefault="008B734C" w:rsidP="008B734C">
      <w:pPr>
        <w:pStyle w:val="PL"/>
      </w:pPr>
      <w:r>
        <w:t xml:space="preserve">        </w:t>
      </w:r>
      <w:r w:rsidRPr="003107D3">
        <w:t>satBackhaulCategory</w:t>
      </w:r>
      <w:r>
        <w:t>:</w:t>
      </w:r>
    </w:p>
    <w:p w14:paraId="377A3FC3" w14:textId="77777777" w:rsidR="008B734C" w:rsidRDefault="008B734C" w:rsidP="008B734C">
      <w:pPr>
        <w:pStyle w:val="PL"/>
      </w:pPr>
      <w:r>
        <w:t xml:space="preserve">          $ref</w:t>
      </w:r>
      <w:r w:rsidRPr="00133177">
        <w:t>: 'TS29571_CommonData.yaml#/components/schemas/SatelliteBackhaulCategory'</w:t>
      </w:r>
    </w:p>
    <w:p w14:paraId="67ECE365" w14:textId="77777777" w:rsidR="008B734C" w:rsidRDefault="008B734C" w:rsidP="008B734C">
      <w:pPr>
        <w:pStyle w:val="PL"/>
      </w:pPr>
      <w:r>
        <w:lastRenderedPageBreak/>
        <w:t xml:space="preserve">        urspEnfRep:</w:t>
      </w:r>
    </w:p>
    <w:p w14:paraId="05DC8571" w14:textId="77777777" w:rsidR="008B734C" w:rsidRDefault="008B734C" w:rsidP="008B734C">
      <w:pPr>
        <w:pStyle w:val="PL"/>
      </w:pPr>
      <w:r>
        <w:t xml:space="preserve">          type: object</w:t>
      </w:r>
    </w:p>
    <w:p w14:paraId="77F7FB2B" w14:textId="77777777" w:rsidR="008B734C" w:rsidRDefault="008B734C" w:rsidP="008B734C">
      <w:pPr>
        <w:pStyle w:val="PL"/>
      </w:pPr>
      <w:r>
        <w:t xml:space="preserve">          additionalProperties:</w:t>
      </w:r>
    </w:p>
    <w:p w14:paraId="7F6B8685" w14:textId="77777777" w:rsidR="008B734C" w:rsidRDefault="008B734C" w:rsidP="008B734C">
      <w:pPr>
        <w:pStyle w:val="PL"/>
      </w:pPr>
      <w:r>
        <w:t xml:space="preserve">            $ref</w:t>
      </w:r>
      <w:r w:rsidRPr="00133177">
        <w:t>: '#/components/schemas/</w:t>
      </w:r>
      <w:r>
        <w:t>UrspEnforcementPduSession</w:t>
      </w:r>
      <w:r w:rsidRPr="00133177">
        <w:t>'</w:t>
      </w:r>
    </w:p>
    <w:p w14:paraId="5B149DB7" w14:textId="77777777" w:rsidR="008B734C" w:rsidRDefault="008B734C" w:rsidP="008B734C">
      <w:pPr>
        <w:pStyle w:val="PL"/>
      </w:pPr>
      <w:r>
        <w:t xml:space="preserve">          description: &gt;</w:t>
      </w:r>
    </w:p>
    <w:p w14:paraId="40F369FF" w14:textId="77777777" w:rsidR="008B734C" w:rsidRDefault="008B734C" w:rsidP="008B734C">
      <w:pPr>
        <w:pStyle w:val="PL"/>
      </w:pPr>
      <w:r>
        <w:t xml:space="preserve">            Contains information about the enforced URSP rule(s) in one or more PDU sessions.</w:t>
      </w:r>
    </w:p>
    <w:p w14:paraId="5536206C" w14:textId="77777777" w:rsidR="008B734C" w:rsidRDefault="008B734C" w:rsidP="008B734C">
      <w:pPr>
        <w:pStyle w:val="PL"/>
        <w:rPr>
          <w:lang w:eastAsia="zh-CN"/>
        </w:rPr>
      </w:pPr>
      <w:r>
        <w:t xml:space="preserve">            The </w:t>
      </w:r>
      <w:r>
        <w:rPr>
          <w:lang w:eastAsia="zh-CN"/>
        </w:rPr>
        <w:t xml:space="preserve">key </w:t>
      </w:r>
      <w:proofErr w:type="gramStart"/>
      <w:r>
        <w:rPr>
          <w:lang w:eastAsia="zh-CN"/>
        </w:rPr>
        <w:t>of</w:t>
      </w:r>
      <w:proofErr w:type="gramEnd"/>
      <w:r>
        <w:rPr>
          <w:lang w:eastAsia="zh-CN"/>
        </w:rPr>
        <w:t xml:space="preserve"> the map is a character string that represents an integer value.</w:t>
      </w:r>
    </w:p>
    <w:p w14:paraId="18869F56" w14:textId="77777777" w:rsidR="008B734C" w:rsidRDefault="008B734C" w:rsidP="008B734C">
      <w:pPr>
        <w:pStyle w:val="PL"/>
      </w:pPr>
      <w:r>
        <w:t xml:space="preserve">          minProperties: 1</w:t>
      </w:r>
    </w:p>
    <w:p w14:paraId="2380F828" w14:textId="77777777" w:rsidR="0063184D" w:rsidRDefault="0063184D" w:rsidP="0063184D">
      <w:pPr>
        <w:pStyle w:val="PL"/>
        <w:rPr>
          <w:ins w:id="488" w:author="Ericsson October r0" w:date="2023-09-18T13:11:00Z"/>
        </w:rPr>
      </w:pPr>
      <w:ins w:id="489" w:author="Ericsson October r0" w:date="2023-09-18T13:11:00Z">
        <w:r>
          <w:t xml:space="preserve">        </w:t>
        </w:r>
        <w:r>
          <w:rPr>
            <w:lang w:eastAsia="zh-CN"/>
          </w:rPr>
          <w:t>vpsUePolGuidance</w:t>
        </w:r>
        <w:r>
          <w:t>:</w:t>
        </w:r>
      </w:ins>
    </w:p>
    <w:p w14:paraId="25BCCD3B" w14:textId="77777777" w:rsidR="0063184D" w:rsidRDefault="0063184D" w:rsidP="0063184D">
      <w:pPr>
        <w:pStyle w:val="PL"/>
        <w:rPr>
          <w:ins w:id="490" w:author="Ericsson October r0" w:date="2023-09-18T13:11:00Z"/>
        </w:rPr>
      </w:pPr>
      <w:ins w:id="491" w:author="Ericsson October r0" w:date="2023-09-18T13:11:00Z">
        <w:r>
          <w:t xml:space="preserve">          type: object</w:t>
        </w:r>
      </w:ins>
    </w:p>
    <w:p w14:paraId="571A1AD6" w14:textId="77777777" w:rsidR="0063184D" w:rsidRDefault="0063184D" w:rsidP="0063184D">
      <w:pPr>
        <w:pStyle w:val="PL"/>
        <w:rPr>
          <w:ins w:id="492" w:author="Ericsson October r0" w:date="2023-09-18T13:11:00Z"/>
        </w:rPr>
      </w:pPr>
      <w:ins w:id="493" w:author="Ericsson October r0" w:date="2023-09-18T13:11:00Z">
        <w:r>
          <w:t xml:space="preserve">          additionalProperties:</w:t>
        </w:r>
      </w:ins>
    </w:p>
    <w:p w14:paraId="1F846BBF" w14:textId="77777777" w:rsidR="0063184D" w:rsidRDefault="0063184D" w:rsidP="0063184D">
      <w:pPr>
        <w:pStyle w:val="PL"/>
        <w:rPr>
          <w:ins w:id="494" w:author="Ericsson October r0" w:date="2023-09-18T13:11:00Z"/>
        </w:rPr>
      </w:pPr>
      <w:ins w:id="495" w:author="Ericsson October r0" w:date="2023-09-18T13:11:00Z">
        <w:r>
          <w:t xml:space="preserve">            $ref: '#/components/schemas/UePolicyParameters'</w:t>
        </w:r>
      </w:ins>
    </w:p>
    <w:p w14:paraId="3626365C" w14:textId="77777777" w:rsidR="0063184D" w:rsidRDefault="0063184D" w:rsidP="0063184D">
      <w:pPr>
        <w:pStyle w:val="PL"/>
        <w:rPr>
          <w:ins w:id="496" w:author="Ericsson October r0" w:date="2023-09-18T13:11:00Z"/>
        </w:rPr>
      </w:pPr>
      <w:ins w:id="497" w:author="Ericsson October r0" w:date="2023-09-18T13:11:00Z">
        <w:r>
          <w:t xml:space="preserve">          minProperties: 1</w:t>
        </w:r>
      </w:ins>
    </w:p>
    <w:p w14:paraId="73003532" w14:textId="77777777" w:rsidR="0063184D" w:rsidRDefault="0063184D" w:rsidP="0063184D">
      <w:pPr>
        <w:pStyle w:val="PL"/>
        <w:rPr>
          <w:ins w:id="498" w:author="Ericsson October r0" w:date="2023-09-18T13:11:00Z"/>
        </w:rPr>
      </w:pPr>
      <w:ins w:id="499" w:author="Ericsson October r0" w:date="2023-09-18T13:11:00Z">
        <w:r>
          <w:t xml:space="preserve">          description: &gt;</w:t>
        </w:r>
      </w:ins>
    </w:p>
    <w:p w14:paraId="6A05ADD5" w14:textId="77777777" w:rsidR="0063184D" w:rsidRDefault="0063184D" w:rsidP="0063184D">
      <w:pPr>
        <w:pStyle w:val="PL"/>
        <w:rPr>
          <w:ins w:id="500" w:author="Ericsson October r0" w:date="2023-09-18T13:11:00Z"/>
        </w:rPr>
      </w:pPr>
      <w:ins w:id="501" w:author="Ericsson October r0" w:date="2023-09-18T13:11:00Z">
        <w:r>
          <w:t xml:space="preserve">            </w:t>
        </w:r>
        <w:r w:rsidRPr="00D34A54">
          <w:t xml:space="preserve">Contains the service parameter used to guide the </w:t>
        </w:r>
        <w:r>
          <w:t xml:space="preserve">VPLMN-specific </w:t>
        </w:r>
        <w:r w:rsidRPr="00D34A54">
          <w:t>URSP</w:t>
        </w:r>
        <w:r>
          <w:t xml:space="preserve"> and may </w:t>
        </w:r>
        <w:proofErr w:type="gramStart"/>
        <w:r>
          <w:t>contain</w:t>
        </w:r>
        <w:proofErr w:type="gramEnd"/>
      </w:ins>
    </w:p>
    <w:p w14:paraId="76EAA928" w14:textId="77777777" w:rsidR="0063184D" w:rsidRDefault="0063184D" w:rsidP="0063184D">
      <w:pPr>
        <w:pStyle w:val="PL"/>
        <w:rPr>
          <w:ins w:id="502" w:author="Ericsson October r0" w:date="2023-09-18T13:11:00Z"/>
        </w:rPr>
      </w:pPr>
      <w:ins w:id="503" w:author="Ericsson October r0" w:date="2023-09-18T13:11:00Z">
        <w:r>
          <w:t xml:space="preserve">            the subscription to VPLMN-specific URSP delivery outcome.</w:t>
        </w:r>
      </w:ins>
    </w:p>
    <w:p w14:paraId="23684923" w14:textId="2BD959EB" w:rsidR="0063184D" w:rsidRDefault="0063184D" w:rsidP="0063184D">
      <w:pPr>
        <w:pStyle w:val="PL"/>
        <w:rPr>
          <w:ins w:id="504" w:author="Ericsson October r0" w:date="2023-09-18T13:11:00Z"/>
        </w:rPr>
      </w:pPr>
      <w:ins w:id="505" w:author="Ericsson October r0" w:date="2023-09-18T13:11:00Z">
        <w:r>
          <w:t xml:space="preserve">            The key </w:t>
        </w:r>
        <w:proofErr w:type="gramStart"/>
        <w:r>
          <w:t>of</w:t>
        </w:r>
        <w:proofErr w:type="gramEnd"/>
        <w:r>
          <w:t xml:space="preserve"> the map represents the AF request to guide VPLMN-specific URS</w:t>
        </w:r>
      </w:ins>
      <w:ins w:id="506" w:author="Ericsson October r0" w:date="2023-09-22T10:37:00Z">
        <w:r w:rsidR="00AB4D9A">
          <w:t>P</w:t>
        </w:r>
      </w:ins>
      <w:ins w:id="507" w:author="Ericsson October r0" w:date="2023-09-18T13:11:00Z">
        <w:r>
          <w:t xml:space="preserve"> rules.</w:t>
        </w:r>
      </w:ins>
    </w:p>
    <w:p w14:paraId="72CA82E0" w14:textId="77777777" w:rsidR="0063184D" w:rsidRDefault="0063184D" w:rsidP="0063184D">
      <w:pPr>
        <w:pStyle w:val="PL"/>
        <w:rPr>
          <w:ins w:id="508" w:author="Ericsson October r0" w:date="2023-09-18T13:11:00Z"/>
          <w:lang w:eastAsia="zh-CN"/>
        </w:rPr>
      </w:pPr>
      <w:ins w:id="509" w:author="Ericsson October r0" w:date="2023-09-18T13:11:00Z">
        <w:r>
          <w:t xml:space="preserve">            This attribute only applies in roaming and when the V-PCF is the NF service consumer.</w:t>
        </w:r>
      </w:ins>
    </w:p>
    <w:p w14:paraId="5DB48696" w14:textId="77777777" w:rsidR="00D4724A" w:rsidRDefault="00D4724A" w:rsidP="00D4724A">
      <w:pPr>
        <w:pStyle w:val="PL"/>
        <w:rPr>
          <w:ins w:id="510" w:author="Ericsson October r0" w:date="2023-09-18T13:11:00Z"/>
        </w:rPr>
      </w:pPr>
      <w:ins w:id="511" w:author="Ericsson October r0" w:date="2023-09-18T13:11:00Z">
        <w:r>
          <w:t xml:space="preserve">        lboRoamInfo:</w:t>
        </w:r>
      </w:ins>
    </w:p>
    <w:p w14:paraId="719BFE5B" w14:textId="77777777" w:rsidR="00D4724A" w:rsidRDefault="00D4724A" w:rsidP="00D4724A">
      <w:pPr>
        <w:pStyle w:val="PL"/>
        <w:rPr>
          <w:ins w:id="512" w:author="Ericsson October r0" w:date="2023-09-18T13:11:00Z"/>
        </w:rPr>
      </w:pPr>
      <w:ins w:id="513" w:author="Ericsson October r0" w:date="2023-09-18T13:11:00Z">
        <w:r>
          <w:t xml:space="preserve">          type: array</w:t>
        </w:r>
      </w:ins>
    </w:p>
    <w:p w14:paraId="0879EF69" w14:textId="77777777" w:rsidR="00D4724A" w:rsidRDefault="00D4724A" w:rsidP="00D4724A">
      <w:pPr>
        <w:pStyle w:val="PL"/>
        <w:rPr>
          <w:ins w:id="514" w:author="Ericsson October r0" w:date="2023-09-18T13:11:00Z"/>
        </w:rPr>
      </w:pPr>
      <w:ins w:id="515" w:author="Ericsson October r0" w:date="2023-09-18T13:11:00Z">
        <w:r>
          <w:t xml:space="preserve">          items:</w:t>
        </w:r>
      </w:ins>
    </w:p>
    <w:p w14:paraId="48E2367B" w14:textId="77777777" w:rsidR="00D4724A" w:rsidRDefault="00D4724A" w:rsidP="00D4724A">
      <w:pPr>
        <w:pStyle w:val="PL"/>
        <w:rPr>
          <w:ins w:id="516" w:author="Ericsson October r0" w:date="2023-09-18T13:11:00Z"/>
        </w:rPr>
      </w:pPr>
      <w:ins w:id="517" w:author="Ericsson October r0" w:date="2023-09-18T13:11:00Z">
        <w:r>
          <w:t xml:space="preserve">            $ref: '#/components/schemas/LboRoamingInformation'</w:t>
        </w:r>
      </w:ins>
    </w:p>
    <w:p w14:paraId="2950F463" w14:textId="77777777" w:rsidR="00D4724A" w:rsidRDefault="00D4724A" w:rsidP="00D4724A">
      <w:pPr>
        <w:pStyle w:val="PL"/>
        <w:rPr>
          <w:ins w:id="518" w:author="Ericsson October r0" w:date="2023-09-18T13:11:00Z"/>
        </w:rPr>
      </w:pPr>
      <w:ins w:id="519" w:author="Ericsson October r0" w:date="2023-09-18T13:11:00Z">
        <w:r>
          <w:t xml:space="preserve">          minItems: 1</w:t>
        </w:r>
      </w:ins>
    </w:p>
    <w:p w14:paraId="21BC3C6E" w14:textId="77777777" w:rsidR="00D4724A" w:rsidRDefault="00D4724A" w:rsidP="00D4724A">
      <w:pPr>
        <w:pStyle w:val="PL"/>
        <w:rPr>
          <w:ins w:id="520" w:author="Ericsson October r0" w:date="2023-09-18T13:11:00Z"/>
        </w:rPr>
      </w:pPr>
      <w:ins w:id="521" w:author="Ericsson October r0" w:date="2023-09-18T13:11:00Z">
        <w:r>
          <w:t xml:space="preserve">          description: &gt;</w:t>
        </w:r>
      </w:ins>
    </w:p>
    <w:p w14:paraId="4D66FFDB" w14:textId="77777777" w:rsidR="00D4724A" w:rsidRDefault="00D4724A" w:rsidP="00D4724A">
      <w:pPr>
        <w:pStyle w:val="PL"/>
        <w:rPr>
          <w:ins w:id="522" w:author="Ericsson October r0" w:date="2023-09-18T13:11:00Z"/>
        </w:rPr>
      </w:pPr>
      <w:ins w:id="523" w:author="Ericsson October r0" w:date="2023-09-18T13:11:00Z">
        <w:r>
          <w:t xml:space="preserve">            Contains LBO roaming information for DNN and S-NSSAI combination(s).</w:t>
        </w:r>
      </w:ins>
    </w:p>
    <w:p w14:paraId="037261BC" w14:textId="77777777" w:rsidR="00D4724A" w:rsidRDefault="00D4724A" w:rsidP="00D4724A">
      <w:pPr>
        <w:pStyle w:val="PL"/>
        <w:rPr>
          <w:ins w:id="524" w:author="Ericsson October r0" w:date="2023-09-18T13:11:00Z"/>
        </w:rPr>
      </w:pPr>
      <w:ins w:id="525" w:author="Ericsson October r0" w:date="2023-09-18T13:11:00Z">
        <w:r>
          <w:t xml:space="preserve">            This attribute only applies in roaming and when the AMF is the NF service consumer.</w:t>
        </w:r>
      </w:ins>
    </w:p>
    <w:p w14:paraId="7F9B6062" w14:textId="77777777" w:rsidR="008B734C" w:rsidRDefault="008B734C" w:rsidP="008B734C">
      <w:pPr>
        <w:pStyle w:val="PL"/>
      </w:pPr>
      <w:r>
        <w:t xml:space="preserve">        suppFeat:</w:t>
      </w:r>
    </w:p>
    <w:p w14:paraId="06CD8E02" w14:textId="77777777" w:rsidR="008B734C" w:rsidRDefault="008B734C" w:rsidP="008B734C">
      <w:pPr>
        <w:pStyle w:val="PL"/>
      </w:pPr>
      <w:r>
        <w:t xml:space="preserve">          $ref: 'TS29571_CommonData.yaml#/components/schemas/SupportedFeatures'</w:t>
      </w:r>
    </w:p>
    <w:p w14:paraId="16CDA6B0" w14:textId="77777777" w:rsidR="008B734C" w:rsidRDefault="008B734C" w:rsidP="008B734C">
      <w:pPr>
        <w:pStyle w:val="PL"/>
      </w:pPr>
    </w:p>
    <w:p w14:paraId="6A807E1C" w14:textId="77777777" w:rsidR="008B734C" w:rsidRDefault="008B734C" w:rsidP="008B734C">
      <w:pPr>
        <w:pStyle w:val="PL"/>
      </w:pPr>
      <w:r>
        <w:t xml:space="preserve">    PolicyUpdate:</w:t>
      </w:r>
    </w:p>
    <w:p w14:paraId="5E72DFA5" w14:textId="77777777" w:rsidR="008B734C" w:rsidRDefault="008B734C" w:rsidP="008B734C">
      <w:pPr>
        <w:pStyle w:val="PL"/>
        <w:rPr>
          <w:lang w:val="en-US"/>
        </w:rPr>
      </w:pPr>
      <w:r>
        <w:rPr>
          <w:lang w:val="en-US"/>
        </w:rPr>
        <w:t xml:space="preserve">      description: &gt;</w:t>
      </w:r>
    </w:p>
    <w:p w14:paraId="77FAB739" w14:textId="77777777" w:rsidR="008B734C" w:rsidRDefault="008B734C" w:rsidP="008B734C">
      <w:pPr>
        <w:pStyle w:val="PL"/>
        <w:rPr>
          <w:lang w:val="en-US"/>
        </w:rPr>
      </w:pPr>
      <w:r>
        <w:rPr>
          <w:lang w:val="en-US"/>
        </w:rPr>
        <w:t xml:space="preserve">        Represents updated policies that the PCF provides in a notification or in the reply to an</w:t>
      </w:r>
    </w:p>
    <w:p w14:paraId="6853F054" w14:textId="77777777" w:rsidR="008B734C" w:rsidRDefault="008B734C" w:rsidP="008B734C">
      <w:pPr>
        <w:pStyle w:val="PL"/>
      </w:pPr>
      <w:r>
        <w:rPr>
          <w:lang w:val="en-US"/>
        </w:rPr>
        <w:t xml:space="preserve">        Update Request.</w:t>
      </w:r>
    </w:p>
    <w:p w14:paraId="7737B2A2" w14:textId="77777777" w:rsidR="008B734C" w:rsidRDefault="008B734C" w:rsidP="008B734C">
      <w:pPr>
        <w:pStyle w:val="PL"/>
      </w:pPr>
      <w:r>
        <w:t xml:space="preserve">      type: object</w:t>
      </w:r>
    </w:p>
    <w:p w14:paraId="2ECCF52D" w14:textId="77777777" w:rsidR="008B734C" w:rsidRDefault="008B734C" w:rsidP="008B734C">
      <w:pPr>
        <w:pStyle w:val="PL"/>
      </w:pPr>
      <w:r>
        <w:t xml:space="preserve">      properties:</w:t>
      </w:r>
    </w:p>
    <w:p w14:paraId="07E690CC" w14:textId="77777777" w:rsidR="008B734C" w:rsidRDefault="008B734C" w:rsidP="008B734C">
      <w:pPr>
        <w:pStyle w:val="PL"/>
      </w:pPr>
      <w:r>
        <w:t xml:space="preserve">        resourceUri:</w:t>
      </w:r>
    </w:p>
    <w:p w14:paraId="334DA698" w14:textId="77777777" w:rsidR="008B734C" w:rsidRDefault="008B734C" w:rsidP="008B734C">
      <w:pPr>
        <w:pStyle w:val="PL"/>
      </w:pPr>
      <w:r>
        <w:t xml:space="preserve">          $ref: 'TS29571_CommonData.yaml#/components/schemas/Uri'</w:t>
      </w:r>
    </w:p>
    <w:p w14:paraId="44FCEFCF" w14:textId="77777777" w:rsidR="008B734C" w:rsidRDefault="008B734C" w:rsidP="008B734C">
      <w:pPr>
        <w:pStyle w:val="PL"/>
      </w:pPr>
      <w:r>
        <w:t xml:space="preserve">        uePolicy:</w:t>
      </w:r>
    </w:p>
    <w:p w14:paraId="3688A2D4" w14:textId="77777777" w:rsidR="008B734C" w:rsidRDefault="008B734C" w:rsidP="008B734C">
      <w:pPr>
        <w:pStyle w:val="PL"/>
      </w:pPr>
      <w:r>
        <w:t xml:space="preserve">          $ref: '#/components/schemas/UePolicy'</w:t>
      </w:r>
    </w:p>
    <w:p w14:paraId="32DB758F" w14:textId="77777777" w:rsidR="008B734C" w:rsidRDefault="008B734C" w:rsidP="008B734C">
      <w:pPr>
        <w:pStyle w:val="PL"/>
      </w:pPr>
      <w:r>
        <w:t xml:space="preserve">        </w:t>
      </w:r>
      <w:r>
        <w:rPr>
          <w:lang w:eastAsia="zh-CN"/>
        </w:rPr>
        <w:t>n2Pc5Pol</w:t>
      </w:r>
      <w:r>
        <w:t>:</w:t>
      </w:r>
    </w:p>
    <w:p w14:paraId="2839C0EC" w14:textId="77777777" w:rsidR="008B734C" w:rsidRDefault="008B734C" w:rsidP="008B734C">
      <w:pPr>
        <w:pStyle w:val="PL"/>
      </w:pPr>
      <w:r>
        <w:t xml:space="preserve">          $ref: 'TS29518_Namf_Communication.yaml#/components/schemas/N2</w:t>
      </w:r>
      <w:r>
        <w:rPr>
          <w:lang w:val="en-US"/>
        </w:rPr>
        <w:t>InfoContent</w:t>
      </w:r>
      <w:r>
        <w:t>'</w:t>
      </w:r>
    </w:p>
    <w:p w14:paraId="4AAAECA2" w14:textId="77777777" w:rsidR="008B734C" w:rsidRDefault="008B734C" w:rsidP="008B734C">
      <w:pPr>
        <w:pStyle w:val="PL"/>
      </w:pPr>
      <w:r>
        <w:t xml:space="preserve">        </w:t>
      </w:r>
      <w:r>
        <w:rPr>
          <w:lang w:eastAsia="zh-CN"/>
        </w:rPr>
        <w:t>n2Pc5PolA2x</w:t>
      </w:r>
      <w:r>
        <w:t>:</w:t>
      </w:r>
    </w:p>
    <w:p w14:paraId="1A44E6F5" w14:textId="77777777" w:rsidR="008B734C" w:rsidRDefault="008B734C" w:rsidP="008B734C">
      <w:pPr>
        <w:pStyle w:val="PL"/>
      </w:pPr>
      <w:r>
        <w:t xml:space="preserve">          $ref: 'TS29518_Namf_Communication.yaml#/components/schemas/N2</w:t>
      </w:r>
      <w:r>
        <w:rPr>
          <w:lang w:val="en-US"/>
        </w:rPr>
        <w:t>InfoContent</w:t>
      </w:r>
      <w:r>
        <w:t>'</w:t>
      </w:r>
    </w:p>
    <w:p w14:paraId="605D1241" w14:textId="77777777" w:rsidR="008B734C" w:rsidRDefault="008B734C" w:rsidP="008B734C">
      <w:pPr>
        <w:pStyle w:val="PL"/>
      </w:pPr>
      <w:r>
        <w:t xml:space="preserve">        </w:t>
      </w:r>
      <w:r>
        <w:rPr>
          <w:lang w:eastAsia="zh-CN"/>
        </w:rPr>
        <w:t>n2Pc5ProSePol</w:t>
      </w:r>
      <w:r>
        <w:t>:</w:t>
      </w:r>
    </w:p>
    <w:p w14:paraId="6D922BDD" w14:textId="77777777" w:rsidR="008B734C" w:rsidRDefault="008B734C" w:rsidP="008B734C">
      <w:pPr>
        <w:pStyle w:val="PL"/>
      </w:pPr>
      <w:r>
        <w:t xml:space="preserve">          $ref: 'TS29518_Namf_Communication.yaml#/components/schemas/N2</w:t>
      </w:r>
      <w:r>
        <w:rPr>
          <w:lang w:val="en-US"/>
        </w:rPr>
        <w:t>InfoContent</w:t>
      </w:r>
      <w:r>
        <w:t>'</w:t>
      </w:r>
    </w:p>
    <w:p w14:paraId="1BA9BED7" w14:textId="77777777" w:rsidR="008B734C" w:rsidRDefault="008B734C" w:rsidP="008B734C">
      <w:pPr>
        <w:pStyle w:val="PL"/>
      </w:pPr>
      <w:r>
        <w:t xml:space="preserve">        triggers:</w:t>
      </w:r>
    </w:p>
    <w:p w14:paraId="5A0AF3D4" w14:textId="77777777" w:rsidR="008B734C" w:rsidRDefault="008B734C" w:rsidP="008B734C">
      <w:pPr>
        <w:pStyle w:val="PL"/>
      </w:pPr>
      <w:r>
        <w:t xml:space="preserve">          type: array</w:t>
      </w:r>
    </w:p>
    <w:p w14:paraId="7138EEEB" w14:textId="77777777" w:rsidR="008B734C" w:rsidRDefault="008B734C" w:rsidP="008B734C">
      <w:pPr>
        <w:pStyle w:val="PL"/>
      </w:pPr>
      <w:r>
        <w:t xml:space="preserve">          items:</w:t>
      </w:r>
    </w:p>
    <w:p w14:paraId="3032A495" w14:textId="77777777" w:rsidR="008B734C" w:rsidRDefault="008B734C" w:rsidP="008B734C">
      <w:pPr>
        <w:pStyle w:val="PL"/>
      </w:pPr>
      <w:r>
        <w:t xml:space="preserve">            $ref: '#/components/schemas/RequestTrigger'</w:t>
      </w:r>
    </w:p>
    <w:p w14:paraId="21E0C1AC" w14:textId="77777777" w:rsidR="008B734C" w:rsidRDefault="008B734C" w:rsidP="008B734C">
      <w:pPr>
        <w:pStyle w:val="PL"/>
      </w:pPr>
      <w:r>
        <w:t xml:space="preserve">          minItems: 1</w:t>
      </w:r>
    </w:p>
    <w:p w14:paraId="46729948" w14:textId="77777777" w:rsidR="008B734C" w:rsidRDefault="008B734C" w:rsidP="008B734C">
      <w:pPr>
        <w:pStyle w:val="PL"/>
      </w:pPr>
      <w:r>
        <w:t xml:space="preserve">          nullable: true</w:t>
      </w:r>
    </w:p>
    <w:p w14:paraId="356F4908" w14:textId="77777777" w:rsidR="008B734C" w:rsidRDefault="008B734C" w:rsidP="008B734C">
      <w:pPr>
        <w:pStyle w:val="PL"/>
      </w:pPr>
      <w:r>
        <w:t xml:space="preserve">          description: &gt;</w:t>
      </w:r>
    </w:p>
    <w:p w14:paraId="095184A3" w14:textId="77777777" w:rsidR="008B734C" w:rsidRDefault="008B734C" w:rsidP="008B734C">
      <w:pPr>
        <w:pStyle w:val="PL"/>
      </w:pPr>
      <w:r>
        <w:t xml:space="preserve">            Request Triggers that the PCF subscribes.</w:t>
      </w:r>
    </w:p>
    <w:p w14:paraId="175A14B2" w14:textId="77777777" w:rsidR="008B734C" w:rsidRDefault="008B734C" w:rsidP="008B734C">
      <w:pPr>
        <w:pStyle w:val="PL"/>
      </w:pPr>
      <w:r>
        <w:t xml:space="preserve">        </w:t>
      </w:r>
      <w:r>
        <w:rPr>
          <w:lang w:eastAsia="zh-CN"/>
        </w:rPr>
        <w:t>pras</w:t>
      </w:r>
      <w:r>
        <w:t>:</w:t>
      </w:r>
    </w:p>
    <w:p w14:paraId="75D89BF8" w14:textId="77777777" w:rsidR="008B734C" w:rsidRDefault="008B734C" w:rsidP="008B734C">
      <w:pPr>
        <w:pStyle w:val="PL"/>
      </w:pPr>
      <w:r>
        <w:t xml:space="preserve">          type: object</w:t>
      </w:r>
    </w:p>
    <w:p w14:paraId="11E478DA" w14:textId="77777777" w:rsidR="008B734C" w:rsidRDefault="008B734C" w:rsidP="008B734C">
      <w:pPr>
        <w:pStyle w:val="PL"/>
      </w:pPr>
      <w:r>
        <w:t xml:space="preserve">          additionalProperties:</w:t>
      </w:r>
    </w:p>
    <w:p w14:paraId="04FCEB23" w14:textId="77777777" w:rsidR="008B734C" w:rsidRDefault="008B734C" w:rsidP="008B734C">
      <w:pPr>
        <w:pStyle w:val="PL"/>
      </w:pPr>
      <w:r>
        <w:t xml:space="preserve">            $ref: 'TS29571_CommonData.yaml#/components/schemas/PresenceInfo'</w:t>
      </w:r>
    </w:p>
    <w:p w14:paraId="75D54A12" w14:textId="77777777" w:rsidR="008B734C" w:rsidRDefault="008B734C" w:rsidP="008B734C">
      <w:pPr>
        <w:pStyle w:val="PL"/>
      </w:pPr>
      <w:r>
        <w:t xml:space="preserve">          description: &gt;</w:t>
      </w:r>
    </w:p>
    <w:p w14:paraId="128782C3" w14:textId="77777777" w:rsidR="008B734C" w:rsidRDefault="008B734C" w:rsidP="008B734C">
      <w:pPr>
        <w:pStyle w:val="PL"/>
      </w:pPr>
      <w:r>
        <w:t xml:space="preserve">            Contains the presence reporting area(s) for which reporting was requested.</w:t>
      </w:r>
    </w:p>
    <w:p w14:paraId="73B02DCE" w14:textId="77777777" w:rsidR="008B734C" w:rsidRDefault="008B734C" w:rsidP="008B734C">
      <w:pPr>
        <w:pStyle w:val="PL"/>
      </w:pPr>
      <w:r>
        <w:t xml:space="preserve">            The </w:t>
      </w:r>
      <w:r>
        <w:rPr>
          <w:lang w:eastAsia="zh-CN"/>
        </w:rPr>
        <w:t xml:space="preserve">praId attribute within the PresenceInfo data type is the key </w:t>
      </w:r>
      <w:proofErr w:type="gramStart"/>
      <w:r>
        <w:rPr>
          <w:lang w:eastAsia="zh-CN"/>
        </w:rPr>
        <w:t>of</w:t>
      </w:r>
      <w:proofErr w:type="gramEnd"/>
      <w:r>
        <w:rPr>
          <w:lang w:eastAsia="zh-CN"/>
        </w:rPr>
        <w:t xml:space="preserve"> the map.</w:t>
      </w:r>
    </w:p>
    <w:p w14:paraId="48DA362A" w14:textId="77777777" w:rsidR="008B734C" w:rsidRDefault="008B734C" w:rsidP="008B734C">
      <w:pPr>
        <w:pStyle w:val="PL"/>
      </w:pPr>
      <w:r>
        <w:t xml:space="preserve">          minProperties: 1</w:t>
      </w:r>
    </w:p>
    <w:p w14:paraId="765CCCAF" w14:textId="77777777" w:rsidR="008B734C" w:rsidRPr="001406DA" w:rsidRDefault="008B734C" w:rsidP="008B734C">
      <w:pPr>
        <w:pStyle w:val="PL"/>
      </w:pPr>
      <w:r w:rsidRPr="001406DA">
        <w:t xml:space="preserve">          nullable: true</w:t>
      </w:r>
    </w:p>
    <w:p w14:paraId="61255733"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708F22A8"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type: boolean</w:t>
      </w:r>
    </w:p>
    <w:p w14:paraId="3E316CC9"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09272846" w14:textId="77777777" w:rsidR="008B734C" w:rsidRPr="00180013"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AB1892">
        <w:rPr>
          <w:rFonts w:ascii="Courier New" w:hAnsi="Courier New"/>
          <w:noProof/>
          <w:sz w:val="16"/>
        </w:rPr>
        <w:t>Indication that the updated ANDSP/WLANSP has been successfully delivered to the UE.</w:t>
      </w:r>
    </w:p>
    <w:p w14:paraId="2EC2D96E" w14:textId="73DAC02C" w:rsidR="00844CA7" w:rsidRDefault="00844CA7" w:rsidP="00844CA7">
      <w:pPr>
        <w:pStyle w:val="PL"/>
        <w:rPr>
          <w:ins w:id="526" w:author="Ericsson October r0" w:date="2023-09-18T13:05:00Z"/>
        </w:rPr>
      </w:pPr>
      <w:ins w:id="527" w:author="Ericsson October r0" w:date="2023-09-18T13:05:00Z">
        <w:r>
          <w:t xml:space="preserve">        </w:t>
        </w:r>
        <w:r>
          <w:rPr>
            <w:lang w:eastAsia="zh-CN"/>
          </w:rPr>
          <w:t>delivReport</w:t>
        </w:r>
        <w:r>
          <w:t>:</w:t>
        </w:r>
      </w:ins>
    </w:p>
    <w:p w14:paraId="041C1E71" w14:textId="77777777" w:rsidR="00844CA7" w:rsidRDefault="00844CA7" w:rsidP="00844CA7">
      <w:pPr>
        <w:pStyle w:val="PL"/>
        <w:rPr>
          <w:ins w:id="528" w:author="Ericsson October r0" w:date="2023-09-18T13:05:00Z"/>
        </w:rPr>
      </w:pPr>
      <w:ins w:id="529" w:author="Ericsson October r0" w:date="2023-09-18T13:05:00Z">
        <w:r>
          <w:t xml:space="preserve">          type: object</w:t>
        </w:r>
      </w:ins>
    </w:p>
    <w:p w14:paraId="45C8817C" w14:textId="77777777" w:rsidR="00844CA7" w:rsidRDefault="00844CA7" w:rsidP="00844CA7">
      <w:pPr>
        <w:pStyle w:val="PL"/>
        <w:rPr>
          <w:ins w:id="530" w:author="Ericsson October r0" w:date="2023-09-18T13:05:00Z"/>
        </w:rPr>
      </w:pPr>
      <w:ins w:id="531" w:author="Ericsson October r0" w:date="2023-09-18T13:05:00Z">
        <w:r>
          <w:t xml:space="preserve">          additionalProperties:</w:t>
        </w:r>
      </w:ins>
    </w:p>
    <w:p w14:paraId="381C40DF" w14:textId="141FB981" w:rsidR="00844CA7" w:rsidRDefault="00844CA7" w:rsidP="00844CA7">
      <w:pPr>
        <w:pStyle w:val="PL"/>
        <w:rPr>
          <w:ins w:id="532" w:author="Ericsson October r0" w:date="2023-09-18T13:05:00Z"/>
        </w:rPr>
      </w:pPr>
      <w:ins w:id="533" w:author="Ericsson October r0" w:date="2023-09-18T13:05:00Z">
        <w:r>
          <w:t xml:space="preserve">            $ref: '#/components/schemas/UePolicyNotification'</w:t>
        </w:r>
      </w:ins>
    </w:p>
    <w:p w14:paraId="2EF18826" w14:textId="77777777" w:rsidR="00844CA7" w:rsidRDefault="00844CA7" w:rsidP="00844CA7">
      <w:pPr>
        <w:pStyle w:val="PL"/>
        <w:rPr>
          <w:ins w:id="534" w:author="Ericsson October r0" w:date="2023-09-18T13:05:00Z"/>
        </w:rPr>
      </w:pPr>
      <w:ins w:id="535" w:author="Ericsson October r0" w:date="2023-09-18T13:05:00Z">
        <w:r>
          <w:t xml:space="preserve">          minProperties: 1</w:t>
        </w:r>
      </w:ins>
    </w:p>
    <w:p w14:paraId="0300EB2E" w14:textId="77777777" w:rsidR="00844CA7" w:rsidRDefault="00844CA7" w:rsidP="00844CA7">
      <w:pPr>
        <w:pStyle w:val="PL"/>
        <w:rPr>
          <w:ins w:id="536" w:author="Ericsson October r0" w:date="2023-09-18T13:05:00Z"/>
        </w:rPr>
      </w:pPr>
      <w:ins w:id="537" w:author="Ericsson October r0" w:date="2023-09-18T13:05:00Z">
        <w:r>
          <w:t xml:space="preserve">          description: &gt;</w:t>
        </w:r>
      </w:ins>
    </w:p>
    <w:p w14:paraId="554B013A" w14:textId="6BC9583F" w:rsidR="00844CA7" w:rsidRDefault="00844CA7" w:rsidP="00844CA7">
      <w:pPr>
        <w:pStyle w:val="PL"/>
        <w:rPr>
          <w:ins w:id="538" w:author="Ericsson October r0" w:date="2023-09-18T13:05:00Z"/>
        </w:rPr>
      </w:pPr>
      <w:ins w:id="539" w:author="Ericsson October r0" w:date="2023-09-18T13:05:00Z">
        <w:r>
          <w:t xml:space="preserve">            </w:t>
        </w:r>
        <w:r w:rsidRPr="00D34A54">
          <w:t xml:space="preserve">Contains the </w:t>
        </w:r>
        <w:r w:rsidR="00685B04">
          <w:t>delivery out</w:t>
        </w:r>
      </w:ins>
      <w:ins w:id="540" w:author="Ericsson October r0" w:date="2023-09-18T13:06:00Z">
        <w:r w:rsidR="00685B04">
          <w:t>come of</w:t>
        </w:r>
      </w:ins>
      <w:ins w:id="541" w:author="Ericsson October r0" w:date="2023-09-18T13:05:00Z">
        <w:r w:rsidRPr="00D34A54">
          <w:t xml:space="preserve"> the </w:t>
        </w:r>
        <w:r>
          <w:t xml:space="preserve">VPLMN-specific </w:t>
        </w:r>
        <w:r w:rsidRPr="00D34A54">
          <w:t>URSP</w:t>
        </w:r>
        <w:r>
          <w:t>.</w:t>
        </w:r>
      </w:ins>
    </w:p>
    <w:p w14:paraId="401637F4" w14:textId="77777777" w:rsidR="00BA659B" w:rsidRDefault="00844CA7" w:rsidP="00844CA7">
      <w:pPr>
        <w:pStyle w:val="PL"/>
        <w:rPr>
          <w:ins w:id="542" w:author="Ericsson October r2" w:date="2023-10-11T17:16:00Z"/>
        </w:rPr>
      </w:pPr>
      <w:ins w:id="543" w:author="Ericsson October r0" w:date="2023-09-18T13:05:00Z">
        <w:r>
          <w:t xml:space="preserve">            The key </w:t>
        </w:r>
        <w:proofErr w:type="gramStart"/>
        <w:r>
          <w:t>of</w:t>
        </w:r>
        <w:proofErr w:type="gramEnd"/>
        <w:r>
          <w:t xml:space="preserve"> the map represents the AF request </w:t>
        </w:r>
      </w:ins>
      <w:ins w:id="544" w:author="Ericsson October r0" w:date="2023-09-18T13:06:00Z">
        <w:r w:rsidR="00AC449D">
          <w:t>of the corresponding subscription</w:t>
        </w:r>
      </w:ins>
      <w:ins w:id="545" w:author="Ericsson October r2" w:date="2023-10-11T17:16:00Z">
        <w:r w:rsidR="00BA659B">
          <w:t>,</w:t>
        </w:r>
        <w:r w:rsidR="00BA659B">
          <w:t xml:space="preserve"> i.e. its</w:t>
        </w:r>
      </w:ins>
    </w:p>
    <w:p w14:paraId="63C3E9B9" w14:textId="77777777" w:rsidR="00BA659B" w:rsidRDefault="00BA659B" w:rsidP="00844CA7">
      <w:pPr>
        <w:pStyle w:val="PL"/>
        <w:rPr>
          <w:ins w:id="546" w:author="Ericsson October r2" w:date="2023-10-11T17:16:00Z"/>
        </w:rPr>
      </w:pPr>
      <w:ins w:id="547" w:author="Ericsson October r2" w:date="2023-10-11T17:16:00Z">
        <w:r>
          <w:t xml:space="preserve">           </w:t>
        </w:r>
        <w:r>
          <w:t xml:space="preserve"> value shall match the key that was previously provided by the V-PCF in the</w:t>
        </w:r>
      </w:ins>
    </w:p>
    <w:p w14:paraId="397AECC8" w14:textId="2164AE08" w:rsidR="00844CA7" w:rsidRDefault="00BA659B" w:rsidP="00844CA7">
      <w:pPr>
        <w:pStyle w:val="PL"/>
        <w:rPr>
          <w:ins w:id="548" w:author="Ericsson October r0" w:date="2023-09-18T13:05:00Z"/>
        </w:rPr>
      </w:pPr>
      <w:ins w:id="549" w:author="Ericsson October r2" w:date="2023-10-11T17:17:00Z">
        <w:r>
          <w:t xml:space="preserve">           </w:t>
        </w:r>
      </w:ins>
      <w:ins w:id="550" w:author="Ericsson October r2" w:date="2023-10-11T17:16:00Z">
        <w:r>
          <w:t xml:space="preserve"> </w:t>
        </w:r>
        <w:proofErr w:type="spellStart"/>
        <w:r w:rsidRPr="004716C7">
          <w:t>vpsUePolGuidance</w:t>
        </w:r>
        <w:proofErr w:type="spellEnd"/>
        <w:r>
          <w:t xml:space="preserve"> attribute</w:t>
        </w:r>
      </w:ins>
      <w:ins w:id="551" w:author="Ericsson October r0" w:date="2023-09-18T13:05:00Z">
        <w:r w:rsidR="00844CA7">
          <w:t>.</w:t>
        </w:r>
      </w:ins>
    </w:p>
    <w:p w14:paraId="3BDA95EA" w14:textId="77777777" w:rsidR="00844CA7" w:rsidRDefault="00844CA7" w:rsidP="00844CA7">
      <w:pPr>
        <w:pStyle w:val="PL"/>
        <w:rPr>
          <w:ins w:id="552" w:author="Ericsson October r0" w:date="2023-09-18T13:05:00Z"/>
          <w:lang w:eastAsia="zh-CN"/>
        </w:rPr>
      </w:pPr>
      <w:ins w:id="553" w:author="Ericsson October r0" w:date="2023-09-18T13:05:00Z">
        <w:r>
          <w:t xml:space="preserve">            This attribute only applies in roaming and when the V-PCF is the NF service consumer.</w:t>
        </w:r>
      </w:ins>
    </w:p>
    <w:p w14:paraId="3E40C352" w14:textId="77777777" w:rsidR="008B734C" w:rsidRDefault="008B734C" w:rsidP="008B734C">
      <w:pPr>
        <w:pStyle w:val="PL"/>
      </w:pPr>
      <w:r>
        <w:t xml:space="preserve">        pduSessions:</w:t>
      </w:r>
    </w:p>
    <w:p w14:paraId="5591FBFA" w14:textId="77777777" w:rsidR="008B734C" w:rsidRDefault="008B734C" w:rsidP="008B734C">
      <w:pPr>
        <w:pStyle w:val="PL"/>
      </w:pPr>
      <w:r>
        <w:lastRenderedPageBreak/>
        <w:t xml:space="preserve">          type: array</w:t>
      </w:r>
    </w:p>
    <w:p w14:paraId="5C7C81D5" w14:textId="77777777" w:rsidR="008B734C" w:rsidRDefault="008B734C" w:rsidP="008B734C">
      <w:pPr>
        <w:pStyle w:val="PL"/>
      </w:pPr>
      <w:r>
        <w:t xml:space="preserve">          items:</w:t>
      </w:r>
    </w:p>
    <w:p w14:paraId="2F8DA451" w14:textId="77777777" w:rsidR="008B734C" w:rsidRDefault="008B734C" w:rsidP="008B734C">
      <w:pPr>
        <w:pStyle w:val="PL"/>
      </w:pPr>
      <w:r>
        <w:t xml:space="preserve">            $ref: 'TS29571_CommonData.yaml#/components/schemas/PduSessionInfo'</w:t>
      </w:r>
    </w:p>
    <w:p w14:paraId="67E58C64" w14:textId="77777777" w:rsidR="008B734C" w:rsidRDefault="008B734C" w:rsidP="008B734C">
      <w:pPr>
        <w:pStyle w:val="PL"/>
      </w:pPr>
      <w:r>
        <w:t xml:space="preserve">          minItems: 1</w:t>
      </w:r>
    </w:p>
    <w:p w14:paraId="6C47D7C7" w14:textId="77777777" w:rsidR="008B734C" w:rsidRDefault="008B734C" w:rsidP="008B734C">
      <w:pPr>
        <w:pStyle w:val="PL"/>
      </w:pPr>
      <w:r>
        <w:t xml:space="preserve">          description: &gt;</w:t>
      </w:r>
    </w:p>
    <w:p w14:paraId="1B2DEC60" w14:textId="77777777" w:rsidR="008B734C" w:rsidRDefault="008B734C" w:rsidP="008B734C">
      <w:pPr>
        <w:pStyle w:val="PL"/>
      </w:pPr>
      <w:r>
        <w:t xml:space="preserve">            Combination of DNN and S-NSSAIs for which LBO information is requested. </w:t>
      </w:r>
    </w:p>
    <w:p w14:paraId="4BD1D4C0" w14:textId="77777777" w:rsidR="008B734C" w:rsidRPr="001406DA" w:rsidRDefault="008B734C" w:rsidP="008B734C">
      <w:pPr>
        <w:pStyle w:val="PL"/>
      </w:pPr>
      <w:r w:rsidRPr="001406DA">
        <w:t xml:space="preserve">          nullable: true</w:t>
      </w:r>
    </w:p>
    <w:p w14:paraId="4BDB943A" w14:textId="77777777" w:rsidR="008B734C" w:rsidRDefault="008B734C" w:rsidP="008B734C">
      <w:pPr>
        <w:pStyle w:val="PL"/>
      </w:pPr>
      <w:r>
        <w:t xml:space="preserve">        suppFeat:</w:t>
      </w:r>
    </w:p>
    <w:p w14:paraId="41D2640A" w14:textId="77777777" w:rsidR="008B734C" w:rsidRDefault="008B734C" w:rsidP="008B734C">
      <w:pPr>
        <w:pStyle w:val="PL"/>
      </w:pPr>
      <w:r>
        <w:t xml:space="preserve">          $ref: 'TS29571_CommonData.yaml#/components/schemas/SupportedFeatures'</w:t>
      </w:r>
    </w:p>
    <w:p w14:paraId="3F54ADD9" w14:textId="77777777" w:rsidR="008B734C" w:rsidRDefault="008B734C" w:rsidP="008B734C">
      <w:pPr>
        <w:pStyle w:val="PL"/>
      </w:pPr>
      <w:r>
        <w:t xml:space="preserve">      required:</w:t>
      </w:r>
    </w:p>
    <w:p w14:paraId="2E9E2BFC" w14:textId="77777777" w:rsidR="008B734C" w:rsidRDefault="008B734C" w:rsidP="008B734C">
      <w:pPr>
        <w:pStyle w:val="PL"/>
      </w:pPr>
      <w:r>
        <w:t xml:space="preserve">        - resourceUri</w:t>
      </w:r>
    </w:p>
    <w:p w14:paraId="050A2756" w14:textId="77777777" w:rsidR="008B734C" w:rsidRDefault="008B734C" w:rsidP="008B734C">
      <w:pPr>
        <w:pStyle w:val="PL"/>
      </w:pPr>
    </w:p>
    <w:p w14:paraId="7193B7F9" w14:textId="77777777" w:rsidR="008B734C" w:rsidRDefault="008B734C" w:rsidP="008B734C">
      <w:pPr>
        <w:pStyle w:val="PL"/>
      </w:pPr>
      <w:r>
        <w:t xml:space="preserve">    TerminationNotification:</w:t>
      </w:r>
    </w:p>
    <w:p w14:paraId="4B05D254" w14:textId="77777777" w:rsidR="008B734C" w:rsidRDefault="008B734C" w:rsidP="008B734C">
      <w:pPr>
        <w:pStyle w:val="PL"/>
        <w:rPr>
          <w:lang w:val="en-US"/>
        </w:rPr>
      </w:pPr>
      <w:r>
        <w:rPr>
          <w:lang w:val="en-US"/>
        </w:rPr>
        <w:t xml:space="preserve">      description: &gt;</w:t>
      </w:r>
    </w:p>
    <w:p w14:paraId="3962B88F" w14:textId="77777777" w:rsidR="008B734C" w:rsidRDefault="008B734C" w:rsidP="008B734C">
      <w:pPr>
        <w:pStyle w:val="PL"/>
        <w:rPr>
          <w:lang w:val="en-US"/>
        </w:rPr>
      </w:pPr>
      <w:r>
        <w:rPr>
          <w:lang w:val="en-US"/>
        </w:rPr>
        <w:t xml:space="preserve">        Represents a request to terminate a policy association that the PCF provides in a</w:t>
      </w:r>
    </w:p>
    <w:p w14:paraId="1B4F09D6" w14:textId="77777777" w:rsidR="008B734C" w:rsidRDefault="008B734C" w:rsidP="008B734C">
      <w:pPr>
        <w:pStyle w:val="PL"/>
      </w:pPr>
      <w:r>
        <w:rPr>
          <w:lang w:val="en-US"/>
        </w:rPr>
        <w:t xml:space="preserve">        notification.</w:t>
      </w:r>
    </w:p>
    <w:p w14:paraId="42391FF3" w14:textId="77777777" w:rsidR="008B734C" w:rsidRDefault="008B734C" w:rsidP="008B734C">
      <w:pPr>
        <w:pStyle w:val="PL"/>
      </w:pPr>
      <w:r>
        <w:t xml:space="preserve">      type: object</w:t>
      </w:r>
    </w:p>
    <w:p w14:paraId="248B7283" w14:textId="77777777" w:rsidR="008B734C" w:rsidRDefault="008B734C" w:rsidP="008B734C">
      <w:pPr>
        <w:pStyle w:val="PL"/>
      </w:pPr>
      <w:r>
        <w:t xml:space="preserve">      properties:</w:t>
      </w:r>
    </w:p>
    <w:p w14:paraId="14B4DF23" w14:textId="77777777" w:rsidR="008B734C" w:rsidRDefault="008B734C" w:rsidP="008B734C">
      <w:pPr>
        <w:pStyle w:val="PL"/>
      </w:pPr>
      <w:r>
        <w:t xml:space="preserve">        resourceUri:</w:t>
      </w:r>
    </w:p>
    <w:p w14:paraId="79E1097E" w14:textId="77777777" w:rsidR="008B734C" w:rsidRDefault="008B734C" w:rsidP="008B734C">
      <w:pPr>
        <w:pStyle w:val="PL"/>
      </w:pPr>
      <w:r>
        <w:t xml:space="preserve">          $ref: 'TS29571_CommonData.yaml#/components/schemas/Uri'</w:t>
      </w:r>
    </w:p>
    <w:p w14:paraId="4936276D" w14:textId="77777777" w:rsidR="008B734C" w:rsidRDefault="008B734C" w:rsidP="008B734C">
      <w:pPr>
        <w:pStyle w:val="PL"/>
      </w:pPr>
      <w:r>
        <w:t xml:space="preserve">        cause:</w:t>
      </w:r>
    </w:p>
    <w:p w14:paraId="3D9355CB" w14:textId="77777777" w:rsidR="008B734C" w:rsidRDefault="008B734C" w:rsidP="008B734C">
      <w:pPr>
        <w:pStyle w:val="PL"/>
      </w:pPr>
      <w:r>
        <w:t xml:space="preserve">          $ref: '#/components/schemas/PolicyAssociationReleaseCause'</w:t>
      </w:r>
    </w:p>
    <w:p w14:paraId="584F1460" w14:textId="77777777" w:rsidR="008B734C" w:rsidRDefault="008B734C" w:rsidP="008B734C">
      <w:pPr>
        <w:pStyle w:val="PL"/>
      </w:pPr>
      <w:r>
        <w:t xml:space="preserve">      required:</w:t>
      </w:r>
    </w:p>
    <w:p w14:paraId="6CCD9996" w14:textId="77777777" w:rsidR="008B734C" w:rsidRDefault="008B734C" w:rsidP="008B734C">
      <w:pPr>
        <w:pStyle w:val="PL"/>
      </w:pPr>
      <w:r>
        <w:t xml:space="preserve">        - resourceUri</w:t>
      </w:r>
    </w:p>
    <w:p w14:paraId="268A1338" w14:textId="77777777" w:rsidR="008B734C" w:rsidRDefault="008B734C" w:rsidP="008B734C">
      <w:pPr>
        <w:pStyle w:val="PL"/>
      </w:pPr>
      <w:r>
        <w:t xml:space="preserve">        - cause</w:t>
      </w:r>
    </w:p>
    <w:p w14:paraId="1A100B69" w14:textId="77777777" w:rsidR="008B734C" w:rsidRDefault="008B734C" w:rsidP="008B734C">
      <w:pPr>
        <w:pStyle w:val="PL"/>
      </w:pPr>
    </w:p>
    <w:p w14:paraId="74927A3B" w14:textId="77777777" w:rsidR="008B734C" w:rsidRDefault="008B734C" w:rsidP="008B734C">
      <w:pPr>
        <w:pStyle w:val="PL"/>
      </w:pPr>
      <w:r>
        <w:t xml:space="preserve">    UePolicyTransferFailureNotification:</w:t>
      </w:r>
    </w:p>
    <w:p w14:paraId="32682764" w14:textId="77777777" w:rsidR="008B734C" w:rsidRDefault="008B734C" w:rsidP="008B734C">
      <w:pPr>
        <w:pStyle w:val="PL"/>
        <w:rPr>
          <w:lang w:val="en-US"/>
        </w:rPr>
      </w:pPr>
      <w:r>
        <w:rPr>
          <w:lang w:val="en-US"/>
        </w:rPr>
        <w:t xml:space="preserve">      description: &gt;</w:t>
      </w:r>
    </w:p>
    <w:p w14:paraId="60BBE7D7" w14:textId="77777777" w:rsidR="008B734C" w:rsidRDefault="008B734C" w:rsidP="008B734C">
      <w:pPr>
        <w:pStyle w:val="PL"/>
        <w:rPr>
          <w:lang w:val="en-US"/>
        </w:rPr>
      </w:pPr>
      <w:r>
        <w:rPr>
          <w:lang w:val="en-US"/>
        </w:rPr>
        <w:t xml:space="preserve">        Represents information on the failure of a UE policy transfer to the UE because the UE is </w:t>
      </w:r>
      <w:proofErr w:type="gramStart"/>
      <w:r>
        <w:rPr>
          <w:lang w:val="en-US"/>
        </w:rPr>
        <w:t>not</w:t>
      </w:r>
      <w:proofErr w:type="gramEnd"/>
    </w:p>
    <w:p w14:paraId="23BA0C02" w14:textId="77777777" w:rsidR="008B734C" w:rsidRDefault="008B734C" w:rsidP="008B734C">
      <w:pPr>
        <w:pStyle w:val="PL"/>
      </w:pPr>
      <w:r>
        <w:rPr>
          <w:lang w:val="en-US"/>
        </w:rPr>
        <w:t xml:space="preserve">        reachable.</w:t>
      </w:r>
    </w:p>
    <w:p w14:paraId="336B6798" w14:textId="77777777" w:rsidR="008B734C" w:rsidRDefault="008B734C" w:rsidP="008B734C">
      <w:pPr>
        <w:pStyle w:val="PL"/>
      </w:pPr>
      <w:r>
        <w:t xml:space="preserve">      type: object</w:t>
      </w:r>
    </w:p>
    <w:p w14:paraId="3A71F4E8" w14:textId="77777777" w:rsidR="008B734C" w:rsidRDefault="008B734C" w:rsidP="008B734C">
      <w:pPr>
        <w:pStyle w:val="PL"/>
      </w:pPr>
      <w:r>
        <w:t xml:space="preserve">      properties:</w:t>
      </w:r>
    </w:p>
    <w:p w14:paraId="40CD3515" w14:textId="77777777" w:rsidR="008B734C" w:rsidRDefault="008B734C" w:rsidP="008B734C">
      <w:pPr>
        <w:pStyle w:val="PL"/>
      </w:pPr>
      <w:r>
        <w:t xml:space="preserve">        cause:</w:t>
      </w:r>
    </w:p>
    <w:p w14:paraId="1B7A4770" w14:textId="77777777" w:rsidR="008B734C" w:rsidRDefault="008B734C" w:rsidP="008B734C">
      <w:pPr>
        <w:pStyle w:val="PL"/>
      </w:pPr>
      <w:r>
        <w:t xml:space="preserve">          $ref: 'TS29518_Namf_Communication.yaml#/components/schemas/N1N2MessageTransferCause'</w:t>
      </w:r>
    </w:p>
    <w:p w14:paraId="3D13613D" w14:textId="77777777" w:rsidR="008B734C" w:rsidRDefault="008B734C" w:rsidP="008B734C">
      <w:pPr>
        <w:pStyle w:val="PL"/>
      </w:pPr>
      <w:r>
        <w:t xml:space="preserve">        ptis:</w:t>
      </w:r>
    </w:p>
    <w:p w14:paraId="2B863AED" w14:textId="77777777" w:rsidR="008B734C" w:rsidRDefault="008B734C" w:rsidP="008B734C">
      <w:pPr>
        <w:pStyle w:val="PL"/>
      </w:pPr>
      <w:r>
        <w:t xml:space="preserve">          type: array</w:t>
      </w:r>
    </w:p>
    <w:p w14:paraId="578F60CD" w14:textId="77777777" w:rsidR="008B734C" w:rsidRDefault="008B734C" w:rsidP="008B734C">
      <w:pPr>
        <w:pStyle w:val="PL"/>
      </w:pPr>
      <w:r>
        <w:t xml:space="preserve">          items:</w:t>
      </w:r>
    </w:p>
    <w:p w14:paraId="328175FC" w14:textId="77777777" w:rsidR="008B734C" w:rsidRDefault="008B734C" w:rsidP="008B734C">
      <w:pPr>
        <w:pStyle w:val="PL"/>
      </w:pPr>
      <w:r>
        <w:t xml:space="preserve">            $ref: 'TS29571_CommonData.yaml#/components/schemas/Uinteger'</w:t>
      </w:r>
    </w:p>
    <w:p w14:paraId="2B981266" w14:textId="77777777" w:rsidR="008B734C" w:rsidRDefault="008B734C" w:rsidP="008B734C">
      <w:pPr>
        <w:pStyle w:val="PL"/>
      </w:pPr>
      <w:r>
        <w:t xml:space="preserve">          minItems: 1</w:t>
      </w:r>
    </w:p>
    <w:p w14:paraId="0406A255" w14:textId="77777777" w:rsidR="008B734C" w:rsidRDefault="008B734C" w:rsidP="008B734C">
      <w:pPr>
        <w:pStyle w:val="PL"/>
      </w:pPr>
      <w:r>
        <w:t xml:space="preserve">      required:</w:t>
      </w:r>
    </w:p>
    <w:p w14:paraId="0D8E511A" w14:textId="77777777" w:rsidR="008B734C" w:rsidRDefault="008B734C" w:rsidP="008B734C">
      <w:pPr>
        <w:pStyle w:val="PL"/>
      </w:pPr>
      <w:r>
        <w:t xml:space="preserve">        - cause</w:t>
      </w:r>
    </w:p>
    <w:p w14:paraId="27CA0B18" w14:textId="77777777" w:rsidR="008B734C" w:rsidRDefault="008B734C" w:rsidP="008B734C">
      <w:pPr>
        <w:pStyle w:val="PL"/>
      </w:pPr>
      <w:r>
        <w:t xml:space="preserve">        - ptis</w:t>
      </w:r>
    </w:p>
    <w:p w14:paraId="0D18577C" w14:textId="77777777" w:rsidR="008B734C" w:rsidRDefault="008B734C" w:rsidP="008B734C">
      <w:pPr>
        <w:pStyle w:val="PL"/>
      </w:pPr>
    </w:p>
    <w:p w14:paraId="79E0F9A0" w14:textId="77777777" w:rsidR="008B734C" w:rsidRDefault="008B734C" w:rsidP="008B734C">
      <w:pPr>
        <w:pStyle w:val="PL"/>
      </w:pPr>
      <w:r>
        <w:t xml:space="preserve">    UeRequestedValueRep:</w:t>
      </w:r>
    </w:p>
    <w:p w14:paraId="46D55733" w14:textId="77777777" w:rsidR="008B734C" w:rsidRDefault="008B734C" w:rsidP="008B734C">
      <w:pPr>
        <w:pStyle w:val="PL"/>
        <w:rPr>
          <w:lang w:val="en-US"/>
        </w:rPr>
      </w:pPr>
      <w:r>
        <w:rPr>
          <w:lang w:val="en-US"/>
        </w:rPr>
        <w:t xml:space="preserve">      description: &gt;</w:t>
      </w:r>
    </w:p>
    <w:p w14:paraId="017F24E9" w14:textId="77777777" w:rsidR="008B734C" w:rsidRDefault="008B734C" w:rsidP="008B734C">
      <w:pPr>
        <w:pStyle w:val="PL"/>
      </w:pPr>
      <w:r>
        <w:rPr>
          <w:lang w:val="en-US"/>
        </w:rPr>
        <w:t xml:space="preserve">        Contains the current applicable values corresponding to the policy control request triggers.</w:t>
      </w:r>
    </w:p>
    <w:p w14:paraId="05B7A8E8" w14:textId="77777777" w:rsidR="008B734C" w:rsidRDefault="008B734C" w:rsidP="008B734C">
      <w:pPr>
        <w:pStyle w:val="PL"/>
      </w:pPr>
      <w:r>
        <w:t xml:space="preserve">      type: object</w:t>
      </w:r>
    </w:p>
    <w:p w14:paraId="71D790D7" w14:textId="77777777" w:rsidR="008B734C" w:rsidRDefault="008B734C" w:rsidP="008B734C">
      <w:pPr>
        <w:pStyle w:val="PL"/>
      </w:pPr>
      <w:r>
        <w:t xml:space="preserve">      properties:</w:t>
      </w:r>
    </w:p>
    <w:p w14:paraId="75DC7528" w14:textId="77777777" w:rsidR="008B734C" w:rsidRDefault="008B734C" w:rsidP="008B734C">
      <w:pPr>
        <w:pStyle w:val="PL"/>
      </w:pPr>
      <w:r>
        <w:t xml:space="preserve">        userLoc:</w:t>
      </w:r>
    </w:p>
    <w:p w14:paraId="25877372" w14:textId="77777777" w:rsidR="008B734C" w:rsidRDefault="008B734C" w:rsidP="008B734C">
      <w:pPr>
        <w:pStyle w:val="PL"/>
      </w:pPr>
      <w:r>
        <w:t xml:space="preserve">          $ref: 'TS29571_CommonData.yaml#/components/schemas/UserLocation'</w:t>
      </w:r>
    </w:p>
    <w:p w14:paraId="5864B640" w14:textId="77777777" w:rsidR="008B734C" w:rsidRDefault="008B734C" w:rsidP="008B734C">
      <w:pPr>
        <w:pStyle w:val="PL"/>
      </w:pPr>
      <w:r>
        <w:t xml:space="preserve">        </w:t>
      </w:r>
      <w:r>
        <w:rPr>
          <w:lang w:eastAsia="zh-CN"/>
        </w:rPr>
        <w:t>praStatuses</w:t>
      </w:r>
      <w:r>
        <w:t>:</w:t>
      </w:r>
    </w:p>
    <w:p w14:paraId="2AB0AD49" w14:textId="77777777" w:rsidR="008B734C" w:rsidRDefault="008B734C" w:rsidP="008B734C">
      <w:pPr>
        <w:pStyle w:val="PL"/>
      </w:pPr>
      <w:r>
        <w:t xml:space="preserve">          type: object</w:t>
      </w:r>
    </w:p>
    <w:p w14:paraId="56F4A2E8" w14:textId="77777777" w:rsidR="008B734C" w:rsidRDefault="008B734C" w:rsidP="008B734C">
      <w:pPr>
        <w:pStyle w:val="PL"/>
      </w:pPr>
      <w:r>
        <w:t xml:space="preserve">          additionalProperties:</w:t>
      </w:r>
    </w:p>
    <w:p w14:paraId="021A92E0" w14:textId="77777777" w:rsidR="008B734C" w:rsidRDefault="008B734C" w:rsidP="008B734C">
      <w:pPr>
        <w:pStyle w:val="PL"/>
      </w:pPr>
      <w:r>
        <w:t xml:space="preserve">            $ref: 'TS29571_CommonData.yaml#/components/schemas/PresenceInfo'</w:t>
      </w:r>
    </w:p>
    <w:p w14:paraId="508140C3" w14:textId="77777777" w:rsidR="008B734C" w:rsidRDefault="008B734C" w:rsidP="008B734C">
      <w:pPr>
        <w:pStyle w:val="PL"/>
      </w:pPr>
      <w:r>
        <w:t xml:space="preserve">          minProperties: 1</w:t>
      </w:r>
    </w:p>
    <w:p w14:paraId="099E6B30" w14:textId="77777777" w:rsidR="008B734C" w:rsidRDefault="008B734C" w:rsidP="008B734C">
      <w:pPr>
        <w:pStyle w:val="PL"/>
      </w:pPr>
      <w:r>
        <w:t xml:space="preserve">          description: &gt;</w:t>
      </w:r>
    </w:p>
    <w:p w14:paraId="1D82BB99" w14:textId="77777777" w:rsidR="008B734C" w:rsidRDefault="008B734C" w:rsidP="008B734C">
      <w:pPr>
        <w:pStyle w:val="PL"/>
        <w:rPr>
          <w:lang w:eastAsia="zh-CN"/>
        </w:rPr>
      </w:pPr>
      <w:r>
        <w:t xml:space="preserve">            Contains the UE presence statuses for tracking areas. The </w:t>
      </w:r>
      <w:r>
        <w:rPr>
          <w:lang w:eastAsia="zh-CN"/>
        </w:rPr>
        <w:t>praId attribute within the</w:t>
      </w:r>
    </w:p>
    <w:p w14:paraId="3B63A809" w14:textId="77777777" w:rsidR="008B734C" w:rsidRDefault="008B734C" w:rsidP="008B734C">
      <w:pPr>
        <w:pStyle w:val="PL"/>
      </w:pPr>
      <w:r>
        <w:rPr>
          <w:lang w:eastAsia="zh-CN"/>
        </w:rPr>
        <w:t xml:space="preserve">            PresenceInfo data type is the key </w:t>
      </w:r>
      <w:proofErr w:type="gramStart"/>
      <w:r>
        <w:rPr>
          <w:lang w:eastAsia="zh-CN"/>
        </w:rPr>
        <w:t>of</w:t>
      </w:r>
      <w:proofErr w:type="gramEnd"/>
      <w:r>
        <w:rPr>
          <w:lang w:eastAsia="zh-CN"/>
        </w:rPr>
        <w:t xml:space="preserve"> the map.</w:t>
      </w:r>
    </w:p>
    <w:p w14:paraId="793237BC" w14:textId="77777777" w:rsidR="008B734C" w:rsidRDefault="008B734C" w:rsidP="008B734C">
      <w:pPr>
        <w:pStyle w:val="PL"/>
      </w:pPr>
      <w:r>
        <w:t xml:space="preserve">        plmnId:</w:t>
      </w:r>
    </w:p>
    <w:p w14:paraId="169118AB" w14:textId="77777777" w:rsidR="008B734C" w:rsidRDefault="008B734C" w:rsidP="008B734C">
      <w:pPr>
        <w:pStyle w:val="PL"/>
      </w:pPr>
      <w:r>
        <w:t xml:space="preserve">          $ref: 'TS29571_CommonData.yaml#/components/schemas/PlmnIdNid'</w:t>
      </w:r>
    </w:p>
    <w:p w14:paraId="576C04DA" w14:textId="77777777" w:rsidR="008B734C" w:rsidRDefault="008B734C" w:rsidP="008B734C">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660309E4" w14:textId="77777777" w:rsidR="008B734C" w:rsidRDefault="008B734C" w:rsidP="008B734C">
      <w:pPr>
        <w:pStyle w:val="PL"/>
      </w:pPr>
      <w:r>
        <w:t xml:space="preserve">          $ref: 'TS29518_Namf_EventExposure.yaml#/components/schemas/CmState'</w:t>
      </w:r>
    </w:p>
    <w:p w14:paraId="1D9F62D8" w14:textId="77777777" w:rsidR="008B734C" w:rsidRDefault="008B734C" w:rsidP="008B734C">
      <w:pPr>
        <w:pStyle w:val="PL"/>
      </w:pPr>
      <w:r>
        <w:t xml:space="preserve">        confSnssais:</w:t>
      </w:r>
    </w:p>
    <w:p w14:paraId="069FCB58" w14:textId="77777777" w:rsidR="008B734C" w:rsidRDefault="008B734C" w:rsidP="008B734C">
      <w:pPr>
        <w:pStyle w:val="PL"/>
      </w:pPr>
      <w:r>
        <w:t xml:space="preserve">          type: array</w:t>
      </w:r>
    </w:p>
    <w:p w14:paraId="3B489E66" w14:textId="77777777" w:rsidR="008B734C" w:rsidRDefault="008B734C" w:rsidP="008B734C">
      <w:pPr>
        <w:pStyle w:val="PL"/>
      </w:pPr>
      <w:r>
        <w:t xml:space="preserve">          items:</w:t>
      </w:r>
    </w:p>
    <w:p w14:paraId="6BF18811" w14:textId="77777777" w:rsidR="008B734C" w:rsidRPr="00844F6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2BFDEC4A" w14:textId="77777777" w:rsidR="008B734C" w:rsidRDefault="008B734C" w:rsidP="008B734C">
      <w:pPr>
        <w:pStyle w:val="PL"/>
      </w:pPr>
      <w:r>
        <w:t xml:space="preserve">          minItems: 1</w:t>
      </w:r>
    </w:p>
    <w:p w14:paraId="475E8CF4"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11523DB7"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1B165D7D"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440D4D3E" w14:textId="77777777" w:rsidR="008B734C" w:rsidRDefault="008B734C" w:rsidP="008B734C">
      <w:pPr>
        <w:pStyle w:val="PL"/>
      </w:pPr>
      <w:r>
        <w:t xml:space="preserve">        </w:t>
      </w:r>
      <w:r w:rsidRPr="003107D3">
        <w:t>satBackhaulCategory</w:t>
      </w:r>
      <w:r>
        <w:t>:</w:t>
      </w:r>
    </w:p>
    <w:p w14:paraId="4D590C47" w14:textId="77777777" w:rsidR="008B734C" w:rsidRDefault="008B734C" w:rsidP="008B734C">
      <w:pPr>
        <w:pStyle w:val="PL"/>
      </w:pPr>
      <w:r>
        <w:t xml:space="preserve">          $ref</w:t>
      </w:r>
      <w:r w:rsidRPr="00133177">
        <w:t>: 'TS29571_CommonData.yaml#/components/schemas/SatelliteBackhaulCategory'</w:t>
      </w:r>
    </w:p>
    <w:p w14:paraId="6C38E7F1" w14:textId="77777777" w:rsidR="008B734C" w:rsidRDefault="008B734C" w:rsidP="008B734C">
      <w:pPr>
        <w:pStyle w:val="PL"/>
      </w:pPr>
      <w:r>
        <w:t xml:space="preserve">        urspEnfRep:</w:t>
      </w:r>
    </w:p>
    <w:p w14:paraId="5E26F4D2" w14:textId="77777777" w:rsidR="008B734C" w:rsidRDefault="008B734C" w:rsidP="008B734C">
      <w:pPr>
        <w:pStyle w:val="PL"/>
      </w:pPr>
      <w:r>
        <w:t xml:space="preserve">          type: object</w:t>
      </w:r>
    </w:p>
    <w:p w14:paraId="178B0843" w14:textId="77777777" w:rsidR="008B734C" w:rsidRDefault="008B734C" w:rsidP="008B734C">
      <w:pPr>
        <w:pStyle w:val="PL"/>
      </w:pPr>
      <w:r>
        <w:t xml:space="preserve">          additionalProperties:</w:t>
      </w:r>
    </w:p>
    <w:p w14:paraId="4BC8C25D" w14:textId="77777777" w:rsidR="008B734C" w:rsidRDefault="008B734C" w:rsidP="008B734C">
      <w:pPr>
        <w:pStyle w:val="PL"/>
      </w:pPr>
      <w:r>
        <w:t xml:space="preserve">            $ref</w:t>
      </w:r>
      <w:r w:rsidRPr="00133177">
        <w:t>: '#/components/schemas/</w:t>
      </w:r>
      <w:r>
        <w:t>UrspEnforcementPduSession</w:t>
      </w:r>
      <w:r w:rsidRPr="00133177">
        <w:t>'</w:t>
      </w:r>
    </w:p>
    <w:p w14:paraId="6FD54352" w14:textId="77777777" w:rsidR="008B734C" w:rsidRDefault="008B734C" w:rsidP="008B734C">
      <w:pPr>
        <w:pStyle w:val="PL"/>
      </w:pPr>
      <w:r>
        <w:t xml:space="preserve">          description: &gt;</w:t>
      </w:r>
    </w:p>
    <w:p w14:paraId="6384A350" w14:textId="77777777" w:rsidR="008B734C" w:rsidRDefault="008B734C" w:rsidP="008B734C">
      <w:pPr>
        <w:pStyle w:val="PL"/>
      </w:pPr>
      <w:r>
        <w:lastRenderedPageBreak/>
        <w:t xml:space="preserve">            Contains information about the enforced URSP rule(s) in one or more PDU sessions.</w:t>
      </w:r>
    </w:p>
    <w:p w14:paraId="727A1E15" w14:textId="77777777" w:rsidR="008B734C" w:rsidRDefault="008B734C" w:rsidP="008B734C">
      <w:pPr>
        <w:pStyle w:val="PL"/>
        <w:rPr>
          <w:lang w:eastAsia="zh-CN"/>
        </w:rPr>
      </w:pPr>
      <w:r>
        <w:t xml:space="preserve">            The </w:t>
      </w:r>
      <w:r>
        <w:rPr>
          <w:lang w:eastAsia="zh-CN"/>
        </w:rPr>
        <w:t xml:space="preserve">key </w:t>
      </w:r>
      <w:proofErr w:type="gramStart"/>
      <w:r>
        <w:rPr>
          <w:lang w:eastAsia="zh-CN"/>
        </w:rPr>
        <w:t>of</w:t>
      </w:r>
      <w:proofErr w:type="gramEnd"/>
      <w:r>
        <w:rPr>
          <w:lang w:eastAsia="zh-CN"/>
        </w:rPr>
        <w:t xml:space="preserve"> the map is a character string that represents an integer value.</w:t>
      </w:r>
    </w:p>
    <w:p w14:paraId="51E10CA8" w14:textId="77777777" w:rsidR="008B734C" w:rsidRDefault="008B734C" w:rsidP="008B734C">
      <w:pPr>
        <w:pStyle w:val="PL"/>
      </w:pPr>
      <w:r>
        <w:t xml:space="preserve">          minProperties: 1</w:t>
      </w:r>
    </w:p>
    <w:p w14:paraId="41AF5AC7" w14:textId="77777777" w:rsidR="008B734C" w:rsidRDefault="008B734C" w:rsidP="008B734C">
      <w:pPr>
        <w:pStyle w:val="PL"/>
      </w:pPr>
      <w:r>
        <w:t xml:space="preserve">        lboRoamInfo:</w:t>
      </w:r>
    </w:p>
    <w:p w14:paraId="7F3A64A6" w14:textId="77777777" w:rsidR="008B734C" w:rsidRDefault="008B734C" w:rsidP="008B734C">
      <w:pPr>
        <w:pStyle w:val="PL"/>
      </w:pPr>
      <w:r>
        <w:t xml:space="preserve">          type: array</w:t>
      </w:r>
    </w:p>
    <w:p w14:paraId="7E3424C5" w14:textId="77777777" w:rsidR="008B734C" w:rsidRDefault="008B734C" w:rsidP="008B734C">
      <w:pPr>
        <w:pStyle w:val="PL"/>
      </w:pPr>
      <w:r>
        <w:t xml:space="preserve">          items:</w:t>
      </w:r>
    </w:p>
    <w:p w14:paraId="31738C22" w14:textId="77777777" w:rsidR="008B734C" w:rsidRDefault="008B734C" w:rsidP="008B734C">
      <w:pPr>
        <w:pStyle w:val="PL"/>
      </w:pPr>
      <w:r>
        <w:t xml:space="preserve">            $ref: '#/components/schemas/LboRoamingInformation'</w:t>
      </w:r>
    </w:p>
    <w:p w14:paraId="38D3C3DA" w14:textId="77777777" w:rsidR="008B734C" w:rsidRDefault="008B734C" w:rsidP="008B734C">
      <w:pPr>
        <w:pStyle w:val="PL"/>
      </w:pPr>
      <w:r>
        <w:t xml:space="preserve">          minItems: 1</w:t>
      </w:r>
    </w:p>
    <w:p w14:paraId="2F0D5152" w14:textId="77777777" w:rsidR="008B734C" w:rsidRDefault="008B734C" w:rsidP="008B734C">
      <w:pPr>
        <w:pStyle w:val="PL"/>
      </w:pPr>
      <w:r>
        <w:t xml:space="preserve">          description: &gt;</w:t>
      </w:r>
    </w:p>
    <w:p w14:paraId="2CF58970" w14:textId="77777777" w:rsidR="008B734C" w:rsidRDefault="008B734C" w:rsidP="008B734C">
      <w:pPr>
        <w:pStyle w:val="PL"/>
      </w:pPr>
      <w:r>
        <w:t xml:space="preserve">            Contains LBO roaming information for DNN and S-NSSAI combination(s).</w:t>
      </w:r>
    </w:p>
    <w:p w14:paraId="62A64E93" w14:textId="77777777" w:rsidR="008B734C" w:rsidRDefault="008B734C" w:rsidP="008B734C">
      <w:pPr>
        <w:pStyle w:val="PL"/>
      </w:pPr>
    </w:p>
    <w:p w14:paraId="212142C8" w14:textId="77777777" w:rsidR="008B734C" w:rsidRDefault="008B734C" w:rsidP="008B734C">
      <w:pPr>
        <w:pStyle w:val="PL"/>
      </w:pPr>
      <w:r>
        <w:t xml:space="preserve">    UePolicyParameters:</w:t>
      </w:r>
    </w:p>
    <w:p w14:paraId="140BC348" w14:textId="77777777" w:rsidR="008B734C" w:rsidRDefault="008B734C" w:rsidP="008B734C">
      <w:pPr>
        <w:pStyle w:val="PL"/>
        <w:rPr>
          <w:lang w:val="en-US"/>
        </w:rPr>
      </w:pPr>
      <w:r>
        <w:rPr>
          <w:lang w:val="en-US"/>
        </w:rPr>
        <w:t xml:space="preserve">      description: &gt;</w:t>
      </w:r>
    </w:p>
    <w:p w14:paraId="224F65B8" w14:textId="77777777" w:rsidR="008B734C" w:rsidRDefault="008B734C" w:rsidP="008B734C">
      <w:pPr>
        <w:pStyle w:val="PL"/>
      </w:pPr>
      <w:r>
        <w:rPr>
          <w:lang w:val="en-US"/>
        </w:rPr>
        <w:t xml:space="preserve">        </w:t>
      </w:r>
      <w:r>
        <w:rPr>
          <w:rFonts w:cs="Arial"/>
          <w:szCs w:val="18"/>
        </w:rPr>
        <w:t>Contains the service parameters used to guide the VPLMN-specific URSP rule determination</w:t>
      </w:r>
      <w:r>
        <w:rPr>
          <w:lang w:val="en-US"/>
        </w:rPr>
        <w:t>.</w:t>
      </w:r>
    </w:p>
    <w:p w14:paraId="5AFDFF09" w14:textId="77777777" w:rsidR="008B734C" w:rsidRDefault="008B734C" w:rsidP="008B734C">
      <w:pPr>
        <w:pStyle w:val="PL"/>
      </w:pPr>
      <w:r>
        <w:t xml:space="preserve">      type: object</w:t>
      </w:r>
    </w:p>
    <w:p w14:paraId="5D2DE924" w14:textId="77777777" w:rsidR="008B734C" w:rsidRDefault="008B734C" w:rsidP="008B734C">
      <w:pPr>
        <w:pStyle w:val="PL"/>
      </w:pPr>
      <w:r>
        <w:t xml:space="preserve">      properties:</w:t>
      </w:r>
    </w:p>
    <w:p w14:paraId="4555E0FF" w14:textId="77777777" w:rsidR="008B734C" w:rsidRDefault="008B734C" w:rsidP="008B734C">
      <w:pPr>
        <w:pStyle w:val="PL"/>
      </w:pPr>
      <w:r>
        <w:t xml:space="preserve">        urspGuidance:</w:t>
      </w:r>
    </w:p>
    <w:p w14:paraId="0AA56517" w14:textId="77777777" w:rsidR="008B734C" w:rsidRDefault="008B734C" w:rsidP="008B734C">
      <w:pPr>
        <w:pStyle w:val="PL"/>
      </w:pPr>
      <w:r>
        <w:t xml:space="preserve">          type: array</w:t>
      </w:r>
    </w:p>
    <w:p w14:paraId="0623DDA7" w14:textId="77777777" w:rsidR="008B734C" w:rsidRDefault="008B734C" w:rsidP="008B734C">
      <w:pPr>
        <w:pStyle w:val="PL"/>
      </w:pPr>
      <w:r>
        <w:t xml:space="preserve">          items:</w:t>
      </w:r>
    </w:p>
    <w:p w14:paraId="28FB0F49" w14:textId="77777777" w:rsidR="008B734C" w:rsidRDefault="008B734C" w:rsidP="008B734C">
      <w:pPr>
        <w:pStyle w:val="PL"/>
      </w:pPr>
      <w:r>
        <w:t xml:space="preserve">            $ref: '</w:t>
      </w:r>
      <w:r w:rsidRPr="006A038A">
        <w:t>TS29522_ServiceParameter</w:t>
      </w:r>
      <w:r>
        <w:t>.yaml#/components/schemas/</w:t>
      </w:r>
      <w:r>
        <w:rPr>
          <w:lang w:val="en-US"/>
        </w:rPr>
        <w:t>UrspRuleRequest</w:t>
      </w:r>
      <w:r>
        <w:t>'</w:t>
      </w:r>
    </w:p>
    <w:p w14:paraId="42861F2A" w14:textId="77777777" w:rsidR="008B734C" w:rsidRDefault="008B734C" w:rsidP="008B734C">
      <w:pPr>
        <w:pStyle w:val="PL"/>
      </w:pPr>
      <w:r>
        <w:t xml:space="preserve">          minItems: 1</w:t>
      </w:r>
    </w:p>
    <w:p w14:paraId="11CAC8BD" w14:textId="77777777" w:rsidR="006154CF" w:rsidRDefault="008B734C" w:rsidP="008B734C">
      <w:pPr>
        <w:pStyle w:val="PL"/>
        <w:rPr>
          <w:ins w:id="554" w:author="Ericsson October r0" w:date="2023-09-18T13:18:00Z"/>
        </w:rPr>
      </w:pPr>
      <w:r>
        <w:t xml:space="preserve">          description: </w:t>
      </w:r>
      <w:ins w:id="555" w:author="Ericsson October r0" w:date="2023-09-18T13:18:00Z">
        <w:r w:rsidR="006154CF">
          <w:t>&gt;</w:t>
        </w:r>
      </w:ins>
    </w:p>
    <w:p w14:paraId="2E665837" w14:textId="075FAB2F" w:rsidR="008B734C" w:rsidRDefault="006154CF" w:rsidP="008B734C">
      <w:pPr>
        <w:pStyle w:val="PL"/>
      </w:pPr>
      <w:ins w:id="556" w:author="Ericsson October r0" w:date="2023-09-18T13:18:00Z">
        <w:r>
          <w:t xml:space="preserve">            </w:t>
        </w:r>
      </w:ins>
      <w:r w:rsidR="008B734C">
        <w:t xml:space="preserve">Contains the service parameter used to guide the </w:t>
      </w:r>
      <w:ins w:id="557" w:author="Ericsson October r0" w:date="2023-09-18T13:18:00Z">
        <w:r w:rsidR="00D4315A">
          <w:t xml:space="preserve">VPLMN-specific </w:t>
        </w:r>
      </w:ins>
      <w:r w:rsidR="008B734C">
        <w:t>URSP.</w:t>
      </w:r>
      <w:del w:id="558" w:author="Ericsson October r0" w:date="2023-09-18T13:13:00Z">
        <w:r w:rsidR="008B734C" w:rsidDel="00F041A1">
          <w:delText xml:space="preserve"> </w:delText>
        </w:r>
      </w:del>
    </w:p>
    <w:p w14:paraId="44C33B2F" w14:textId="16819049" w:rsidR="00F041A1" w:rsidRDefault="00F041A1" w:rsidP="00F041A1">
      <w:pPr>
        <w:pStyle w:val="PL"/>
        <w:rPr>
          <w:ins w:id="559" w:author="Ericsson October r0" w:date="2023-09-18T13:13:00Z"/>
        </w:rPr>
      </w:pPr>
      <w:ins w:id="560" w:author="Ericsson October r0" w:date="2023-09-18T13:13:00Z">
        <w:r>
          <w:t xml:space="preserve">        deliveryEvents:</w:t>
        </w:r>
      </w:ins>
    </w:p>
    <w:p w14:paraId="10C261B4" w14:textId="77777777" w:rsidR="00F041A1" w:rsidRDefault="00F041A1" w:rsidP="00F041A1">
      <w:pPr>
        <w:pStyle w:val="PL"/>
        <w:rPr>
          <w:ins w:id="561" w:author="Ericsson October r0" w:date="2023-09-18T13:13:00Z"/>
        </w:rPr>
      </w:pPr>
      <w:ins w:id="562" w:author="Ericsson October r0" w:date="2023-09-18T13:13:00Z">
        <w:r>
          <w:t xml:space="preserve">          type: array</w:t>
        </w:r>
      </w:ins>
    </w:p>
    <w:p w14:paraId="0C2AF1E3" w14:textId="77777777" w:rsidR="00F041A1" w:rsidRDefault="00F041A1" w:rsidP="00F041A1">
      <w:pPr>
        <w:pStyle w:val="PL"/>
        <w:rPr>
          <w:ins w:id="563" w:author="Ericsson October r0" w:date="2023-09-18T13:13:00Z"/>
        </w:rPr>
      </w:pPr>
      <w:ins w:id="564" w:author="Ericsson October r0" w:date="2023-09-18T13:13:00Z">
        <w:r>
          <w:t xml:space="preserve">          items:</w:t>
        </w:r>
      </w:ins>
    </w:p>
    <w:p w14:paraId="668E4D7B" w14:textId="7430048C" w:rsidR="00F041A1" w:rsidRDefault="00F041A1" w:rsidP="00F041A1">
      <w:pPr>
        <w:pStyle w:val="PL"/>
        <w:rPr>
          <w:ins w:id="565" w:author="Ericsson October r0" w:date="2023-09-18T13:13:00Z"/>
        </w:rPr>
      </w:pPr>
      <w:ins w:id="566" w:author="Ericsson October r0" w:date="2023-09-18T13:13:00Z">
        <w:r>
          <w:t xml:space="preserve">            $ref: </w:t>
        </w:r>
        <w:commentRangeStart w:id="567"/>
        <w:r>
          <w:t>'</w:t>
        </w:r>
        <w:r w:rsidRPr="006A038A">
          <w:t>TS29522_ServiceParameter</w:t>
        </w:r>
      </w:ins>
      <w:commentRangeEnd w:id="567"/>
      <w:ins w:id="568" w:author="Ericsson October r0" w:date="2023-09-18T13:14:00Z">
        <w:r w:rsidR="00D63F4B">
          <w:rPr>
            <w:rStyle w:val="CommentReference"/>
            <w:rFonts w:ascii="Times New Roman" w:hAnsi="Times New Roman"/>
          </w:rPr>
          <w:commentReference w:id="567"/>
        </w:r>
      </w:ins>
      <w:ins w:id="569" w:author="Ericsson October r0" w:date="2023-09-18T13:13:00Z">
        <w:r>
          <w:t>.yaml#/components/schemas/</w:t>
        </w:r>
      </w:ins>
      <w:ins w:id="570" w:author="Ericsson October r0" w:date="2023-09-18T13:14:00Z">
        <w:r w:rsidR="00D74C7E">
          <w:rPr>
            <w:lang w:val="en-US"/>
          </w:rPr>
          <w:t>Event</w:t>
        </w:r>
      </w:ins>
      <w:ins w:id="571" w:author="Ericsson October r0" w:date="2023-09-18T13:13:00Z">
        <w:r>
          <w:t>'</w:t>
        </w:r>
      </w:ins>
    </w:p>
    <w:p w14:paraId="7C3F547A" w14:textId="77777777" w:rsidR="00F041A1" w:rsidRDefault="00F041A1" w:rsidP="00F041A1">
      <w:pPr>
        <w:pStyle w:val="PL"/>
        <w:rPr>
          <w:ins w:id="572" w:author="Ericsson October r0" w:date="2023-09-18T13:13:00Z"/>
        </w:rPr>
      </w:pPr>
      <w:ins w:id="573" w:author="Ericsson October r0" w:date="2023-09-18T13:13:00Z">
        <w:r>
          <w:t xml:space="preserve">          minItems: 1</w:t>
        </w:r>
      </w:ins>
    </w:p>
    <w:p w14:paraId="556F29FA" w14:textId="77777777" w:rsidR="00C438E3" w:rsidRDefault="00F041A1" w:rsidP="00F041A1">
      <w:pPr>
        <w:pStyle w:val="PL"/>
        <w:rPr>
          <w:ins w:id="574" w:author="Ericsson October r0" w:date="2023-09-18T13:17:00Z"/>
        </w:rPr>
      </w:pPr>
      <w:ins w:id="575" w:author="Ericsson October r0" w:date="2023-09-18T13:13:00Z">
        <w:r>
          <w:t xml:space="preserve">          description: </w:t>
        </w:r>
      </w:ins>
      <w:ins w:id="576" w:author="Ericsson October r0" w:date="2023-09-18T13:17:00Z">
        <w:r w:rsidR="00C438E3">
          <w:t>&gt;</w:t>
        </w:r>
      </w:ins>
    </w:p>
    <w:p w14:paraId="47532164" w14:textId="6ECB9DB3" w:rsidR="008A1A5C" w:rsidRDefault="00C438E3" w:rsidP="00F041A1">
      <w:pPr>
        <w:pStyle w:val="PL"/>
        <w:rPr>
          <w:ins w:id="577" w:author="Ericsson October r0" w:date="2023-09-18T13:16:00Z"/>
        </w:rPr>
      </w:pPr>
      <w:ins w:id="578" w:author="Ericsson October r0" w:date="2023-09-18T13:17:00Z">
        <w:r>
          <w:t xml:space="preserve">            </w:t>
        </w:r>
      </w:ins>
      <w:ins w:id="579" w:author="Ericsson October r0" w:date="2023-09-18T13:15:00Z">
        <w:r w:rsidR="003F2511">
          <w:t>AF subscribed event(s) notification</w:t>
        </w:r>
        <w:r w:rsidR="00084AAE">
          <w:t xml:space="preserve">s related to AF </w:t>
        </w:r>
      </w:ins>
      <w:ins w:id="580" w:author="Ericsson October r0" w:date="2023-09-18T13:16:00Z">
        <w:r w:rsidR="00084AAE">
          <w:t>provisioned</w:t>
        </w:r>
      </w:ins>
      <w:ins w:id="581" w:author="Ericsson October r0" w:date="2023-09-18T13:17:00Z">
        <w:r w:rsidR="00D4315A">
          <w:t xml:space="preserve"> </w:t>
        </w:r>
        <w:proofErr w:type="gramStart"/>
        <w:r w:rsidR="00D4315A">
          <w:t>guidance</w:t>
        </w:r>
      </w:ins>
      <w:proofErr w:type="gramEnd"/>
    </w:p>
    <w:p w14:paraId="2498C2A2" w14:textId="5A751E16" w:rsidR="00F041A1" w:rsidRDefault="008A1A5C" w:rsidP="00F041A1">
      <w:pPr>
        <w:pStyle w:val="PL"/>
        <w:rPr>
          <w:ins w:id="582" w:author="Ericsson October r0" w:date="2023-09-18T13:13:00Z"/>
        </w:rPr>
      </w:pPr>
      <w:ins w:id="583" w:author="Ericsson October r0" w:date="2023-09-18T13:16:00Z">
        <w:r>
          <w:t xml:space="preserve">       </w:t>
        </w:r>
      </w:ins>
      <w:ins w:id="584" w:author="Ericsson October r0" w:date="2023-09-18T13:17:00Z">
        <w:r w:rsidR="00C438E3">
          <w:t xml:space="preserve">  </w:t>
        </w:r>
      </w:ins>
      <w:ins w:id="585" w:author="Ericsson October r0" w:date="2023-09-18T13:16:00Z">
        <w:r>
          <w:t xml:space="preserve">   </w:t>
        </w:r>
        <w:r w:rsidR="00C438E3">
          <w:t>for VPLMN-specific</w:t>
        </w:r>
      </w:ins>
      <w:ins w:id="586" w:author="Ericsson October r0" w:date="2023-09-18T13:13:00Z">
        <w:r w:rsidR="00F041A1">
          <w:t xml:space="preserve"> URSP</w:t>
        </w:r>
      </w:ins>
      <w:ins w:id="587" w:author="Ericsson October r0" w:date="2023-09-18T13:17:00Z">
        <w:r w:rsidR="00C438E3">
          <w:t xml:space="preserve"> rules</w:t>
        </w:r>
      </w:ins>
      <w:ins w:id="588" w:author="Ericsson October r0" w:date="2023-09-18T13:13:00Z">
        <w:r w:rsidR="00F041A1">
          <w:t>.</w:t>
        </w:r>
      </w:ins>
    </w:p>
    <w:p w14:paraId="2752F42C" w14:textId="77777777" w:rsidR="008B734C" w:rsidRDefault="008B734C" w:rsidP="008B734C">
      <w:pPr>
        <w:pStyle w:val="PL"/>
      </w:pPr>
    </w:p>
    <w:p w14:paraId="346E0CAF" w14:textId="77777777" w:rsidR="008B734C" w:rsidRDefault="008B734C" w:rsidP="008B734C">
      <w:pPr>
        <w:pStyle w:val="PL"/>
      </w:pPr>
      <w:r>
        <w:t xml:space="preserve">    LboRoamingInformation:</w:t>
      </w:r>
    </w:p>
    <w:p w14:paraId="7CE96119" w14:textId="77777777" w:rsidR="008B734C" w:rsidRDefault="008B734C" w:rsidP="008B734C">
      <w:pPr>
        <w:pStyle w:val="PL"/>
        <w:rPr>
          <w:lang w:val="en-US"/>
        </w:rPr>
      </w:pPr>
      <w:r>
        <w:rPr>
          <w:lang w:val="en-US"/>
        </w:rPr>
        <w:t xml:space="preserve">      description: &gt;</w:t>
      </w:r>
    </w:p>
    <w:p w14:paraId="203EFFE2" w14:textId="77777777" w:rsidR="008B734C" w:rsidRDefault="008B734C" w:rsidP="008B734C">
      <w:pPr>
        <w:pStyle w:val="PL"/>
      </w:pPr>
      <w:r>
        <w:rPr>
          <w:lang w:val="en-US"/>
        </w:rPr>
        <w:t xml:space="preserve">        Contains </w:t>
      </w:r>
      <w:r w:rsidRPr="00563629">
        <w:t>LBO roaming information for a DNN and S-NSSAI</w:t>
      </w:r>
      <w:r>
        <w:t>.</w:t>
      </w:r>
    </w:p>
    <w:p w14:paraId="2BEB480F" w14:textId="77777777" w:rsidR="008B734C" w:rsidRDefault="008B734C" w:rsidP="008B734C">
      <w:pPr>
        <w:pStyle w:val="PL"/>
      </w:pPr>
      <w:r>
        <w:t xml:space="preserve">      type: object</w:t>
      </w:r>
    </w:p>
    <w:p w14:paraId="7C3841CF" w14:textId="77777777" w:rsidR="008B734C" w:rsidRDefault="008B734C" w:rsidP="008B734C">
      <w:pPr>
        <w:pStyle w:val="PL"/>
      </w:pPr>
      <w:r>
        <w:t xml:space="preserve">      properties:</w:t>
      </w:r>
    </w:p>
    <w:p w14:paraId="1541A4A7" w14:textId="77777777" w:rsidR="008B734C" w:rsidRDefault="008B734C" w:rsidP="008B734C">
      <w:pPr>
        <w:pStyle w:val="PL"/>
      </w:pPr>
      <w:r>
        <w:t xml:space="preserve">        lboRoamAllowed:</w:t>
      </w:r>
    </w:p>
    <w:p w14:paraId="1256574A" w14:textId="77777777" w:rsidR="008B734C" w:rsidRDefault="008B734C" w:rsidP="008B734C">
      <w:pPr>
        <w:pStyle w:val="PL"/>
      </w:pPr>
      <w:r>
        <w:t xml:space="preserve">          type: boolean</w:t>
      </w:r>
    </w:p>
    <w:p w14:paraId="155F6357" w14:textId="77777777" w:rsidR="008B734C" w:rsidRDefault="008B734C" w:rsidP="008B734C">
      <w:pPr>
        <w:pStyle w:val="PL"/>
      </w:pPr>
      <w:r>
        <w:t xml:space="preserve">          description: &gt;</w:t>
      </w:r>
    </w:p>
    <w:p w14:paraId="0772AF97" w14:textId="77777777" w:rsidR="008B734C" w:rsidRDefault="008B734C" w:rsidP="008B734C">
      <w:pPr>
        <w:pStyle w:val="PL"/>
      </w:pPr>
      <w:r>
        <w:t xml:space="preserve">            Indicates whether LBO for the DNN and S-NSSAI is allowed when roaming.</w:t>
      </w:r>
    </w:p>
    <w:p w14:paraId="55C6E30F" w14:textId="77777777" w:rsidR="008B734C" w:rsidRDefault="008B734C" w:rsidP="008B734C">
      <w:pPr>
        <w:pStyle w:val="PL"/>
      </w:pPr>
      <w:r>
        <w:t xml:space="preserve">        dnn:</w:t>
      </w:r>
    </w:p>
    <w:p w14:paraId="4A01A0EC" w14:textId="77777777" w:rsidR="008B734C" w:rsidRDefault="008B734C" w:rsidP="008B734C">
      <w:pPr>
        <w:pStyle w:val="PL"/>
      </w:pPr>
      <w:r>
        <w:t xml:space="preserve">          $ref: 'TS29571_CommonData.yaml#/components/schemas/Dnn'</w:t>
      </w:r>
    </w:p>
    <w:p w14:paraId="3B875BD8" w14:textId="77777777" w:rsidR="008B734C" w:rsidRDefault="008B734C" w:rsidP="008B734C">
      <w:pPr>
        <w:pStyle w:val="PL"/>
      </w:pPr>
      <w:r>
        <w:t xml:space="preserve">        snssai:</w:t>
      </w:r>
    </w:p>
    <w:p w14:paraId="52DB4CB4" w14:textId="77777777" w:rsidR="008B734C" w:rsidRDefault="008B734C" w:rsidP="008B734C">
      <w:pPr>
        <w:pStyle w:val="PL"/>
      </w:pPr>
      <w:r>
        <w:t xml:space="preserve">          $ref: 'TS29571_CommonData.yaml#/components/schemas/Snssai'</w:t>
      </w:r>
    </w:p>
    <w:p w14:paraId="421A6A0F" w14:textId="77777777" w:rsidR="008B734C" w:rsidRDefault="008B734C" w:rsidP="008B734C">
      <w:pPr>
        <w:pStyle w:val="PL"/>
      </w:pPr>
      <w:r>
        <w:t xml:space="preserve">      required:</w:t>
      </w:r>
    </w:p>
    <w:p w14:paraId="0A63A508" w14:textId="77777777" w:rsidR="008B734C" w:rsidRDefault="008B734C" w:rsidP="008B734C">
      <w:pPr>
        <w:pStyle w:val="PL"/>
      </w:pPr>
      <w:r>
        <w:t xml:space="preserve">        - dnn</w:t>
      </w:r>
    </w:p>
    <w:p w14:paraId="2BBEE6BE" w14:textId="77777777" w:rsidR="008B734C" w:rsidRDefault="008B734C" w:rsidP="008B734C">
      <w:pPr>
        <w:pStyle w:val="PL"/>
      </w:pPr>
      <w:r>
        <w:t xml:space="preserve">        - snssai</w:t>
      </w:r>
    </w:p>
    <w:p w14:paraId="55A6E1C3" w14:textId="77777777" w:rsidR="008B734C" w:rsidRDefault="008B734C" w:rsidP="008B734C">
      <w:pPr>
        <w:pStyle w:val="PL"/>
      </w:pPr>
    </w:p>
    <w:p w14:paraId="7E2FCE67" w14:textId="77777777" w:rsidR="008B734C" w:rsidRDefault="008B734C" w:rsidP="008B734C">
      <w:pPr>
        <w:pStyle w:val="PL"/>
      </w:pPr>
      <w:r>
        <w:t xml:space="preserve">    UrspEnforcementPduSession:</w:t>
      </w:r>
    </w:p>
    <w:p w14:paraId="0B0E3A16" w14:textId="77777777" w:rsidR="008B734C" w:rsidRDefault="008B734C" w:rsidP="008B734C">
      <w:pPr>
        <w:pStyle w:val="PL"/>
        <w:rPr>
          <w:lang w:val="en-US"/>
        </w:rPr>
      </w:pPr>
      <w:r>
        <w:rPr>
          <w:lang w:val="en-US"/>
        </w:rPr>
        <w:t xml:space="preserve">      description: &gt;</w:t>
      </w:r>
    </w:p>
    <w:p w14:paraId="3BD70A6D" w14:textId="77777777" w:rsidR="008B734C" w:rsidRDefault="008B734C" w:rsidP="008B734C">
      <w:pPr>
        <w:pStyle w:val="PL"/>
      </w:pPr>
      <w:r>
        <w:rPr>
          <w:lang w:val="en-US"/>
        </w:rPr>
        <w:t xml:space="preserve">        Represents URSP enforcement information for a PDU session.</w:t>
      </w:r>
    </w:p>
    <w:p w14:paraId="43B7C66C" w14:textId="77777777" w:rsidR="008B734C" w:rsidRDefault="008B734C" w:rsidP="008B734C">
      <w:pPr>
        <w:pStyle w:val="PL"/>
      </w:pPr>
      <w:r>
        <w:t xml:space="preserve">      type: object</w:t>
      </w:r>
    </w:p>
    <w:p w14:paraId="7C43FA5E" w14:textId="77777777" w:rsidR="008B734C" w:rsidRDefault="008B734C" w:rsidP="008B734C">
      <w:pPr>
        <w:pStyle w:val="PL"/>
      </w:pPr>
      <w:r>
        <w:t xml:space="preserve">      required:</w:t>
      </w:r>
    </w:p>
    <w:p w14:paraId="56E8DFE2" w14:textId="77777777" w:rsidR="008B734C" w:rsidRDefault="008B734C" w:rsidP="008B734C">
      <w:pPr>
        <w:pStyle w:val="PL"/>
      </w:pPr>
      <w:r>
        <w:t xml:space="preserve">        - urspEnfInfo</w:t>
      </w:r>
    </w:p>
    <w:p w14:paraId="3EE1C522" w14:textId="77777777" w:rsidR="008B734C" w:rsidRDefault="008B734C" w:rsidP="008B734C">
      <w:pPr>
        <w:pStyle w:val="PL"/>
      </w:pPr>
      <w:r>
        <w:t xml:space="preserve">      properties:</w:t>
      </w:r>
    </w:p>
    <w:p w14:paraId="76546FA2" w14:textId="77777777" w:rsidR="008B734C" w:rsidRDefault="008B734C" w:rsidP="008B734C">
      <w:pPr>
        <w:pStyle w:val="PL"/>
        <w:rPr>
          <w:rFonts w:cs="Courier New"/>
          <w:szCs w:val="16"/>
        </w:rPr>
      </w:pPr>
      <w:r>
        <w:rPr>
          <w:rFonts w:cs="Courier New"/>
          <w:szCs w:val="16"/>
        </w:rPr>
        <w:t xml:space="preserve">        </w:t>
      </w:r>
      <w:r>
        <w:rPr>
          <w:rFonts w:hint="eastAsia"/>
          <w:lang w:eastAsia="zh-CN"/>
        </w:rPr>
        <w:t>u</w:t>
      </w:r>
      <w:r>
        <w:rPr>
          <w:lang w:eastAsia="zh-CN"/>
        </w:rPr>
        <w:t>rspEnfInfo</w:t>
      </w:r>
      <w:r>
        <w:rPr>
          <w:rFonts w:cs="Courier New"/>
          <w:szCs w:val="16"/>
        </w:rPr>
        <w:t>:</w:t>
      </w:r>
    </w:p>
    <w:p w14:paraId="204B823B" w14:textId="77777777" w:rsidR="008B734C" w:rsidRDefault="008B734C" w:rsidP="008B734C">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0BCFC5F6" w14:textId="77777777" w:rsidR="008B734C" w:rsidRPr="002E5CBA" w:rsidRDefault="008B734C" w:rsidP="008B734C">
      <w:pPr>
        <w:pStyle w:val="PL"/>
        <w:rPr>
          <w:lang w:val="en-US"/>
        </w:rPr>
      </w:pPr>
      <w:r w:rsidRPr="002E5CBA">
        <w:rPr>
          <w:lang w:val="en-US"/>
        </w:rPr>
        <w:t xml:space="preserve">        sscMode:</w:t>
      </w:r>
    </w:p>
    <w:p w14:paraId="3CEA2E82" w14:textId="77777777" w:rsidR="008B734C" w:rsidRPr="002E5CBA" w:rsidRDefault="008B734C" w:rsidP="008B734C">
      <w:pPr>
        <w:pStyle w:val="PL"/>
        <w:rPr>
          <w:lang w:val="en-US"/>
        </w:rPr>
      </w:pPr>
      <w:r w:rsidRPr="002E5CBA">
        <w:rPr>
          <w:lang w:val="en-US"/>
        </w:rPr>
        <w:t xml:space="preserve">          </w:t>
      </w:r>
      <w:r w:rsidRPr="00133177">
        <w:t>$ref: 'TS29571_CommonData.yaml#/components/schemas/</w:t>
      </w:r>
      <w:r>
        <w:t>SscMode</w:t>
      </w:r>
      <w:r w:rsidRPr="00133177">
        <w:t>'</w:t>
      </w:r>
    </w:p>
    <w:p w14:paraId="7F06F748" w14:textId="77777777" w:rsidR="008B734C" w:rsidRPr="00133177" w:rsidRDefault="008B734C" w:rsidP="008B734C">
      <w:pPr>
        <w:pStyle w:val="PL"/>
      </w:pPr>
      <w:r w:rsidRPr="00133177">
        <w:t xml:space="preserve">        </w:t>
      </w:r>
      <w:r>
        <w:t>ueReqD</w:t>
      </w:r>
      <w:r w:rsidRPr="00133177">
        <w:t>nn:</w:t>
      </w:r>
    </w:p>
    <w:p w14:paraId="49497EFD" w14:textId="77777777" w:rsidR="008B734C" w:rsidRPr="00133177" w:rsidRDefault="008B734C" w:rsidP="008B734C">
      <w:pPr>
        <w:pStyle w:val="PL"/>
      </w:pPr>
      <w:r w:rsidRPr="00133177">
        <w:t xml:space="preserve">          $ref: 'TS29571_CommonData.yaml#/components/schemas/Dnn'</w:t>
      </w:r>
    </w:p>
    <w:p w14:paraId="2399973D" w14:textId="77777777" w:rsidR="008B734C" w:rsidRPr="009A54CF"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w:t>
      </w:r>
      <w:r>
        <w:rPr>
          <w:rFonts w:ascii="Courier New" w:hAnsi="Courier New"/>
          <w:sz w:val="16"/>
        </w:rPr>
        <w:t>redundantPduSessionInfo</w:t>
      </w:r>
      <w:r w:rsidRPr="009A54CF">
        <w:rPr>
          <w:rFonts w:ascii="Courier New" w:hAnsi="Courier New"/>
          <w:sz w:val="16"/>
        </w:rPr>
        <w:t>:</w:t>
      </w:r>
    </w:p>
    <w:p w14:paraId="564BC524" w14:textId="77777777" w:rsidR="008B734C" w:rsidRDefault="008B734C" w:rsidP="008B734C">
      <w:pPr>
        <w:pStyle w:val="PL"/>
      </w:pPr>
      <w:r w:rsidRPr="009A54CF">
        <w:t xml:space="preserve">          $ref: '</w:t>
      </w:r>
      <w:r>
        <w:t>TS29502_Nsmf_PDUSession.yaml</w:t>
      </w:r>
      <w:r w:rsidRPr="009A54CF">
        <w:t>#/components/schemas/</w:t>
      </w:r>
      <w:r>
        <w:rPr>
          <w:lang w:eastAsia="zh-CN"/>
        </w:rPr>
        <w:t>RedundantPduSessionInformation</w:t>
      </w:r>
      <w:r w:rsidRPr="009A54CF">
        <w:t>'</w:t>
      </w:r>
    </w:p>
    <w:p w14:paraId="33D6E8F2" w14:textId="77777777" w:rsidR="008B734C" w:rsidRDefault="008B734C" w:rsidP="008B734C">
      <w:pPr>
        <w:pStyle w:val="PL"/>
        <w:rPr>
          <w:rFonts w:cs="Courier New"/>
          <w:szCs w:val="16"/>
        </w:rPr>
      </w:pPr>
      <w:r>
        <w:rPr>
          <w:rFonts w:cs="Courier New"/>
          <w:szCs w:val="16"/>
        </w:rPr>
        <w:t xml:space="preserve">        accessType:</w:t>
      </w:r>
    </w:p>
    <w:p w14:paraId="56B350D9" w14:textId="77777777" w:rsidR="008B734C" w:rsidRDefault="008B734C" w:rsidP="008B734C">
      <w:pPr>
        <w:pStyle w:val="PL"/>
        <w:rPr>
          <w:rFonts w:cs="Courier New"/>
          <w:szCs w:val="16"/>
        </w:rPr>
      </w:pPr>
      <w:r>
        <w:rPr>
          <w:rFonts w:cs="Courier New"/>
          <w:szCs w:val="16"/>
        </w:rPr>
        <w:t xml:space="preserve">          $ref: 'TS29571_CommonData.yaml#/components/schemas/AccessType'</w:t>
      </w:r>
    </w:p>
    <w:p w14:paraId="383172DE" w14:textId="77777777" w:rsidR="008B734C" w:rsidRDefault="008B734C" w:rsidP="008B734C">
      <w:pPr>
        <w:pStyle w:val="PL"/>
        <w:rPr>
          <w:rFonts w:cs="Courier New"/>
          <w:szCs w:val="16"/>
        </w:rPr>
      </w:pPr>
      <w:r>
        <w:rPr>
          <w:rFonts w:cs="Courier New"/>
          <w:szCs w:val="16"/>
        </w:rPr>
        <w:t xml:space="preserve">        ratType: </w:t>
      </w:r>
    </w:p>
    <w:p w14:paraId="5C1086EA" w14:textId="77777777" w:rsidR="008B734C" w:rsidRDefault="008B734C" w:rsidP="008B734C">
      <w:pPr>
        <w:pStyle w:val="PL"/>
        <w:rPr>
          <w:rFonts w:cs="Courier New"/>
          <w:szCs w:val="16"/>
        </w:rPr>
      </w:pPr>
      <w:r>
        <w:rPr>
          <w:rFonts w:cs="Courier New"/>
          <w:szCs w:val="16"/>
        </w:rPr>
        <w:t xml:space="preserve">          $ref: 'TS29571_CommonData.yaml#/components/schemas/RatType'</w:t>
      </w:r>
    </w:p>
    <w:p w14:paraId="011497CD" w14:textId="77777777" w:rsidR="008B734C" w:rsidRDefault="008B734C" w:rsidP="008B734C">
      <w:pPr>
        <w:pStyle w:val="PL"/>
        <w:rPr>
          <w:rFonts w:cs="Courier New"/>
          <w:szCs w:val="16"/>
        </w:rPr>
      </w:pPr>
      <w:r>
        <w:rPr>
          <w:rFonts w:cs="Courier New"/>
          <w:szCs w:val="16"/>
        </w:rPr>
        <w:t xml:space="preserve">        pduSessInfo: </w:t>
      </w:r>
    </w:p>
    <w:p w14:paraId="0E105051" w14:textId="77777777" w:rsidR="008B734C" w:rsidRDefault="008B734C" w:rsidP="008B734C">
      <w:pPr>
        <w:pStyle w:val="PL"/>
        <w:rPr>
          <w:rFonts w:cs="Courier New"/>
          <w:szCs w:val="16"/>
        </w:rPr>
      </w:pPr>
      <w:r>
        <w:rPr>
          <w:rFonts w:cs="Courier New"/>
          <w:szCs w:val="16"/>
        </w:rPr>
        <w:t xml:space="preserve">          $ref: 'TS29523_Npcf_EventExposure.yaml#/components/schemas/PduSessionInformation'</w:t>
      </w:r>
    </w:p>
    <w:p w14:paraId="22E5F9C9" w14:textId="77777777" w:rsidR="008B734C" w:rsidRDefault="008B734C" w:rsidP="008B734C">
      <w:pPr>
        <w:pStyle w:val="PL"/>
      </w:pPr>
    </w:p>
    <w:p w14:paraId="79286495" w14:textId="73FE6E94" w:rsidR="00B16928" w:rsidRDefault="00B16928" w:rsidP="00B16928">
      <w:pPr>
        <w:pStyle w:val="PL"/>
        <w:rPr>
          <w:ins w:id="589" w:author="Ericsson October r0" w:date="2023-09-18T13:19:00Z"/>
        </w:rPr>
      </w:pPr>
      <w:ins w:id="590" w:author="Ericsson October r0" w:date="2023-09-18T13:19:00Z">
        <w:r>
          <w:t xml:space="preserve">    UePolicyNotification:</w:t>
        </w:r>
      </w:ins>
    </w:p>
    <w:p w14:paraId="1DA79AFF" w14:textId="77777777" w:rsidR="00B16928" w:rsidRDefault="00B16928" w:rsidP="00B16928">
      <w:pPr>
        <w:pStyle w:val="PL"/>
        <w:rPr>
          <w:ins w:id="591" w:author="Ericsson October r0" w:date="2023-09-18T13:19:00Z"/>
          <w:lang w:val="en-US"/>
        </w:rPr>
      </w:pPr>
      <w:ins w:id="592" w:author="Ericsson October r0" w:date="2023-09-18T13:19:00Z">
        <w:r>
          <w:rPr>
            <w:lang w:val="en-US"/>
          </w:rPr>
          <w:t xml:space="preserve">      description: &gt;</w:t>
        </w:r>
      </w:ins>
    </w:p>
    <w:p w14:paraId="41F1EDA5" w14:textId="6B10F61F" w:rsidR="00B16928" w:rsidRDefault="00B16928" w:rsidP="00B16928">
      <w:pPr>
        <w:pStyle w:val="PL"/>
        <w:rPr>
          <w:ins w:id="593" w:author="Ericsson October r0" w:date="2023-09-18T13:19:00Z"/>
        </w:rPr>
      </w:pPr>
      <w:ins w:id="594" w:author="Ericsson October r0" w:date="2023-09-18T13:19:00Z">
        <w:r>
          <w:rPr>
            <w:lang w:val="en-US"/>
          </w:rPr>
          <w:t xml:space="preserve">        </w:t>
        </w:r>
        <w:r>
          <w:rPr>
            <w:rFonts w:cs="Arial"/>
            <w:szCs w:val="18"/>
          </w:rPr>
          <w:t xml:space="preserve">Contains the </w:t>
        </w:r>
      </w:ins>
      <w:ins w:id="595" w:author="Ericsson October r0" w:date="2023-09-18T13:22:00Z">
        <w:r w:rsidR="002E5253">
          <w:rPr>
            <w:rFonts w:cs="Arial"/>
            <w:szCs w:val="18"/>
          </w:rPr>
          <w:t>delivery outcome of VPLMN-specific URSP rules</w:t>
        </w:r>
      </w:ins>
      <w:ins w:id="596" w:author="Ericsson October r0" w:date="2023-09-18T13:19:00Z">
        <w:r>
          <w:rPr>
            <w:lang w:val="en-US"/>
          </w:rPr>
          <w:t>.</w:t>
        </w:r>
      </w:ins>
    </w:p>
    <w:p w14:paraId="7936B7F1" w14:textId="77777777" w:rsidR="00B16928" w:rsidRDefault="00B16928" w:rsidP="00B16928">
      <w:pPr>
        <w:pStyle w:val="PL"/>
        <w:rPr>
          <w:ins w:id="597" w:author="Ericsson October r0" w:date="2023-09-18T13:19:00Z"/>
        </w:rPr>
      </w:pPr>
      <w:ins w:id="598" w:author="Ericsson October r0" w:date="2023-09-18T13:19:00Z">
        <w:r>
          <w:t xml:space="preserve">      type: object</w:t>
        </w:r>
      </w:ins>
    </w:p>
    <w:p w14:paraId="433B930F" w14:textId="77777777" w:rsidR="00B16928" w:rsidRDefault="00B16928" w:rsidP="00B16928">
      <w:pPr>
        <w:pStyle w:val="PL"/>
        <w:rPr>
          <w:ins w:id="599" w:author="Ericsson October r0" w:date="2023-09-18T13:19:00Z"/>
        </w:rPr>
      </w:pPr>
      <w:ins w:id="600" w:author="Ericsson October r0" w:date="2023-09-18T13:19:00Z">
        <w:r>
          <w:t xml:space="preserve">      properties:</w:t>
        </w:r>
      </w:ins>
    </w:p>
    <w:p w14:paraId="5F857FB0" w14:textId="780BF1D2" w:rsidR="00B16928" w:rsidRDefault="00B16928" w:rsidP="00B16928">
      <w:pPr>
        <w:pStyle w:val="PL"/>
        <w:rPr>
          <w:ins w:id="601" w:author="Ericsson October r0" w:date="2023-09-18T13:19:00Z"/>
        </w:rPr>
      </w:pPr>
      <w:ins w:id="602" w:author="Ericsson October r0" w:date="2023-09-18T13:19:00Z">
        <w:r>
          <w:t xml:space="preserve">        eventNotif</w:t>
        </w:r>
      </w:ins>
      <w:ins w:id="603" w:author="Ericsson October r0" w:date="2023-09-18T13:20:00Z">
        <w:r w:rsidR="00176C9C">
          <w:t>s</w:t>
        </w:r>
      </w:ins>
      <w:ins w:id="604" w:author="Ericsson October r0" w:date="2023-09-18T13:19:00Z">
        <w:r>
          <w:t>:</w:t>
        </w:r>
      </w:ins>
    </w:p>
    <w:p w14:paraId="1F806997" w14:textId="77777777" w:rsidR="00B16928" w:rsidRDefault="00B16928" w:rsidP="00B16928">
      <w:pPr>
        <w:pStyle w:val="PL"/>
        <w:rPr>
          <w:ins w:id="605" w:author="Ericsson October r0" w:date="2023-09-18T13:19:00Z"/>
        </w:rPr>
      </w:pPr>
      <w:ins w:id="606" w:author="Ericsson October r0" w:date="2023-09-18T13:19:00Z">
        <w:r>
          <w:t xml:space="preserve">          type: array</w:t>
        </w:r>
      </w:ins>
    </w:p>
    <w:p w14:paraId="1C5F99DA" w14:textId="77777777" w:rsidR="00B16928" w:rsidRDefault="00B16928" w:rsidP="00B16928">
      <w:pPr>
        <w:pStyle w:val="PL"/>
        <w:rPr>
          <w:ins w:id="607" w:author="Ericsson October r0" w:date="2023-09-18T13:19:00Z"/>
        </w:rPr>
      </w:pPr>
      <w:ins w:id="608" w:author="Ericsson October r0" w:date="2023-09-18T13:19:00Z">
        <w:r>
          <w:lastRenderedPageBreak/>
          <w:t xml:space="preserve">          items:</w:t>
        </w:r>
      </w:ins>
    </w:p>
    <w:p w14:paraId="1A9E0B6D" w14:textId="64C1D2C3" w:rsidR="00B16928" w:rsidRDefault="00B16928" w:rsidP="00B16928">
      <w:pPr>
        <w:pStyle w:val="PL"/>
        <w:rPr>
          <w:ins w:id="609" w:author="Ericsson October r0" w:date="2023-09-18T13:19:00Z"/>
        </w:rPr>
      </w:pPr>
      <w:ins w:id="610" w:author="Ericsson October r0" w:date="2023-09-18T13:19:00Z">
        <w:r>
          <w:t xml:space="preserve">            $ref: '</w:t>
        </w:r>
        <w:r w:rsidRPr="006A038A">
          <w:t>TS2952</w:t>
        </w:r>
      </w:ins>
      <w:ins w:id="611" w:author="Ericsson October r0" w:date="2023-09-18T13:20:00Z">
        <w:r w:rsidR="00176C9C">
          <w:t>3</w:t>
        </w:r>
      </w:ins>
      <w:ins w:id="612" w:author="Ericsson October r0" w:date="2023-09-18T13:19:00Z">
        <w:r w:rsidRPr="006A038A">
          <w:t>_</w:t>
        </w:r>
      </w:ins>
      <w:ins w:id="613" w:author="Ericsson October r0" w:date="2023-09-18T13:20:00Z">
        <w:r w:rsidR="00176C9C">
          <w:t>Npcf_EventExposure</w:t>
        </w:r>
      </w:ins>
      <w:ins w:id="614" w:author="Ericsson October r0" w:date="2023-09-18T13:19:00Z">
        <w:r>
          <w:t>.yaml#/components/schemas/</w:t>
        </w:r>
      </w:ins>
      <w:ins w:id="615" w:author="Ericsson October r0" w:date="2023-09-18T13:20:00Z">
        <w:r w:rsidR="003115E2">
          <w:rPr>
            <w:lang w:val="en-US"/>
          </w:rPr>
          <w:t>PcEventNotification</w:t>
        </w:r>
      </w:ins>
      <w:ins w:id="616" w:author="Ericsson October r0" w:date="2023-09-18T13:19:00Z">
        <w:r>
          <w:t>'</w:t>
        </w:r>
      </w:ins>
    </w:p>
    <w:p w14:paraId="3C291629" w14:textId="77777777" w:rsidR="00B16928" w:rsidRDefault="00B16928" w:rsidP="00B16928">
      <w:pPr>
        <w:pStyle w:val="PL"/>
        <w:rPr>
          <w:ins w:id="617" w:author="Ericsson October r0" w:date="2023-09-18T13:19:00Z"/>
        </w:rPr>
      </w:pPr>
      <w:ins w:id="618" w:author="Ericsson October r0" w:date="2023-09-18T13:19:00Z">
        <w:r>
          <w:t xml:space="preserve">          minItems: 1</w:t>
        </w:r>
      </w:ins>
    </w:p>
    <w:p w14:paraId="0F43FA44" w14:textId="77777777" w:rsidR="00B16928" w:rsidRDefault="00B16928" w:rsidP="00B16928">
      <w:pPr>
        <w:pStyle w:val="PL"/>
        <w:rPr>
          <w:ins w:id="619" w:author="Ericsson October r0" w:date="2023-09-18T13:19:00Z"/>
        </w:rPr>
      </w:pPr>
      <w:ins w:id="620" w:author="Ericsson October r0" w:date="2023-09-18T13:19:00Z">
        <w:r>
          <w:t xml:space="preserve">          description: &gt;</w:t>
        </w:r>
      </w:ins>
    </w:p>
    <w:p w14:paraId="5C6F9D1D" w14:textId="77777777" w:rsidR="00CC675D" w:rsidRDefault="00B16928" w:rsidP="00B16928">
      <w:pPr>
        <w:pStyle w:val="PL"/>
        <w:rPr>
          <w:ins w:id="621" w:author="Ericsson October r0" w:date="2023-09-18T13:21:00Z"/>
        </w:rPr>
      </w:pPr>
      <w:ins w:id="622" w:author="Ericsson October r0" w:date="2023-09-18T13:19:00Z">
        <w:r>
          <w:t xml:space="preserve">            </w:t>
        </w:r>
      </w:ins>
      <w:ins w:id="623" w:author="Ericsson October r0" w:date="2023-09-18T13:21:00Z">
        <w:r w:rsidR="003115E2">
          <w:t xml:space="preserve">Represents the events to be reported according to the subscription </w:t>
        </w:r>
        <w:r w:rsidR="00CC675D">
          <w:t xml:space="preserve">to </w:t>
        </w:r>
        <w:proofErr w:type="gramStart"/>
        <w:r w:rsidR="00CC675D">
          <w:t>notifications</w:t>
        </w:r>
        <w:proofErr w:type="gramEnd"/>
      </w:ins>
    </w:p>
    <w:p w14:paraId="3DE4AE3D" w14:textId="6B3DB4EF" w:rsidR="00B16928" w:rsidRDefault="00CC675D" w:rsidP="00B16928">
      <w:pPr>
        <w:pStyle w:val="PL"/>
        <w:rPr>
          <w:ins w:id="624" w:author="Ericsson October r0" w:date="2023-09-18T13:19:00Z"/>
        </w:rPr>
      </w:pPr>
      <w:ins w:id="625" w:author="Ericsson October r0" w:date="2023-09-18T13:21:00Z">
        <w:r>
          <w:t xml:space="preserve">           </w:t>
        </w:r>
      </w:ins>
      <w:ins w:id="626" w:author="Ericsson October r0" w:date="2023-09-18T13:19:00Z">
        <w:r w:rsidR="00B16928">
          <w:t xml:space="preserve"> </w:t>
        </w:r>
      </w:ins>
      <w:ins w:id="627" w:author="Ericsson October r0" w:date="2023-09-18T13:21:00Z">
        <w:r>
          <w:t>of</w:t>
        </w:r>
      </w:ins>
      <w:ins w:id="628" w:author="Ericsson October r0" w:date="2023-09-18T13:19:00Z">
        <w:r w:rsidR="00B16928">
          <w:t xml:space="preserve"> VPLMN-specific URSP</w:t>
        </w:r>
      </w:ins>
      <w:ins w:id="629" w:author="Ericsson October r0" w:date="2023-09-18T13:21:00Z">
        <w:r w:rsidR="00FC1A82">
          <w:t xml:space="preserve"> d</w:t>
        </w:r>
      </w:ins>
      <w:ins w:id="630" w:author="Ericsson October r0" w:date="2023-09-18T13:22:00Z">
        <w:r w:rsidR="00FC1A82">
          <w:t>elivery outcome events</w:t>
        </w:r>
      </w:ins>
      <w:ins w:id="631" w:author="Ericsson October r0" w:date="2023-09-18T13:19:00Z">
        <w:r w:rsidR="00B16928">
          <w:t>.</w:t>
        </w:r>
      </w:ins>
    </w:p>
    <w:p w14:paraId="675ACCA4" w14:textId="77777777" w:rsidR="00B16928" w:rsidRDefault="00B16928" w:rsidP="008B734C">
      <w:pPr>
        <w:pStyle w:val="PL"/>
        <w:rPr>
          <w:ins w:id="632" w:author="Ericsson October r0" w:date="2023-09-18T13:19:00Z"/>
        </w:rPr>
      </w:pPr>
    </w:p>
    <w:p w14:paraId="6BAC6880" w14:textId="56DFEB82" w:rsidR="008B734C" w:rsidRDefault="008B734C" w:rsidP="008B734C">
      <w:pPr>
        <w:pStyle w:val="PL"/>
      </w:pPr>
      <w:r>
        <w:t xml:space="preserve">    UePolicy:</w:t>
      </w:r>
    </w:p>
    <w:p w14:paraId="5031DBD7" w14:textId="77777777" w:rsidR="008B734C" w:rsidRDefault="008B734C" w:rsidP="008B734C">
      <w:pPr>
        <w:pStyle w:val="PL"/>
      </w:pPr>
      <w:r>
        <w:t xml:space="preserve">      $ref: 'TS29571_CommonData.yaml#/components/schemas/Bytes'</w:t>
      </w:r>
    </w:p>
    <w:p w14:paraId="23CBA78A" w14:textId="77777777" w:rsidR="008B734C" w:rsidRDefault="008B734C" w:rsidP="008B734C">
      <w:pPr>
        <w:pStyle w:val="PL"/>
      </w:pPr>
    </w:p>
    <w:p w14:paraId="56E72A34" w14:textId="77777777" w:rsidR="008B734C" w:rsidRDefault="008B734C" w:rsidP="008B734C">
      <w:pPr>
        <w:pStyle w:val="PL"/>
      </w:pPr>
      <w:r>
        <w:t xml:space="preserve">    UePolicyDeliveryResult:</w:t>
      </w:r>
    </w:p>
    <w:p w14:paraId="7D4AFB42" w14:textId="77777777" w:rsidR="008B734C" w:rsidRDefault="008B734C" w:rsidP="008B734C">
      <w:pPr>
        <w:pStyle w:val="PL"/>
      </w:pPr>
      <w:r>
        <w:t xml:space="preserve">      $ref: 'TS29571_CommonData.yaml#/components/schemas/Bytes'</w:t>
      </w:r>
    </w:p>
    <w:p w14:paraId="4096022C" w14:textId="77777777" w:rsidR="008B734C" w:rsidRDefault="008B734C" w:rsidP="008B734C">
      <w:pPr>
        <w:pStyle w:val="PL"/>
      </w:pPr>
    </w:p>
    <w:p w14:paraId="55DE1ABD" w14:textId="77777777" w:rsidR="008B734C" w:rsidRDefault="008B734C" w:rsidP="008B734C">
      <w:pPr>
        <w:pStyle w:val="PL"/>
      </w:pPr>
      <w:r>
        <w:t xml:space="preserve">    UePolicyRequest:</w:t>
      </w:r>
    </w:p>
    <w:p w14:paraId="44B4ACCF" w14:textId="77777777" w:rsidR="008B734C" w:rsidRDefault="008B734C" w:rsidP="008B734C">
      <w:pPr>
        <w:pStyle w:val="PL"/>
      </w:pPr>
      <w:r>
        <w:t xml:space="preserve">      $ref: 'TS29571_CommonData.yaml#/components/schemas/Bytes'</w:t>
      </w:r>
    </w:p>
    <w:p w14:paraId="62566D78" w14:textId="77777777" w:rsidR="008B734C" w:rsidRDefault="008B734C" w:rsidP="008B734C">
      <w:pPr>
        <w:pStyle w:val="PL"/>
      </w:pPr>
    </w:p>
    <w:p w14:paraId="28B2807E" w14:textId="77777777" w:rsidR="008B734C" w:rsidRDefault="008B734C" w:rsidP="008B734C">
      <w:pPr>
        <w:pStyle w:val="PL"/>
      </w:pPr>
      <w:r>
        <w:t xml:space="preserve">    RequestTrigger:</w:t>
      </w:r>
    </w:p>
    <w:p w14:paraId="62F82AD4" w14:textId="77777777" w:rsidR="008B734C" w:rsidRDefault="008B734C" w:rsidP="008B734C">
      <w:pPr>
        <w:pStyle w:val="PL"/>
      </w:pPr>
      <w:r>
        <w:t xml:space="preserve">      anyOf:</w:t>
      </w:r>
    </w:p>
    <w:p w14:paraId="658FE4AD" w14:textId="77777777" w:rsidR="008B734C" w:rsidRDefault="008B734C" w:rsidP="008B734C">
      <w:pPr>
        <w:pStyle w:val="PL"/>
      </w:pPr>
      <w:r>
        <w:t xml:space="preserve">      - type: string</w:t>
      </w:r>
    </w:p>
    <w:p w14:paraId="5C449CA2" w14:textId="77777777" w:rsidR="008B734C" w:rsidRDefault="008B734C" w:rsidP="008B734C">
      <w:pPr>
        <w:pStyle w:val="PL"/>
      </w:pPr>
      <w:r>
        <w:t xml:space="preserve">        enum:</w:t>
      </w:r>
    </w:p>
    <w:p w14:paraId="4F39E03F" w14:textId="77777777" w:rsidR="008B734C" w:rsidRDefault="008B734C" w:rsidP="008B734C">
      <w:pPr>
        <w:pStyle w:val="PL"/>
      </w:pPr>
      <w:r>
        <w:t xml:space="preserve">          - LOC_CH</w:t>
      </w:r>
    </w:p>
    <w:p w14:paraId="7A5CB237" w14:textId="77777777" w:rsidR="008B734C" w:rsidRDefault="008B734C" w:rsidP="008B734C">
      <w:pPr>
        <w:pStyle w:val="PL"/>
      </w:pPr>
      <w:r>
        <w:t xml:space="preserve">          - PRA_CH</w:t>
      </w:r>
    </w:p>
    <w:p w14:paraId="512DE64F" w14:textId="77777777" w:rsidR="008B734C" w:rsidRDefault="008B734C" w:rsidP="008B734C">
      <w:pPr>
        <w:pStyle w:val="PL"/>
      </w:pPr>
      <w:r>
        <w:t xml:space="preserve">          - UE_POLICY</w:t>
      </w:r>
    </w:p>
    <w:p w14:paraId="68E94820" w14:textId="77777777" w:rsidR="008B734C" w:rsidRDefault="008B734C" w:rsidP="008B734C">
      <w:pPr>
        <w:pStyle w:val="PL"/>
      </w:pPr>
      <w:r>
        <w:t xml:space="preserve">          - PLMN_CH</w:t>
      </w:r>
    </w:p>
    <w:p w14:paraId="5880F540" w14:textId="77777777" w:rsidR="008B734C" w:rsidRDefault="008B734C" w:rsidP="008B734C">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664D7B3A" w14:textId="77777777" w:rsidR="008B734C" w:rsidRDefault="008B734C" w:rsidP="008B734C">
      <w:pPr>
        <w:pStyle w:val="PL"/>
      </w:pPr>
      <w:r>
        <w:t xml:space="preserve">          - </w:t>
      </w:r>
      <w:r>
        <w:rPr>
          <w:lang w:val="en-US"/>
        </w:rPr>
        <w:t>GROUP_ID_LIST_CHG</w:t>
      </w:r>
    </w:p>
    <w:p w14:paraId="457D5E40" w14:textId="77777777" w:rsidR="008B734C" w:rsidRDefault="008B734C" w:rsidP="008B734C">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75959297" w14:textId="77777777" w:rsidR="008B734C" w:rsidRPr="002B7117"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2B7117">
        <w:rPr>
          <w:rFonts w:ascii="Courier New" w:hAnsi="Courier New"/>
          <w:noProof/>
          <w:sz w:val="16"/>
          <w:lang w:val="en-US"/>
        </w:rPr>
        <w:t xml:space="preserve">          - SAT_CATEGORY_CHG</w:t>
      </w:r>
    </w:p>
    <w:p w14:paraId="0625A6CA" w14:textId="77777777" w:rsidR="008B734C" w:rsidRPr="002B7117" w:rsidRDefault="008B734C" w:rsidP="008B734C">
      <w:pPr>
        <w:pStyle w:val="PL"/>
        <w:rPr>
          <w:lang w:val="en-US"/>
        </w:rPr>
      </w:pPr>
      <w:r w:rsidRPr="002B7117">
        <w:rPr>
          <w:lang w:val="en-US"/>
        </w:rPr>
        <w:t xml:space="preserve">          - NON_3GPP_NODE_RESELECTION</w:t>
      </w:r>
    </w:p>
    <w:p w14:paraId="6D7C57A4"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sidRPr="00844F61">
        <w:rPr>
          <w:rFonts w:ascii="Courier New" w:hAnsi="Courier New"/>
          <w:noProof/>
          <w:sz w:val="16"/>
          <w:lang w:eastAsia="zh-CN"/>
        </w:rPr>
        <w:t>CONF_NSSAI_CH</w:t>
      </w:r>
    </w:p>
    <w:p w14:paraId="563B1AA0"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p>
    <w:p w14:paraId="34794345" w14:textId="77777777" w:rsidR="008B734C" w:rsidRDefault="008B734C" w:rsidP="008B734C">
      <w:pPr>
        <w:pStyle w:val="PL"/>
      </w:pPr>
      <w:r>
        <w:t xml:space="preserve">          - FEAT_RENEG</w:t>
      </w:r>
    </w:p>
    <w:p w14:paraId="2B166B0F" w14:textId="77777777" w:rsidR="008B734C" w:rsidRDefault="008B734C" w:rsidP="008B734C">
      <w:pPr>
        <w:pStyle w:val="PL"/>
      </w:pPr>
      <w:r>
        <w:t xml:space="preserve">          - URSP_ENF_INFO</w:t>
      </w:r>
    </w:p>
    <w:p w14:paraId="1615F2BF" w14:textId="77777777" w:rsidR="008B734C" w:rsidRDefault="008B734C" w:rsidP="008B734C">
      <w:pPr>
        <w:pStyle w:val="PL"/>
      </w:pPr>
      <w:r>
        <w:t xml:space="preserve">      - type: string</w:t>
      </w:r>
    </w:p>
    <w:p w14:paraId="630E4A1F" w14:textId="77777777" w:rsidR="008B734C" w:rsidRDefault="008B734C" w:rsidP="008B734C">
      <w:pPr>
        <w:pStyle w:val="PL"/>
      </w:pPr>
      <w:r>
        <w:t xml:space="preserve">        description: &gt;</w:t>
      </w:r>
    </w:p>
    <w:p w14:paraId="363E8511" w14:textId="77777777" w:rsidR="008B734C" w:rsidRDefault="008B734C" w:rsidP="008B734C">
      <w:pPr>
        <w:pStyle w:val="PL"/>
      </w:pPr>
      <w:r>
        <w:t xml:space="preserve">          This string provides forward-compatibility with </w:t>
      </w:r>
      <w:proofErr w:type="gramStart"/>
      <w:r>
        <w:t>future</w:t>
      </w:r>
      <w:proofErr w:type="gramEnd"/>
    </w:p>
    <w:p w14:paraId="1783B60B" w14:textId="77777777" w:rsidR="008B734C" w:rsidRDefault="008B734C" w:rsidP="008B734C">
      <w:pPr>
        <w:pStyle w:val="PL"/>
      </w:pPr>
      <w:r>
        <w:t xml:space="preserve">          extensions to the enumeration but is not used to </w:t>
      </w:r>
      <w:proofErr w:type="gramStart"/>
      <w:r>
        <w:t>encode</w:t>
      </w:r>
      <w:proofErr w:type="gramEnd"/>
    </w:p>
    <w:p w14:paraId="32EB87CF" w14:textId="77777777" w:rsidR="008B734C" w:rsidRDefault="008B734C" w:rsidP="008B734C">
      <w:pPr>
        <w:pStyle w:val="PL"/>
      </w:pPr>
      <w:r>
        <w:t xml:space="preserve">          content defined in the present version of this API.</w:t>
      </w:r>
    </w:p>
    <w:p w14:paraId="10C5D270" w14:textId="77777777" w:rsidR="008B734C" w:rsidRDefault="008B734C" w:rsidP="008B734C">
      <w:pPr>
        <w:pStyle w:val="PL"/>
      </w:pPr>
      <w:r>
        <w:t xml:space="preserve">      description: |</w:t>
      </w:r>
    </w:p>
    <w:p w14:paraId="1026DC0C" w14:textId="77777777" w:rsidR="008B734C" w:rsidRDefault="008B734C" w:rsidP="008B734C">
      <w:pPr>
        <w:pStyle w:val="PL"/>
      </w:pPr>
      <w:r>
        <w:t xml:space="preserve">        </w:t>
      </w:r>
      <w:r>
        <w:rPr>
          <w:rFonts w:cs="Arial"/>
          <w:szCs w:val="18"/>
        </w:rPr>
        <w:t xml:space="preserve">Represents the </w:t>
      </w:r>
      <w:r>
        <w:t xml:space="preserve">possible request triggers.  </w:t>
      </w:r>
    </w:p>
    <w:p w14:paraId="3DD4652B" w14:textId="77777777" w:rsidR="008B734C" w:rsidRDefault="008B734C" w:rsidP="008B734C">
      <w:pPr>
        <w:pStyle w:val="PL"/>
      </w:pPr>
      <w:r>
        <w:t xml:space="preserve">        Possible values are:</w:t>
      </w:r>
    </w:p>
    <w:p w14:paraId="1839EDED" w14:textId="77777777" w:rsidR="008B734C" w:rsidRDefault="008B734C" w:rsidP="008B734C">
      <w:pPr>
        <w:pStyle w:val="PL"/>
      </w:pPr>
      <w:r>
        <w:t xml:space="preserve">        - LOC_CH: Location change (tracking area). The tracking area of the UE has changed.</w:t>
      </w:r>
    </w:p>
    <w:p w14:paraId="016965A2" w14:textId="77777777" w:rsidR="008B734C" w:rsidRDefault="008B734C" w:rsidP="008B734C">
      <w:pPr>
        <w:pStyle w:val="PL"/>
      </w:pPr>
      <w:r>
        <w:t xml:space="preserve">        - PRA_CH: Change of UE presence in PRA. The AMF reports the current presence status of the </w:t>
      </w:r>
      <w:proofErr w:type="gramStart"/>
      <w:r>
        <w:t>UE</w:t>
      </w:r>
      <w:proofErr w:type="gramEnd"/>
    </w:p>
    <w:p w14:paraId="436CA4BC" w14:textId="77777777" w:rsidR="008B734C" w:rsidRDefault="008B734C" w:rsidP="008B734C">
      <w:pPr>
        <w:pStyle w:val="PL"/>
      </w:pPr>
      <w:r>
        <w:t xml:space="preserve">          in a Presence Reporting Area, and notifies that the UE enters/leaves the Presence Reporting</w:t>
      </w:r>
    </w:p>
    <w:p w14:paraId="39F89292" w14:textId="77777777" w:rsidR="008B734C" w:rsidRDefault="008B734C" w:rsidP="008B734C">
      <w:pPr>
        <w:pStyle w:val="PL"/>
      </w:pPr>
      <w:r>
        <w:t xml:space="preserve">          Area.</w:t>
      </w:r>
    </w:p>
    <w:p w14:paraId="101BBAEA" w14:textId="77777777" w:rsidR="008B734C" w:rsidRDefault="008B734C" w:rsidP="008B734C">
      <w:pPr>
        <w:pStyle w:val="PL"/>
      </w:pPr>
      <w:r>
        <w:t xml:space="preserve">        - UE_POLICY: A MANAGE UE POLICY COMPLETE message or a MANAGE UE POLICY COMMAND REJECT</w:t>
      </w:r>
    </w:p>
    <w:p w14:paraId="12DE6E9D" w14:textId="77777777" w:rsidR="008B734C" w:rsidRDefault="008B734C" w:rsidP="008B734C">
      <w:pPr>
        <w:pStyle w:val="PL"/>
      </w:pPr>
      <w:r>
        <w:t xml:space="preserve">          message, as defined in Annex D.5 of 3GPP TS 24.501 or a "UE POLICY PROVISIONING REQUEST"</w:t>
      </w:r>
    </w:p>
    <w:p w14:paraId="7A463B13" w14:textId="77777777" w:rsidR="008B734C" w:rsidRDefault="008B734C" w:rsidP="008B734C">
      <w:pPr>
        <w:pStyle w:val="PL"/>
      </w:pPr>
      <w:r>
        <w:t xml:space="preserve">          message, as defined in clause 7.2.1.1 of 3GPP TS 24.587, has been received by the </w:t>
      </w:r>
      <w:proofErr w:type="gramStart"/>
      <w:r>
        <w:t>AMF</w:t>
      </w:r>
      <w:proofErr w:type="gramEnd"/>
    </w:p>
    <w:p w14:paraId="73553106" w14:textId="77777777" w:rsidR="008B734C" w:rsidRDefault="008B734C" w:rsidP="008B734C">
      <w:pPr>
        <w:pStyle w:val="PL"/>
      </w:pPr>
      <w:r>
        <w:t xml:space="preserve">          and is being forwarded.</w:t>
      </w:r>
    </w:p>
    <w:p w14:paraId="2646AD64" w14:textId="77777777" w:rsidR="008B734C" w:rsidRDefault="008B734C" w:rsidP="008B734C">
      <w:pPr>
        <w:pStyle w:val="PL"/>
      </w:pPr>
      <w:r>
        <w:t xml:space="preserve">        - PLMN_CH: PLMN change. the serving PLMN of UE has changed.</w:t>
      </w:r>
    </w:p>
    <w:p w14:paraId="007692B3" w14:textId="77777777" w:rsidR="008B734C" w:rsidRDefault="008B734C" w:rsidP="008B734C">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5FE6876F" w14:textId="77777777" w:rsidR="008B734C" w:rsidRDefault="008B734C" w:rsidP="008B734C">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29E6A630" w14:textId="77777777" w:rsidR="008B734C" w:rsidRDefault="008B734C" w:rsidP="008B734C">
      <w:pPr>
        <w:pStyle w:val="PL"/>
      </w:pPr>
      <w:r>
        <w:t xml:space="preserve">          trigger does not require a subscription.</w:t>
      </w:r>
    </w:p>
    <w:p w14:paraId="10823DDB" w14:textId="77777777" w:rsidR="008B734C" w:rsidRDefault="008B734C" w:rsidP="008B734C">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6F8BB9CC" w14:textId="77777777" w:rsidR="008B734C" w:rsidRDefault="008B734C" w:rsidP="008B734C">
      <w:pPr>
        <w:pStyle w:val="PL"/>
      </w:pPr>
      <w:r>
        <w:rPr>
          <w:lang w:eastAsia="zh-CN"/>
        </w:rPr>
        <w:t xml:space="preserve">          This policy control request trigger does not require subscription</w:t>
      </w:r>
      <w:r>
        <w:t>.</w:t>
      </w:r>
    </w:p>
    <w:p w14:paraId="5E63ACA3" w14:textId="77777777" w:rsidR="008B734C" w:rsidRDefault="008B734C" w:rsidP="008B734C">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30E2C7DA" w14:textId="77777777" w:rsidR="008B734C" w:rsidRPr="002A2828"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2A2828">
        <w:rPr>
          <w:rFonts w:ascii="Courier New" w:hAnsi="Courier New"/>
          <w:noProof/>
          <w:sz w:val="16"/>
          <w:lang w:eastAsia="zh-CN"/>
        </w:rPr>
        <w:t xml:space="preserve">          category, or non-satellite backhaul.</w:t>
      </w:r>
    </w:p>
    <w:p w14:paraId="0719B97C"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sidRPr="00482A60">
        <w:rPr>
          <w:rFonts w:ascii="Courier New" w:hAnsi="Courier New"/>
          <w:noProof/>
          <w:sz w:val="16"/>
          <w:lang w:eastAsia="zh-CN"/>
        </w:rPr>
        <w:t>NON_3GPP_NODE_RESELECTION</w:t>
      </w:r>
      <w:r w:rsidRPr="004E0931">
        <w:rPr>
          <w:rFonts w:ascii="Courier New" w:hAnsi="Courier New"/>
          <w:noProof/>
          <w:sz w:val="16"/>
        </w:rPr>
        <w:t>:</w:t>
      </w:r>
      <w:r>
        <w:rPr>
          <w:rFonts w:ascii="Courier New" w:hAnsi="Courier New"/>
          <w:noProof/>
          <w:sz w:val="16"/>
        </w:rPr>
        <w:t xml:space="preserve"> T</w:t>
      </w:r>
      <w:r w:rsidRPr="009D6E2B">
        <w:rPr>
          <w:rFonts w:ascii="Courier New" w:hAnsi="Courier New"/>
          <w:noProof/>
          <w:sz w:val="16"/>
        </w:rPr>
        <w:t>he UE has connected to a wrong non-3GPP access</w:t>
      </w:r>
      <w:r>
        <w:rPr>
          <w:rFonts w:ascii="Courier New" w:hAnsi="Courier New"/>
          <w:noProof/>
          <w:sz w:val="16"/>
        </w:rPr>
        <w:t xml:space="preserve"> node</w:t>
      </w:r>
      <w:r w:rsidRPr="009D6E2B">
        <w:rPr>
          <w:rFonts w:ascii="Courier New" w:hAnsi="Courier New"/>
          <w:noProof/>
          <w:sz w:val="16"/>
        </w:rPr>
        <w:t xml:space="preserve"> that</w:t>
      </w:r>
    </w:p>
    <w:p w14:paraId="00ED81DF"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does not</w:t>
      </w:r>
      <w:r>
        <w:rPr>
          <w:rFonts w:ascii="Courier New" w:hAnsi="Courier New"/>
          <w:noProof/>
          <w:sz w:val="16"/>
        </w:rPr>
        <w:t xml:space="preserve"> </w:t>
      </w:r>
      <w:r w:rsidRPr="009D6E2B">
        <w:rPr>
          <w:rFonts w:ascii="Courier New" w:hAnsi="Courier New"/>
          <w:noProof/>
          <w:sz w:val="16"/>
        </w:rPr>
        <w:t>match</w:t>
      </w:r>
      <w:r>
        <w:rPr>
          <w:rFonts w:ascii="Courier New" w:hAnsi="Courier New"/>
          <w:noProof/>
          <w:sz w:val="16"/>
        </w:rPr>
        <w:t xml:space="preserve"> </w:t>
      </w:r>
      <w:r w:rsidRPr="009D6E2B">
        <w:rPr>
          <w:rFonts w:ascii="Courier New" w:hAnsi="Courier New"/>
          <w:noProof/>
          <w:sz w:val="16"/>
        </w:rPr>
        <w:t>its subscribed S-NSSAI(s). This policy control request trigger does not</w:t>
      </w:r>
    </w:p>
    <w:p w14:paraId="329C07DA"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require a</w:t>
      </w:r>
      <w:r>
        <w:rPr>
          <w:rFonts w:ascii="Courier New" w:hAnsi="Courier New"/>
          <w:noProof/>
          <w:sz w:val="16"/>
        </w:rPr>
        <w:t xml:space="preserve"> </w:t>
      </w:r>
      <w:r w:rsidRPr="009D6E2B">
        <w:rPr>
          <w:rFonts w:ascii="Courier New" w:hAnsi="Courier New"/>
          <w:noProof/>
          <w:sz w:val="16"/>
        </w:rPr>
        <w:t>subscription</w:t>
      </w:r>
      <w:r w:rsidRPr="004E0931">
        <w:rPr>
          <w:rFonts w:ascii="Courier New" w:hAnsi="Courier New"/>
          <w:noProof/>
          <w:sz w:val="16"/>
        </w:rPr>
        <w:t>.</w:t>
      </w:r>
    </w:p>
    <w:p w14:paraId="26E606BF" w14:textId="77777777" w:rsidR="008B734C" w:rsidRPr="00844F6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sidRPr="00434E53">
        <w:rPr>
          <w:rFonts w:ascii="Courier New" w:hAnsi="Courier New"/>
          <w:noProof/>
          <w:sz w:val="16"/>
          <w:lang w:eastAsia="zh-CN"/>
        </w:rPr>
        <w:t>CONF_NSSAI_CH</w:t>
      </w:r>
      <w:r w:rsidRPr="00844F61">
        <w:rPr>
          <w:rFonts w:ascii="Courier New" w:hAnsi="Courier New"/>
          <w:noProof/>
          <w:sz w:val="16"/>
        </w:rPr>
        <w:t xml:space="preserve">: </w:t>
      </w:r>
      <w:r w:rsidRPr="00371B31">
        <w:rPr>
          <w:rFonts w:ascii="Courier New" w:hAnsi="Courier New"/>
          <w:noProof/>
          <w:sz w:val="16"/>
        </w:rPr>
        <w:t>Configured NSSAI change</w:t>
      </w:r>
      <w:r>
        <w:rPr>
          <w:rFonts w:ascii="Courier New" w:hAnsi="Courier New"/>
          <w:noProof/>
          <w:sz w:val="16"/>
        </w:rPr>
        <w:t xml:space="preserve">. </w:t>
      </w:r>
      <w:r w:rsidRPr="00844F61">
        <w:rPr>
          <w:rFonts w:ascii="Courier New" w:hAnsi="Courier New"/>
          <w:noProof/>
          <w:sz w:val="16"/>
          <w:szCs w:val="18"/>
        </w:rPr>
        <w:t xml:space="preserve">Indicates that </w:t>
      </w:r>
      <w:r w:rsidRPr="00434E53">
        <w:rPr>
          <w:rFonts w:ascii="Courier New" w:hAnsi="Courier New"/>
          <w:noProof/>
          <w:sz w:val="16"/>
          <w:szCs w:val="18"/>
        </w:rPr>
        <w:t>the configured NSSAI has changed.</w:t>
      </w:r>
    </w:p>
    <w:p w14:paraId="619D967A"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r>
        <w:rPr>
          <w:rFonts w:ascii="Courier New" w:hAnsi="Courier New"/>
          <w:noProof/>
          <w:sz w:val="16"/>
          <w:lang w:eastAsia="zh-CN"/>
        </w:rPr>
        <w:t xml:space="preserve">: </w:t>
      </w:r>
      <w:r w:rsidRPr="00FD1CFB">
        <w:rPr>
          <w:rFonts w:ascii="Courier New" w:hAnsi="Courier New"/>
          <w:noProof/>
          <w:sz w:val="16"/>
          <w:lang w:eastAsia="zh-CN"/>
        </w:rPr>
        <w:t>LBO information change. The AMF reports LBO roaming allowed or not allowed</w:t>
      </w:r>
    </w:p>
    <w:p w14:paraId="75A2BAA5"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lang w:eastAsia="zh-CN"/>
        </w:rPr>
        <w:t xml:space="preserve">         </w:t>
      </w:r>
      <w:r w:rsidRPr="00FD1CFB">
        <w:rPr>
          <w:rFonts w:ascii="Courier New" w:hAnsi="Courier New"/>
          <w:noProof/>
          <w:sz w:val="16"/>
          <w:lang w:eastAsia="zh-CN"/>
        </w:rPr>
        <w:t xml:space="preserve"> for the requested DNN(s) and S-NSSAI(s). This policy control request trigger only applies</w:t>
      </w:r>
    </w:p>
    <w:p w14:paraId="7EDF38E2"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zh-CN"/>
        </w:rPr>
        <w:t xml:space="preserve">         </w:t>
      </w:r>
      <w:r w:rsidRPr="00FD1CFB">
        <w:rPr>
          <w:rFonts w:ascii="Courier New" w:hAnsi="Courier New"/>
          <w:noProof/>
          <w:sz w:val="16"/>
          <w:lang w:eastAsia="zh-CN"/>
        </w:rPr>
        <w:t xml:space="preserve"> in roaming scenarios when the NF service consumer is the AMF.</w:t>
      </w:r>
    </w:p>
    <w:p w14:paraId="54963A80" w14:textId="77777777" w:rsidR="008B734C" w:rsidRDefault="008B734C" w:rsidP="008B734C">
      <w:pPr>
        <w:pStyle w:val="PL"/>
        <w:rPr>
          <w:lang w:eastAsia="zh-CN"/>
        </w:rPr>
      </w:pPr>
      <w:r>
        <w:t xml:space="preserve">        - </w:t>
      </w:r>
      <w:r>
        <w:rPr>
          <w:lang w:eastAsia="zh-CN"/>
        </w:rPr>
        <w:t>FEAT_RENEG: The NF service consumer notifies that the target AMF is requesting feature</w:t>
      </w:r>
    </w:p>
    <w:p w14:paraId="224F18D8" w14:textId="77777777" w:rsidR="008B734C" w:rsidRDefault="008B734C" w:rsidP="008B734C">
      <w:pPr>
        <w:pStyle w:val="PL"/>
      </w:pPr>
      <w:r>
        <w:rPr>
          <w:lang w:eastAsia="zh-CN"/>
        </w:rPr>
        <w:t xml:space="preserve">          re-negotiation.</w:t>
      </w:r>
    </w:p>
    <w:p w14:paraId="4F78CFDD" w14:textId="77777777" w:rsidR="008B734C" w:rsidRDefault="008B734C" w:rsidP="008B734C">
      <w:pPr>
        <w:pStyle w:val="PL"/>
        <w:rPr>
          <w:lang w:eastAsia="zh-CN"/>
        </w:rPr>
      </w:pPr>
      <w:r>
        <w:t xml:space="preserve">        - </w:t>
      </w:r>
      <w:r>
        <w:rPr>
          <w:lang w:eastAsia="zh-CN"/>
        </w:rPr>
        <w:t xml:space="preserve">URSP_ENF_INFO: </w:t>
      </w:r>
      <w:r w:rsidRPr="00686C84">
        <w:rPr>
          <w:lang w:eastAsia="zh-CN"/>
        </w:rPr>
        <w:t>The V-PCF has received URSP enforcement information for one or more URSP</w:t>
      </w:r>
    </w:p>
    <w:p w14:paraId="68CB305E" w14:textId="77777777" w:rsidR="008B734C" w:rsidRDefault="008B734C" w:rsidP="008B734C">
      <w:pPr>
        <w:pStyle w:val="PL"/>
      </w:pPr>
      <w:r>
        <w:rPr>
          <w:lang w:eastAsia="zh-CN"/>
        </w:rPr>
        <w:t xml:space="preserve">          </w:t>
      </w:r>
      <w:r w:rsidRPr="00686C84">
        <w:rPr>
          <w:lang w:eastAsia="zh-CN"/>
        </w:rPr>
        <w:t xml:space="preserve">rules. This trigger </w:t>
      </w:r>
      <w:r>
        <w:rPr>
          <w:lang w:eastAsia="zh-CN"/>
        </w:rPr>
        <w:t>applies in roaming scenarios and to the V-PCF.</w:t>
      </w:r>
    </w:p>
    <w:p w14:paraId="560B733E" w14:textId="77777777" w:rsidR="008B734C" w:rsidRDefault="008B734C" w:rsidP="008B734C">
      <w:pPr>
        <w:pStyle w:val="PL"/>
      </w:pPr>
    </w:p>
    <w:p w14:paraId="1050FD59" w14:textId="77777777" w:rsidR="008B734C" w:rsidRDefault="008B734C" w:rsidP="008B734C">
      <w:pPr>
        <w:pStyle w:val="PL"/>
      </w:pPr>
      <w:r>
        <w:t xml:space="preserve">    PolicyAssociationReleaseCause:</w:t>
      </w:r>
    </w:p>
    <w:p w14:paraId="0E14016C" w14:textId="77777777" w:rsidR="008B734C" w:rsidRDefault="008B734C" w:rsidP="008B734C">
      <w:pPr>
        <w:pStyle w:val="PL"/>
      </w:pPr>
      <w:r>
        <w:t xml:space="preserve">      anyOf:</w:t>
      </w:r>
    </w:p>
    <w:p w14:paraId="308747A7" w14:textId="77777777" w:rsidR="008B734C" w:rsidRDefault="008B734C" w:rsidP="008B734C">
      <w:pPr>
        <w:pStyle w:val="PL"/>
      </w:pPr>
      <w:r>
        <w:t xml:space="preserve">      - type: string</w:t>
      </w:r>
    </w:p>
    <w:p w14:paraId="50D4AD14" w14:textId="77777777" w:rsidR="008B734C" w:rsidRDefault="008B734C" w:rsidP="008B734C">
      <w:pPr>
        <w:pStyle w:val="PL"/>
      </w:pPr>
      <w:r>
        <w:t xml:space="preserve">        enum:</w:t>
      </w:r>
    </w:p>
    <w:p w14:paraId="0A00C930" w14:textId="77777777" w:rsidR="008B734C" w:rsidRDefault="008B734C" w:rsidP="008B734C">
      <w:pPr>
        <w:pStyle w:val="PL"/>
      </w:pPr>
      <w:r>
        <w:t xml:space="preserve">          - UNSPECIFIED</w:t>
      </w:r>
    </w:p>
    <w:p w14:paraId="5B32DFA6" w14:textId="77777777" w:rsidR="008B734C" w:rsidRDefault="008B734C" w:rsidP="008B734C">
      <w:pPr>
        <w:pStyle w:val="PL"/>
      </w:pPr>
      <w:r>
        <w:t xml:space="preserve">          - UE_SUBSCRIPTION</w:t>
      </w:r>
    </w:p>
    <w:p w14:paraId="49BAB966" w14:textId="77777777" w:rsidR="008B734C" w:rsidRDefault="008B734C" w:rsidP="008B734C">
      <w:pPr>
        <w:pStyle w:val="PL"/>
      </w:pPr>
      <w:r>
        <w:lastRenderedPageBreak/>
        <w:t xml:space="preserve">          - INSUFFICIENT_RES</w:t>
      </w:r>
    </w:p>
    <w:p w14:paraId="1B674C95" w14:textId="77777777" w:rsidR="008B734C" w:rsidRDefault="008B734C" w:rsidP="008B734C">
      <w:pPr>
        <w:pStyle w:val="PL"/>
      </w:pPr>
      <w:r>
        <w:t xml:space="preserve">      - type: string</w:t>
      </w:r>
    </w:p>
    <w:p w14:paraId="64F1B164" w14:textId="77777777" w:rsidR="008B734C" w:rsidRDefault="008B734C" w:rsidP="008B734C">
      <w:pPr>
        <w:pStyle w:val="PL"/>
      </w:pPr>
      <w:r>
        <w:t xml:space="preserve">        description: &gt;</w:t>
      </w:r>
    </w:p>
    <w:p w14:paraId="272F2B30" w14:textId="77777777" w:rsidR="008B734C" w:rsidRDefault="008B734C" w:rsidP="008B734C">
      <w:pPr>
        <w:pStyle w:val="PL"/>
      </w:pPr>
      <w:r>
        <w:t xml:space="preserve">          This string provides forward-compatibility with </w:t>
      </w:r>
      <w:proofErr w:type="gramStart"/>
      <w:r>
        <w:t>future</w:t>
      </w:r>
      <w:proofErr w:type="gramEnd"/>
    </w:p>
    <w:p w14:paraId="57988C74" w14:textId="77777777" w:rsidR="008B734C" w:rsidRDefault="008B734C" w:rsidP="008B734C">
      <w:pPr>
        <w:pStyle w:val="PL"/>
      </w:pPr>
      <w:r>
        <w:t xml:space="preserve">          extensions to the enumeration but is not used to </w:t>
      </w:r>
      <w:proofErr w:type="gramStart"/>
      <w:r>
        <w:t>encode</w:t>
      </w:r>
      <w:proofErr w:type="gramEnd"/>
    </w:p>
    <w:p w14:paraId="12512AF1" w14:textId="77777777" w:rsidR="008B734C" w:rsidRDefault="008B734C" w:rsidP="008B734C">
      <w:pPr>
        <w:pStyle w:val="PL"/>
      </w:pPr>
      <w:r>
        <w:t xml:space="preserve">          content defined in the present version of this API.</w:t>
      </w:r>
    </w:p>
    <w:p w14:paraId="4EE90923" w14:textId="77777777" w:rsidR="008B734C" w:rsidRDefault="008B734C" w:rsidP="008B734C">
      <w:pPr>
        <w:pStyle w:val="PL"/>
      </w:pPr>
      <w:r>
        <w:t xml:space="preserve">      description: |</w:t>
      </w:r>
    </w:p>
    <w:p w14:paraId="5D105649" w14:textId="77777777" w:rsidR="008B734C" w:rsidRDefault="008B734C" w:rsidP="008B734C">
      <w:pPr>
        <w:pStyle w:val="PL"/>
      </w:pPr>
      <w:r>
        <w:t xml:space="preserve">        Represents the cause why the PCF requests the policy association termination.  </w:t>
      </w:r>
    </w:p>
    <w:p w14:paraId="56CB0ECD" w14:textId="77777777" w:rsidR="008B734C" w:rsidRDefault="008B734C" w:rsidP="008B734C">
      <w:pPr>
        <w:pStyle w:val="PL"/>
      </w:pPr>
      <w:r>
        <w:t xml:space="preserve">        Possible values are:</w:t>
      </w:r>
    </w:p>
    <w:p w14:paraId="4703B7F9" w14:textId="77777777" w:rsidR="008B734C" w:rsidRDefault="008B734C" w:rsidP="008B734C">
      <w:pPr>
        <w:pStyle w:val="PL"/>
      </w:pPr>
      <w:r>
        <w:t xml:space="preserve">        - UNSPECIFIED: This value is used for unspecified reasons.</w:t>
      </w:r>
    </w:p>
    <w:p w14:paraId="74B59BB4" w14:textId="77777777" w:rsidR="008B734C" w:rsidRDefault="008B734C" w:rsidP="008B734C">
      <w:pPr>
        <w:pStyle w:val="PL"/>
      </w:pPr>
      <w:r>
        <w:t xml:space="preserve">        - UE_SUBSCRIPTION: This value is used to indicate that the policy association needs to be</w:t>
      </w:r>
    </w:p>
    <w:p w14:paraId="762336D5" w14:textId="77777777" w:rsidR="008B734C" w:rsidRDefault="008B734C" w:rsidP="008B734C">
      <w:pPr>
        <w:pStyle w:val="PL"/>
      </w:pPr>
      <w:r>
        <w:t xml:space="preserve">          terminated because the subscription of UE has changed (</w:t>
      </w:r>
      <w:proofErr w:type="gramStart"/>
      <w:r>
        <w:t>e.g.</w:t>
      </w:r>
      <w:proofErr w:type="gramEnd"/>
      <w:r>
        <w:t xml:space="preserve"> was removed).</w:t>
      </w:r>
    </w:p>
    <w:p w14:paraId="3FFB7FB1" w14:textId="77777777" w:rsidR="008B734C" w:rsidRDefault="008B734C" w:rsidP="008B734C">
      <w:pPr>
        <w:pStyle w:val="PL"/>
      </w:pPr>
      <w:r>
        <w:t xml:space="preserve">        - INSUFFICIENT_RES: This value is used to indicate that the server is overloaded and needs</w:t>
      </w:r>
    </w:p>
    <w:p w14:paraId="2E5E7BF3" w14:textId="77777777" w:rsidR="008B734C" w:rsidRDefault="008B734C" w:rsidP="008B734C">
      <w:pPr>
        <w:pStyle w:val="PL"/>
      </w:pPr>
      <w:r>
        <w:t xml:space="preserve">          to abort the policy association.</w:t>
      </w:r>
    </w:p>
    <w:p w14:paraId="79C5DA29" w14:textId="77777777" w:rsidR="008B734C" w:rsidRDefault="008B734C" w:rsidP="008B734C">
      <w:pPr>
        <w:pStyle w:val="PL"/>
      </w:pPr>
    </w:p>
    <w:p w14:paraId="364F62A3" w14:textId="77777777" w:rsidR="008B734C" w:rsidRDefault="008B734C" w:rsidP="008B734C">
      <w:pPr>
        <w:pStyle w:val="PL"/>
      </w:pPr>
      <w:r>
        <w:t xml:space="preserve">    Pc5Capability:</w:t>
      </w:r>
    </w:p>
    <w:p w14:paraId="1E87D7EA" w14:textId="77777777" w:rsidR="008B734C" w:rsidRDefault="008B734C" w:rsidP="008B734C">
      <w:pPr>
        <w:pStyle w:val="PL"/>
      </w:pPr>
      <w:r>
        <w:t xml:space="preserve">      anyOf:</w:t>
      </w:r>
    </w:p>
    <w:p w14:paraId="5C72F789" w14:textId="77777777" w:rsidR="008B734C" w:rsidRDefault="008B734C" w:rsidP="008B734C">
      <w:pPr>
        <w:pStyle w:val="PL"/>
      </w:pPr>
      <w:r>
        <w:t xml:space="preserve">      - type: string</w:t>
      </w:r>
    </w:p>
    <w:p w14:paraId="418F2035" w14:textId="77777777" w:rsidR="008B734C" w:rsidRDefault="008B734C" w:rsidP="008B734C">
      <w:pPr>
        <w:pStyle w:val="PL"/>
      </w:pPr>
      <w:r>
        <w:t xml:space="preserve">        enum:</w:t>
      </w:r>
    </w:p>
    <w:p w14:paraId="2AD35823" w14:textId="77777777" w:rsidR="008B734C" w:rsidRDefault="008B734C" w:rsidP="008B734C">
      <w:pPr>
        <w:pStyle w:val="PL"/>
      </w:pPr>
      <w:r>
        <w:t xml:space="preserve">          - LTE_PC5</w:t>
      </w:r>
    </w:p>
    <w:p w14:paraId="08E90A1D" w14:textId="77777777" w:rsidR="008B734C" w:rsidRDefault="008B734C" w:rsidP="008B734C">
      <w:pPr>
        <w:pStyle w:val="PL"/>
      </w:pPr>
      <w:r>
        <w:t xml:space="preserve">          - NR_PC5</w:t>
      </w:r>
    </w:p>
    <w:p w14:paraId="6F35B461" w14:textId="77777777" w:rsidR="008B734C" w:rsidRDefault="008B734C" w:rsidP="008B734C">
      <w:pPr>
        <w:pStyle w:val="PL"/>
      </w:pPr>
      <w:r>
        <w:t xml:space="preserve">          - LTE_NR_PC5</w:t>
      </w:r>
    </w:p>
    <w:p w14:paraId="7A55CFC4" w14:textId="77777777" w:rsidR="008B734C" w:rsidRDefault="008B734C" w:rsidP="008B734C">
      <w:pPr>
        <w:pStyle w:val="PL"/>
      </w:pPr>
      <w:r>
        <w:t xml:space="preserve">      - type: string</w:t>
      </w:r>
    </w:p>
    <w:p w14:paraId="49108D03" w14:textId="77777777" w:rsidR="008B734C" w:rsidRDefault="008B734C" w:rsidP="008B734C">
      <w:pPr>
        <w:pStyle w:val="PL"/>
      </w:pPr>
      <w:r>
        <w:t xml:space="preserve">        description: &gt;</w:t>
      </w:r>
    </w:p>
    <w:p w14:paraId="1AFE7AD8" w14:textId="77777777" w:rsidR="008B734C" w:rsidRDefault="008B734C" w:rsidP="008B734C">
      <w:pPr>
        <w:pStyle w:val="PL"/>
      </w:pPr>
      <w:r>
        <w:t xml:space="preserve">          This string provides forward-compatibility with </w:t>
      </w:r>
      <w:proofErr w:type="gramStart"/>
      <w:r>
        <w:t>future</w:t>
      </w:r>
      <w:proofErr w:type="gramEnd"/>
    </w:p>
    <w:p w14:paraId="2FBB6046" w14:textId="77777777" w:rsidR="008B734C" w:rsidRDefault="008B734C" w:rsidP="008B734C">
      <w:pPr>
        <w:pStyle w:val="PL"/>
      </w:pPr>
      <w:r>
        <w:t xml:space="preserve">          extensions to the enumeration but is not used to </w:t>
      </w:r>
      <w:proofErr w:type="gramStart"/>
      <w:r>
        <w:t>encode</w:t>
      </w:r>
      <w:proofErr w:type="gramEnd"/>
    </w:p>
    <w:p w14:paraId="426932EC" w14:textId="77777777" w:rsidR="008B734C" w:rsidRDefault="008B734C" w:rsidP="008B734C">
      <w:pPr>
        <w:pStyle w:val="PL"/>
      </w:pPr>
      <w:r>
        <w:t xml:space="preserve">          content defined in the present version of this API.</w:t>
      </w:r>
    </w:p>
    <w:p w14:paraId="58D36B3D" w14:textId="77777777" w:rsidR="008B734C" w:rsidRDefault="008B734C" w:rsidP="008B734C">
      <w:pPr>
        <w:pStyle w:val="PL"/>
      </w:pPr>
      <w:r>
        <w:t xml:space="preserve">      description: |</w:t>
      </w:r>
    </w:p>
    <w:p w14:paraId="41C5E564" w14:textId="77777777" w:rsidR="008B734C" w:rsidRDefault="008B734C" w:rsidP="008B734C">
      <w:pPr>
        <w:pStyle w:val="PL"/>
        <w:rPr>
          <w:lang w:eastAsia="ko-KR"/>
        </w:rPr>
      </w:pPr>
      <w:r>
        <w:t xml:space="preserve">        Represents the </w:t>
      </w:r>
      <w:r>
        <w:rPr>
          <w:lang w:eastAsia="ko-KR"/>
        </w:rPr>
        <w:t xml:space="preserve">specific PC5 RAT(s) which the UE supports for </w:t>
      </w:r>
      <w:r>
        <w:rPr>
          <w:lang w:eastAsia="zh-CN"/>
        </w:rPr>
        <w:t xml:space="preserve">V2X or A2X communications </w:t>
      </w:r>
      <w:proofErr w:type="gramStart"/>
      <w:r>
        <w:rPr>
          <w:lang w:eastAsia="ko-KR"/>
        </w:rPr>
        <w:t>over</w:t>
      </w:r>
      <w:proofErr w:type="gramEnd"/>
    </w:p>
    <w:p w14:paraId="5FFE0C30" w14:textId="77777777" w:rsidR="008B734C" w:rsidRDefault="008B734C" w:rsidP="008B734C">
      <w:pPr>
        <w:pStyle w:val="PL"/>
      </w:pPr>
      <w:r>
        <w:rPr>
          <w:lang w:eastAsia="ko-KR"/>
        </w:rPr>
        <w:t xml:space="preserve">        PC5 reference point.  </w:t>
      </w:r>
    </w:p>
    <w:p w14:paraId="302665A1" w14:textId="77777777" w:rsidR="008B734C" w:rsidRDefault="008B734C" w:rsidP="008B734C">
      <w:pPr>
        <w:pStyle w:val="PL"/>
      </w:pPr>
      <w:r>
        <w:t xml:space="preserve">        Possible values are:</w:t>
      </w:r>
    </w:p>
    <w:p w14:paraId="4C15A34F" w14:textId="77777777" w:rsidR="008B734C" w:rsidRDefault="008B734C" w:rsidP="008B734C">
      <w:pPr>
        <w:pStyle w:val="PL"/>
        <w:rPr>
          <w:lang w:eastAsia="zh-CN"/>
        </w:rPr>
      </w:pPr>
      <w:r>
        <w:t xml:space="preserve">        - LTE_PC5: This value is used to indicate that UE supports PC5 LTE RAT for </w:t>
      </w:r>
      <w:r>
        <w:rPr>
          <w:lang w:eastAsia="zh-CN"/>
        </w:rPr>
        <w:t>V2X</w:t>
      </w:r>
    </w:p>
    <w:p w14:paraId="7526F506" w14:textId="77777777" w:rsidR="008B734C" w:rsidRDefault="008B734C" w:rsidP="008B734C">
      <w:pPr>
        <w:pStyle w:val="PL"/>
        <w:rPr>
          <w:lang w:eastAsia="zh-CN"/>
        </w:rPr>
      </w:pPr>
      <w:r>
        <w:rPr>
          <w:lang w:eastAsia="zh-CN"/>
        </w:rPr>
        <w:t xml:space="preserve">          communications</w:t>
      </w:r>
      <w:r w:rsidRPr="006F5EF9">
        <w:rPr>
          <w:lang w:eastAsia="zh-CN"/>
        </w:rPr>
        <w:t xml:space="preserve"> </w:t>
      </w:r>
      <w:r>
        <w:rPr>
          <w:lang w:eastAsia="zh-CN"/>
        </w:rPr>
        <w:t>or A2X communications over the PC5 reference point</w:t>
      </w:r>
    </w:p>
    <w:p w14:paraId="7292D386" w14:textId="77777777" w:rsidR="008B734C" w:rsidRDefault="008B734C" w:rsidP="008B734C">
      <w:pPr>
        <w:pStyle w:val="PL"/>
      </w:pPr>
    </w:p>
    <w:p w14:paraId="05C9AEB3" w14:textId="77777777" w:rsidR="008B734C" w:rsidRDefault="008B734C" w:rsidP="008B734C">
      <w:pPr>
        <w:pStyle w:val="PL"/>
        <w:rPr>
          <w:lang w:eastAsia="zh-CN"/>
        </w:rPr>
      </w:pPr>
    </w:p>
    <w:p w14:paraId="253FB59D" w14:textId="77777777" w:rsidR="008B734C" w:rsidRDefault="008B734C" w:rsidP="008B734C">
      <w:pPr>
        <w:pStyle w:val="PL"/>
      </w:pPr>
      <w:r>
        <w:rPr>
          <w:lang w:eastAsia="zh-CN"/>
        </w:rPr>
        <w:t xml:space="preserve">          </w:t>
      </w:r>
      <w:r>
        <w:rPr>
          <w:lang w:eastAsia="ko-KR"/>
        </w:rPr>
        <w:t>over the PC5 reference point.</w:t>
      </w:r>
    </w:p>
    <w:p w14:paraId="1826FE70" w14:textId="77777777" w:rsidR="008B734C" w:rsidRDefault="008B734C" w:rsidP="008B734C">
      <w:pPr>
        <w:pStyle w:val="PL"/>
        <w:rPr>
          <w:lang w:eastAsia="zh-CN"/>
        </w:rPr>
      </w:pPr>
      <w:r>
        <w:t xml:space="preserve">        - NR_PC5: This value is used to indicate that UE supports PC5 NR RAT for </w:t>
      </w:r>
      <w:r>
        <w:rPr>
          <w:lang w:eastAsia="zh-CN"/>
        </w:rPr>
        <w:t>V2X communications</w:t>
      </w:r>
    </w:p>
    <w:p w14:paraId="2AFBBD38" w14:textId="77777777" w:rsidR="008B734C" w:rsidRDefault="008B734C" w:rsidP="008B734C">
      <w:pPr>
        <w:pStyle w:val="PL"/>
      </w:pPr>
      <w:r>
        <w:rPr>
          <w:lang w:eastAsia="zh-CN"/>
        </w:rPr>
        <w:t xml:space="preserve">          or A2X communications </w:t>
      </w:r>
      <w:r>
        <w:rPr>
          <w:lang w:eastAsia="ko-KR"/>
        </w:rPr>
        <w:t>over the PC5 reference point.</w:t>
      </w:r>
    </w:p>
    <w:p w14:paraId="1696DF78" w14:textId="77777777" w:rsidR="008B734C" w:rsidRDefault="008B734C" w:rsidP="008B734C">
      <w:pPr>
        <w:pStyle w:val="PL"/>
      </w:pPr>
      <w:r>
        <w:t xml:space="preserve">        - LTE_NR_PC5: This value is used to indicate that UE supports both PC5 LTE and NR RAT for</w:t>
      </w:r>
    </w:p>
    <w:p w14:paraId="3507B511" w14:textId="77777777" w:rsidR="008B734C" w:rsidRDefault="008B734C" w:rsidP="008B734C">
      <w:pPr>
        <w:pStyle w:val="PL"/>
      </w:pPr>
      <w:r>
        <w:t xml:space="preserve">          </w:t>
      </w:r>
      <w:r>
        <w:rPr>
          <w:lang w:eastAsia="zh-CN"/>
        </w:rPr>
        <w:t xml:space="preserve">V2X communications or A2X communications </w:t>
      </w:r>
      <w:r>
        <w:rPr>
          <w:lang w:eastAsia="ko-KR"/>
        </w:rPr>
        <w:t>over the PC5 reference point.</w:t>
      </w:r>
    </w:p>
    <w:p w14:paraId="03BA290B" w14:textId="77777777" w:rsidR="008B734C" w:rsidRDefault="008B734C" w:rsidP="008B734C">
      <w:pPr>
        <w:pStyle w:val="PL"/>
      </w:pPr>
    </w:p>
    <w:p w14:paraId="17C532A3" w14:textId="77777777" w:rsidR="008B734C" w:rsidRDefault="008B734C" w:rsidP="008B734C">
      <w:pPr>
        <w:pStyle w:val="PL"/>
      </w:pPr>
      <w:r>
        <w:t xml:space="preserve">    ProSeCapability:</w:t>
      </w:r>
    </w:p>
    <w:p w14:paraId="03344E11" w14:textId="77777777" w:rsidR="008B734C" w:rsidRDefault="008B734C" w:rsidP="008B734C">
      <w:pPr>
        <w:pStyle w:val="PL"/>
      </w:pPr>
      <w:r>
        <w:t xml:space="preserve">      anyOf:</w:t>
      </w:r>
    </w:p>
    <w:p w14:paraId="08A39428" w14:textId="77777777" w:rsidR="008B734C" w:rsidRDefault="008B734C" w:rsidP="008B734C">
      <w:pPr>
        <w:pStyle w:val="PL"/>
      </w:pPr>
      <w:r>
        <w:t xml:space="preserve">      - type: string</w:t>
      </w:r>
    </w:p>
    <w:p w14:paraId="06777BEF" w14:textId="77777777" w:rsidR="008B734C" w:rsidRDefault="008B734C" w:rsidP="008B734C">
      <w:pPr>
        <w:pStyle w:val="PL"/>
      </w:pPr>
      <w:r>
        <w:t xml:space="preserve">        enum:</w:t>
      </w:r>
    </w:p>
    <w:p w14:paraId="30DA292D" w14:textId="77777777" w:rsidR="008B734C" w:rsidRDefault="008B734C" w:rsidP="008B734C">
      <w:pPr>
        <w:pStyle w:val="PL"/>
        <w:rPr>
          <w:lang w:val="en-US"/>
        </w:rPr>
      </w:pPr>
      <w:r>
        <w:rPr>
          <w:lang w:val="en-US"/>
        </w:rPr>
        <w:t xml:space="preserve">          - PROSE_DD</w:t>
      </w:r>
    </w:p>
    <w:p w14:paraId="3C6A781F" w14:textId="77777777" w:rsidR="008B734C" w:rsidRDefault="008B734C" w:rsidP="008B734C">
      <w:pPr>
        <w:pStyle w:val="PL"/>
        <w:rPr>
          <w:lang w:val="en-US"/>
        </w:rPr>
      </w:pPr>
      <w:r>
        <w:rPr>
          <w:lang w:val="en-US"/>
        </w:rPr>
        <w:t xml:space="preserve">          - PROSE_DC</w:t>
      </w:r>
    </w:p>
    <w:p w14:paraId="5B8F08DD" w14:textId="77777777" w:rsidR="008B734C" w:rsidRDefault="008B734C" w:rsidP="008B734C">
      <w:pPr>
        <w:pStyle w:val="PL"/>
        <w:rPr>
          <w:lang w:val="en-US"/>
        </w:rPr>
      </w:pPr>
      <w:r>
        <w:rPr>
          <w:lang w:val="en-US"/>
        </w:rPr>
        <w:t xml:space="preserve">          - </w:t>
      </w:r>
      <w:r>
        <w:t>PROSE_L2_U2N_RELAY</w:t>
      </w:r>
    </w:p>
    <w:p w14:paraId="1953EAB1" w14:textId="77777777" w:rsidR="008B734C" w:rsidRDefault="008B734C" w:rsidP="008B734C">
      <w:pPr>
        <w:pStyle w:val="PL"/>
        <w:rPr>
          <w:lang w:val="en-US"/>
        </w:rPr>
      </w:pPr>
      <w:r>
        <w:rPr>
          <w:lang w:val="en-US"/>
        </w:rPr>
        <w:t xml:space="preserve">          - </w:t>
      </w:r>
      <w:r>
        <w:t>PROSE_L3_U2N_RELAY</w:t>
      </w:r>
    </w:p>
    <w:p w14:paraId="435F4B10" w14:textId="77777777" w:rsidR="008B734C" w:rsidRDefault="008B734C" w:rsidP="008B734C">
      <w:pPr>
        <w:pStyle w:val="PL"/>
        <w:rPr>
          <w:lang w:val="en-US"/>
        </w:rPr>
      </w:pPr>
      <w:r>
        <w:rPr>
          <w:lang w:val="en-US"/>
        </w:rPr>
        <w:t xml:space="preserve">          - </w:t>
      </w:r>
      <w:r>
        <w:t>PROSE_L2_REMOTE_UE</w:t>
      </w:r>
    </w:p>
    <w:p w14:paraId="39CF7895" w14:textId="77777777" w:rsidR="008B734C" w:rsidRDefault="008B734C" w:rsidP="008B734C">
      <w:pPr>
        <w:pStyle w:val="PL"/>
        <w:rPr>
          <w:lang w:val="en-US"/>
        </w:rPr>
      </w:pPr>
      <w:r>
        <w:rPr>
          <w:lang w:val="en-US"/>
        </w:rPr>
        <w:t xml:space="preserve">          - </w:t>
      </w:r>
      <w:r>
        <w:t>PROSE_L3_REMOTE_UE</w:t>
      </w:r>
    </w:p>
    <w:p w14:paraId="6751C8D0" w14:textId="77777777" w:rsidR="008B734C" w:rsidRDefault="008B734C" w:rsidP="008B734C">
      <w:pPr>
        <w:pStyle w:val="PL"/>
        <w:rPr>
          <w:lang w:val="en-US"/>
        </w:rPr>
      </w:pPr>
      <w:r>
        <w:rPr>
          <w:lang w:val="en-US"/>
        </w:rPr>
        <w:t xml:space="preserve">          - </w:t>
      </w:r>
      <w:r>
        <w:t>PROSE_L2_U2</w:t>
      </w:r>
      <w:r>
        <w:rPr>
          <w:rFonts w:hint="eastAsia"/>
          <w:lang w:eastAsia="zh-CN"/>
        </w:rPr>
        <w:t>U</w:t>
      </w:r>
      <w:r>
        <w:t>_RELAY</w:t>
      </w:r>
    </w:p>
    <w:p w14:paraId="4791C7DA" w14:textId="77777777" w:rsidR="008B734C" w:rsidRDefault="008B734C" w:rsidP="008B734C">
      <w:pPr>
        <w:pStyle w:val="PL"/>
        <w:rPr>
          <w:lang w:val="en-US"/>
        </w:rPr>
      </w:pPr>
      <w:r>
        <w:rPr>
          <w:lang w:val="en-US"/>
        </w:rPr>
        <w:t xml:space="preserve">          - </w:t>
      </w:r>
      <w:r>
        <w:t>PROSE_L3_U2</w:t>
      </w:r>
      <w:r>
        <w:rPr>
          <w:rFonts w:hint="eastAsia"/>
          <w:lang w:eastAsia="zh-CN"/>
        </w:rPr>
        <w:t>U</w:t>
      </w:r>
      <w:r>
        <w:t>_RELAY</w:t>
      </w:r>
    </w:p>
    <w:p w14:paraId="3EACCC70" w14:textId="77777777" w:rsidR="008B734C" w:rsidRDefault="008B734C" w:rsidP="008B734C">
      <w:pPr>
        <w:pStyle w:val="PL"/>
        <w:rPr>
          <w:lang w:val="en-US"/>
        </w:rPr>
      </w:pPr>
      <w:r>
        <w:rPr>
          <w:lang w:val="en-US"/>
        </w:rPr>
        <w:t xml:space="preserve">          - </w:t>
      </w:r>
      <w:r>
        <w:t>PROSE_L2_</w:t>
      </w:r>
      <w:r>
        <w:rPr>
          <w:rFonts w:hint="eastAsia"/>
          <w:lang w:eastAsia="zh-CN"/>
        </w:rPr>
        <w:t>END</w:t>
      </w:r>
      <w:r>
        <w:t>_UE</w:t>
      </w:r>
    </w:p>
    <w:p w14:paraId="062BC127" w14:textId="77777777" w:rsidR="008B734C" w:rsidRDefault="008B734C" w:rsidP="008B734C">
      <w:pPr>
        <w:pStyle w:val="PL"/>
        <w:rPr>
          <w:lang w:val="en-US"/>
        </w:rPr>
      </w:pPr>
      <w:r>
        <w:rPr>
          <w:lang w:val="en-US"/>
        </w:rPr>
        <w:t xml:space="preserve">          - </w:t>
      </w:r>
      <w:r>
        <w:t>PROSE_L3_</w:t>
      </w:r>
      <w:r>
        <w:rPr>
          <w:rFonts w:hint="eastAsia"/>
          <w:lang w:eastAsia="zh-CN"/>
        </w:rPr>
        <w:t>END</w:t>
      </w:r>
      <w:r>
        <w:t>_UE</w:t>
      </w:r>
    </w:p>
    <w:p w14:paraId="579DAE30" w14:textId="77777777" w:rsidR="008B734C" w:rsidRDefault="008B734C" w:rsidP="008B734C">
      <w:pPr>
        <w:pStyle w:val="PL"/>
      </w:pPr>
      <w:r>
        <w:rPr>
          <w:lang w:val="en-US"/>
        </w:rPr>
        <w:t xml:space="preserve">      </w:t>
      </w:r>
      <w:r>
        <w:t>- type: string</w:t>
      </w:r>
    </w:p>
    <w:p w14:paraId="57304A0B" w14:textId="77777777" w:rsidR="008B734C" w:rsidRDefault="008B734C" w:rsidP="008B734C">
      <w:pPr>
        <w:pStyle w:val="PL"/>
      </w:pPr>
      <w:r>
        <w:t xml:space="preserve">        description: &gt;</w:t>
      </w:r>
    </w:p>
    <w:p w14:paraId="72956355" w14:textId="77777777" w:rsidR="008B734C" w:rsidRDefault="008B734C" w:rsidP="008B734C">
      <w:pPr>
        <w:pStyle w:val="PL"/>
      </w:pPr>
      <w:r>
        <w:t xml:space="preserve">          This string provides forward-compatibility with </w:t>
      </w:r>
      <w:proofErr w:type="gramStart"/>
      <w:r>
        <w:t>future</w:t>
      </w:r>
      <w:proofErr w:type="gramEnd"/>
    </w:p>
    <w:p w14:paraId="68109DD3" w14:textId="77777777" w:rsidR="008B734C" w:rsidRDefault="008B734C" w:rsidP="008B734C">
      <w:pPr>
        <w:pStyle w:val="PL"/>
      </w:pPr>
      <w:r>
        <w:t xml:space="preserve">          extensions to the enumeration but is not used to </w:t>
      </w:r>
      <w:proofErr w:type="gramStart"/>
      <w:r>
        <w:t>encode</w:t>
      </w:r>
      <w:proofErr w:type="gramEnd"/>
    </w:p>
    <w:p w14:paraId="6083A1DC" w14:textId="77777777" w:rsidR="008B734C" w:rsidRDefault="008B734C" w:rsidP="008B734C">
      <w:pPr>
        <w:pStyle w:val="PL"/>
      </w:pPr>
      <w:r>
        <w:t xml:space="preserve">          the content defined in the present version of this API.</w:t>
      </w:r>
    </w:p>
    <w:p w14:paraId="34E55894" w14:textId="77777777" w:rsidR="008B734C" w:rsidRDefault="008B734C" w:rsidP="008B734C">
      <w:pPr>
        <w:pStyle w:val="PL"/>
      </w:pPr>
      <w:r>
        <w:t xml:space="preserve">      description: |</w:t>
      </w:r>
    </w:p>
    <w:p w14:paraId="5D83EF92" w14:textId="77777777" w:rsidR="008B734C" w:rsidRDefault="008B734C" w:rsidP="008B734C">
      <w:pPr>
        <w:pStyle w:val="PL"/>
      </w:pPr>
      <w:r>
        <w:t xml:space="preserve">        Represents the </w:t>
      </w:r>
      <w:r>
        <w:rPr>
          <w:lang w:eastAsia="ko-KR"/>
        </w:rPr>
        <w:t xml:space="preserve">5G </w:t>
      </w:r>
      <w:r>
        <w:rPr>
          <w:lang w:eastAsia="zh-CN"/>
        </w:rPr>
        <w:t>ProSe capabilities</w:t>
      </w:r>
      <w:r>
        <w:rPr>
          <w:lang w:eastAsia="ko-KR"/>
        </w:rPr>
        <w:t xml:space="preserve">.  </w:t>
      </w:r>
    </w:p>
    <w:p w14:paraId="298A8AA8" w14:textId="77777777" w:rsidR="008B734C" w:rsidRDefault="008B734C" w:rsidP="008B734C">
      <w:pPr>
        <w:pStyle w:val="PL"/>
      </w:pPr>
      <w:r>
        <w:t xml:space="preserve">        Possible values are:</w:t>
      </w:r>
    </w:p>
    <w:p w14:paraId="42F627F9" w14:textId="77777777" w:rsidR="008B734C" w:rsidRDefault="008B734C" w:rsidP="008B734C">
      <w:pPr>
        <w:pStyle w:val="PL"/>
      </w:pPr>
      <w:r>
        <w:t xml:space="preserve">        - PROSE_DD: This value is used to indicate that 5G ProSe Direct Discovery is supported</w:t>
      </w:r>
    </w:p>
    <w:p w14:paraId="7868463B" w14:textId="77777777" w:rsidR="008B734C" w:rsidRDefault="008B734C" w:rsidP="008B734C">
      <w:pPr>
        <w:pStyle w:val="PL"/>
      </w:pPr>
      <w:r>
        <w:t xml:space="preserve">          by the UE</w:t>
      </w:r>
      <w:r>
        <w:rPr>
          <w:lang w:eastAsia="ko-KR"/>
        </w:rPr>
        <w:t>.</w:t>
      </w:r>
    </w:p>
    <w:p w14:paraId="535B5046" w14:textId="77777777" w:rsidR="008B734C" w:rsidRDefault="008B734C" w:rsidP="008B734C">
      <w:pPr>
        <w:pStyle w:val="PL"/>
      </w:pPr>
      <w:r>
        <w:t xml:space="preserve">        - PROSE_DC: This value is used to indicate that 5G ProSe Direct Communication is supported</w:t>
      </w:r>
    </w:p>
    <w:p w14:paraId="71237D98" w14:textId="77777777" w:rsidR="008B734C" w:rsidRDefault="008B734C" w:rsidP="008B734C">
      <w:pPr>
        <w:pStyle w:val="PL"/>
      </w:pPr>
      <w:r>
        <w:t xml:space="preserve">          by the UE</w:t>
      </w:r>
      <w:r>
        <w:rPr>
          <w:lang w:eastAsia="ko-KR"/>
        </w:rPr>
        <w:t>.</w:t>
      </w:r>
    </w:p>
    <w:p w14:paraId="79962D32" w14:textId="77777777" w:rsidR="008B734C" w:rsidRDefault="008B734C" w:rsidP="008B734C">
      <w:pPr>
        <w:pStyle w:val="PL"/>
      </w:pPr>
      <w:r>
        <w:t xml:space="preserve">        - PROSE_L2_U2N_RELAY: This value is used to indicate that Layer-2 5G ProSe UE-to-Network</w:t>
      </w:r>
    </w:p>
    <w:p w14:paraId="1150D678" w14:textId="77777777" w:rsidR="008B734C" w:rsidRDefault="008B734C" w:rsidP="008B734C">
      <w:pPr>
        <w:pStyle w:val="PL"/>
      </w:pPr>
      <w:r>
        <w:t xml:space="preserve">          Relay is supported by the UE</w:t>
      </w:r>
      <w:r>
        <w:rPr>
          <w:lang w:eastAsia="ko-KR"/>
        </w:rPr>
        <w:t>.</w:t>
      </w:r>
    </w:p>
    <w:p w14:paraId="65408472" w14:textId="77777777" w:rsidR="008B734C" w:rsidRDefault="008B734C" w:rsidP="008B734C">
      <w:pPr>
        <w:pStyle w:val="PL"/>
      </w:pPr>
      <w:r>
        <w:t xml:space="preserve">        - PROSE_L3_U2N_RELAY: This value is used to indicate that Layer-3 5G ProSe UE-to-Network</w:t>
      </w:r>
    </w:p>
    <w:p w14:paraId="7725F4DC" w14:textId="77777777" w:rsidR="008B734C" w:rsidRDefault="008B734C" w:rsidP="008B734C">
      <w:pPr>
        <w:pStyle w:val="PL"/>
      </w:pPr>
      <w:r>
        <w:t xml:space="preserve">          Relay is supported by the UE</w:t>
      </w:r>
      <w:r>
        <w:rPr>
          <w:lang w:eastAsia="ko-KR"/>
        </w:rPr>
        <w:t>.</w:t>
      </w:r>
    </w:p>
    <w:p w14:paraId="062F87E6" w14:textId="77777777" w:rsidR="008B734C" w:rsidRDefault="008B734C" w:rsidP="008B734C">
      <w:pPr>
        <w:pStyle w:val="PL"/>
      </w:pPr>
      <w:r>
        <w:t xml:space="preserve">        - PROSE_L2_REMOTE_UE: This value is used to indicate that Layer-2 5G ProSe Remote UE is</w:t>
      </w:r>
    </w:p>
    <w:p w14:paraId="687D2C4A" w14:textId="77777777" w:rsidR="008B734C" w:rsidRDefault="008B734C" w:rsidP="008B734C">
      <w:pPr>
        <w:pStyle w:val="PL"/>
      </w:pPr>
      <w:r>
        <w:t xml:space="preserve">          supported by the UE</w:t>
      </w:r>
      <w:r>
        <w:rPr>
          <w:lang w:eastAsia="ko-KR"/>
        </w:rPr>
        <w:t>.</w:t>
      </w:r>
    </w:p>
    <w:p w14:paraId="2518F364" w14:textId="77777777" w:rsidR="008B734C" w:rsidRDefault="008B734C" w:rsidP="008B734C">
      <w:pPr>
        <w:pStyle w:val="PL"/>
      </w:pPr>
      <w:r>
        <w:t xml:space="preserve">        - PROSE_L3_REMOTE_UE: This value is used to indicate that Layer-3 5G ProSe Remote UE is</w:t>
      </w:r>
    </w:p>
    <w:p w14:paraId="493E1B5E" w14:textId="77777777" w:rsidR="008B734C" w:rsidRDefault="008B734C" w:rsidP="008B734C">
      <w:pPr>
        <w:pStyle w:val="PL"/>
      </w:pPr>
      <w:r>
        <w:t xml:space="preserve">          supported by the UE</w:t>
      </w:r>
      <w:r>
        <w:rPr>
          <w:lang w:eastAsia="ko-KR"/>
        </w:rPr>
        <w:t>.</w:t>
      </w:r>
    </w:p>
    <w:p w14:paraId="6EACCF65" w14:textId="77777777" w:rsidR="008B734C" w:rsidRDefault="008B734C" w:rsidP="008B734C">
      <w:pPr>
        <w:pStyle w:val="PL"/>
        <w:rPr>
          <w:lang w:eastAsia="zh-CN"/>
        </w:rPr>
      </w:pPr>
      <w:r>
        <w:t xml:space="preserve">        - PROSE_L2_U2</w:t>
      </w:r>
      <w:r>
        <w:rPr>
          <w:rFonts w:hint="eastAsia"/>
          <w:lang w:eastAsia="zh-CN"/>
        </w:rPr>
        <w:t>U</w:t>
      </w:r>
      <w:r>
        <w:t>_RELAY: This value is used to indicate that Layer-2 5G ProSe UE-to-</w:t>
      </w:r>
      <w:r>
        <w:rPr>
          <w:rFonts w:hint="eastAsia"/>
          <w:lang w:eastAsia="zh-CN"/>
        </w:rPr>
        <w:t>UE</w:t>
      </w:r>
    </w:p>
    <w:p w14:paraId="769D4542" w14:textId="77777777" w:rsidR="008B734C" w:rsidRDefault="008B734C" w:rsidP="008B734C">
      <w:pPr>
        <w:pStyle w:val="PL"/>
      </w:pPr>
      <w:r>
        <w:t xml:space="preserve">          Relay is supported by the UE</w:t>
      </w:r>
      <w:r>
        <w:rPr>
          <w:lang w:eastAsia="ko-KR"/>
        </w:rPr>
        <w:t>.</w:t>
      </w:r>
    </w:p>
    <w:p w14:paraId="0A76E0A7" w14:textId="77777777" w:rsidR="008B734C" w:rsidRDefault="008B734C" w:rsidP="008B734C">
      <w:pPr>
        <w:pStyle w:val="PL"/>
        <w:rPr>
          <w:lang w:eastAsia="zh-CN"/>
        </w:rPr>
      </w:pPr>
      <w:r>
        <w:t xml:space="preserve">        - PROSE_L3_U2</w:t>
      </w:r>
      <w:r>
        <w:rPr>
          <w:rFonts w:hint="eastAsia"/>
          <w:lang w:eastAsia="zh-CN"/>
        </w:rPr>
        <w:t>U</w:t>
      </w:r>
      <w:r>
        <w:t>_RELAY: This value is used to indicate that Layer-3 5G ProSe UE-to-</w:t>
      </w:r>
      <w:r>
        <w:rPr>
          <w:rFonts w:hint="eastAsia"/>
          <w:lang w:eastAsia="zh-CN"/>
        </w:rPr>
        <w:t>UE</w:t>
      </w:r>
    </w:p>
    <w:p w14:paraId="0D951AE5" w14:textId="77777777" w:rsidR="008B734C" w:rsidRDefault="008B734C" w:rsidP="008B734C">
      <w:pPr>
        <w:pStyle w:val="PL"/>
      </w:pPr>
      <w:r>
        <w:lastRenderedPageBreak/>
        <w:t xml:space="preserve">          Relay is supported by the UE</w:t>
      </w:r>
      <w:r>
        <w:rPr>
          <w:lang w:eastAsia="ko-KR"/>
        </w:rPr>
        <w:t>.</w:t>
      </w:r>
    </w:p>
    <w:p w14:paraId="2C358DD2" w14:textId="77777777" w:rsidR="008B734C" w:rsidRDefault="008B734C" w:rsidP="008B734C">
      <w:pPr>
        <w:pStyle w:val="PL"/>
      </w:pPr>
      <w:r>
        <w:t xml:space="preserve">        - PROSE_L2_</w:t>
      </w:r>
      <w:r>
        <w:rPr>
          <w:rFonts w:hint="eastAsia"/>
          <w:lang w:eastAsia="zh-CN"/>
        </w:rPr>
        <w:t>END</w:t>
      </w:r>
      <w:r>
        <w:t xml:space="preserve">_UE: This value is used to indicate that Layer-2 5G ProSe </w:t>
      </w:r>
      <w:r>
        <w:rPr>
          <w:rFonts w:hint="eastAsia"/>
          <w:lang w:eastAsia="zh-CN"/>
        </w:rPr>
        <w:t>End</w:t>
      </w:r>
      <w:r>
        <w:t xml:space="preserve"> UE is</w:t>
      </w:r>
    </w:p>
    <w:p w14:paraId="1D8E87D5" w14:textId="77777777" w:rsidR="008B734C" w:rsidRDefault="008B734C" w:rsidP="008B734C">
      <w:pPr>
        <w:pStyle w:val="PL"/>
      </w:pPr>
      <w:r>
        <w:t xml:space="preserve">          supported by the UE</w:t>
      </w:r>
      <w:r>
        <w:rPr>
          <w:lang w:eastAsia="ko-KR"/>
        </w:rPr>
        <w:t>.</w:t>
      </w:r>
    </w:p>
    <w:p w14:paraId="7FFDC859" w14:textId="77777777" w:rsidR="008B734C" w:rsidRDefault="008B734C" w:rsidP="008B734C">
      <w:pPr>
        <w:pStyle w:val="PL"/>
      </w:pPr>
      <w:r>
        <w:t xml:space="preserve">        - PROSE_L3_</w:t>
      </w:r>
      <w:r>
        <w:rPr>
          <w:rFonts w:hint="eastAsia"/>
          <w:lang w:eastAsia="zh-CN"/>
        </w:rPr>
        <w:t>END</w:t>
      </w:r>
      <w:r>
        <w:t xml:space="preserve">_UE: This value is used to indicate that Layer-3 5G ProSe </w:t>
      </w:r>
      <w:r>
        <w:rPr>
          <w:rFonts w:hint="eastAsia"/>
          <w:lang w:eastAsia="zh-CN"/>
        </w:rPr>
        <w:t>End</w:t>
      </w:r>
      <w:r>
        <w:t xml:space="preserve"> UE is</w:t>
      </w:r>
    </w:p>
    <w:p w14:paraId="45FBF398" w14:textId="77777777" w:rsidR="008B734C" w:rsidRDefault="008B734C" w:rsidP="008B734C">
      <w:pPr>
        <w:pStyle w:val="PL"/>
      </w:pPr>
      <w:r>
        <w:t xml:space="preserve">          supported by the UE</w:t>
      </w:r>
      <w:r>
        <w:rPr>
          <w:lang w:eastAsia="ko-KR"/>
        </w:rPr>
        <w:t>.</w:t>
      </w:r>
    </w:p>
    <w:p w14:paraId="6DBCF265" w14:textId="77777777" w:rsidR="008B734C"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4AC0747"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Non3gppAccess</w:t>
      </w:r>
      <w:r w:rsidRPr="004E0931">
        <w:rPr>
          <w:rFonts w:ascii="Courier New" w:hAnsi="Courier New"/>
          <w:noProof/>
          <w:sz w:val="16"/>
        </w:rPr>
        <w:t>:</w:t>
      </w:r>
    </w:p>
    <w:p w14:paraId="569FE890"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4FA9B7E0"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3CFFE4DE"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3FFBDFFB" w14:textId="77777777" w:rsidR="008B734C" w:rsidRPr="00454FD2"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N3IWF</w:t>
      </w:r>
    </w:p>
    <w:p w14:paraId="3CCC7707" w14:textId="77777777" w:rsidR="008B734C" w:rsidRPr="00454FD2"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TNGF</w:t>
      </w:r>
    </w:p>
    <w:p w14:paraId="0AFF0F07"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75F03DF5"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1C85C59C"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52FAB0D6"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765EE04C"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30CFCCA8"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2EEB050D"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 non-3gpp access node</w:t>
      </w:r>
      <w:r w:rsidRPr="004E0931">
        <w:rPr>
          <w:rFonts w:ascii="Courier New" w:hAnsi="Courier New"/>
          <w:noProof/>
          <w:sz w:val="16"/>
          <w:lang w:eastAsia="ko-KR"/>
        </w:rPr>
        <w:t xml:space="preserve">.  </w:t>
      </w:r>
    </w:p>
    <w:p w14:paraId="092D8A29"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3319F07B"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N3IWF</w:t>
      </w:r>
      <w:r w:rsidRPr="004E0931">
        <w:rPr>
          <w:rFonts w:ascii="Courier New" w:hAnsi="Courier New"/>
          <w:noProof/>
          <w:sz w:val="16"/>
        </w:rPr>
        <w:t xml:space="preserve">: </w:t>
      </w:r>
      <w:r>
        <w:rPr>
          <w:rFonts w:ascii="Courier New" w:hAnsi="Courier New"/>
          <w:noProof/>
          <w:sz w:val="16"/>
        </w:rPr>
        <w:t>Non-3gpp Interworking Function</w:t>
      </w:r>
      <w:r w:rsidRPr="004E0931">
        <w:rPr>
          <w:rFonts w:ascii="Courier New" w:hAnsi="Courier New"/>
          <w:noProof/>
          <w:sz w:val="16"/>
          <w:lang w:eastAsia="ko-KR"/>
        </w:rPr>
        <w:t>.</w:t>
      </w:r>
    </w:p>
    <w:p w14:paraId="052B7142" w14:textId="77777777" w:rsidR="008B734C" w:rsidRPr="004E0931" w:rsidRDefault="008B734C" w:rsidP="008B73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TNGF</w:t>
      </w:r>
      <w:r w:rsidRPr="004E0931">
        <w:rPr>
          <w:rFonts w:ascii="Courier New" w:hAnsi="Courier New"/>
          <w:noProof/>
          <w:sz w:val="16"/>
        </w:rPr>
        <w:t xml:space="preserve">: </w:t>
      </w:r>
      <w:r>
        <w:rPr>
          <w:rFonts w:ascii="Courier New" w:hAnsi="Courier New"/>
          <w:noProof/>
          <w:sz w:val="16"/>
        </w:rPr>
        <w:t>Trusted Non-3gpp Gateway Function</w:t>
      </w:r>
      <w:r w:rsidRPr="004E0931">
        <w:rPr>
          <w:rFonts w:ascii="Courier New" w:hAnsi="Courier New"/>
          <w:noProof/>
          <w:sz w:val="16"/>
          <w:lang w:eastAsia="ko-KR"/>
        </w:rPr>
        <w:t>.</w:t>
      </w:r>
    </w:p>
    <w:p w14:paraId="6EA4AAE5" w14:textId="77777777" w:rsidR="008B734C" w:rsidRDefault="008B734C" w:rsidP="008B734C">
      <w:pPr>
        <w:pStyle w:val="PL"/>
      </w:pPr>
    </w:p>
    <w:p w14:paraId="626357E3" w14:textId="77777777" w:rsidR="000827A7" w:rsidRPr="00C56BD0" w:rsidRDefault="000827A7" w:rsidP="000827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7" w:author="Ericsson October r0" w:date="2023-09-18T13:14:00Z" w:initials="FG">
    <w:p w14:paraId="56AE2C4D" w14:textId="77777777" w:rsidR="00D63F4B" w:rsidRDefault="00D63F4B" w:rsidP="006B21FE">
      <w:pPr>
        <w:pStyle w:val="CommentText"/>
      </w:pPr>
      <w:r>
        <w:rPr>
          <w:rStyle w:val="CommentReference"/>
        </w:rPr>
        <w:annotationRef/>
      </w:r>
      <w:r>
        <w:t>To update to the actual API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E2C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2CBC1" w16cex:dateUtc="2023-09-18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E2C4D" w16cid:durableId="28B2CB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C34C" w14:textId="77777777" w:rsidR="00C0112B" w:rsidRDefault="00C0112B">
      <w:r>
        <w:separator/>
      </w:r>
    </w:p>
  </w:endnote>
  <w:endnote w:type="continuationSeparator" w:id="0">
    <w:p w14:paraId="40A47AC7" w14:textId="77777777" w:rsidR="00C0112B" w:rsidRDefault="00C0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40B5" w14:textId="77777777" w:rsidR="00C0112B" w:rsidRDefault="00C0112B">
      <w:r>
        <w:separator/>
      </w:r>
    </w:p>
  </w:footnote>
  <w:footnote w:type="continuationSeparator" w:id="0">
    <w:p w14:paraId="17C99EC3" w14:textId="77777777" w:rsidR="00C0112B" w:rsidRDefault="00C0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0648887">
    <w:abstractNumId w:val="2"/>
  </w:num>
  <w:num w:numId="2" w16cid:durableId="479808676">
    <w:abstractNumId w:val="1"/>
  </w:num>
  <w:num w:numId="3" w16cid:durableId="1204558692">
    <w:abstractNumId w:val="0"/>
  </w:num>
  <w:num w:numId="4" w16cid:durableId="7766026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ctober r0">
    <w15:presenceInfo w15:providerId="None" w15:userId="Ericsson October r0"/>
  </w15:person>
  <w15:person w15:author="Ericsson October r2">
    <w15:presenceInfo w15:providerId="None" w15:userId="Ericsson October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AD"/>
    <w:rsid w:val="00004841"/>
    <w:rsid w:val="0001124D"/>
    <w:rsid w:val="000112F3"/>
    <w:rsid w:val="00016339"/>
    <w:rsid w:val="00022E4A"/>
    <w:rsid w:val="000236C2"/>
    <w:rsid w:val="000266E4"/>
    <w:rsid w:val="00027773"/>
    <w:rsid w:val="000277F2"/>
    <w:rsid w:val="00031D4C"/>
    <w:rsid w:val="000406E0"/>
    <w:rsid w:val="00041143"/>
    <w:rsid w:val="00041761"/>
    <w:rsid w:val="0004367A"/>
    <w:rsid w:val="00046759"/>
    <w:rsid w:val="00047800"/>
    <w:rsid w:val="000524B5"/>
    <w:rsid w:val="00053D70"/>
    <w:rsid w:val="00057DC0"/>
    <w:rsid w:val="00061312"/>
    <w:rsid w:val="000626C8"/>
    <w:rsid w:val="00064E0E"/>
    <w:rsid w:val="000662C7"/>
    <w:rsid w:val="0006631C"/>
    <w:rsid w:val="0006666F"/>
    <w:rsid w:val="00070EAC"/>
    <w:rsid w:val="000724FC"/>
    <w:rsid w:val="000727F1"/>
    <w:rsid w:val="000827A7"/>
    <w:rsid w:val="00084AAE"/>
    <w:rsid w:val="00086C4A"/>
    <w:rsid w:val="000932FF"/>
    <w:rsid w:val="00093B15"/>
    <w:rsid w:val="000A0A1D"/>
    <w:rsid w:val="000A2C15"/>
    <w:rsid w:val="000A4D42"/>
    <w:rsid w:val="000A6394"/>
    <w:rsid w:val="000B00D3"/>
    <w:rsid w:val="000B64B7"/>
    <w:rsid w:val="000B7FED"/>
    <w:rsid w:val="000C038A"/>
    <w:rsid w:val="000C1F14"/>
    <w:rsid w:val="000C6598"/>
    <w:rsid w:val="000C6B05"/>
    <w:rsid w:val="000D1104"/>
    <w:rsid w:val="000D352C"/>
    <w:rsid w:val="000D44B3"/>
    <w:rsid w:val="000D6B2F"/>
    <w:rsid w:val="000E0273"/>
    <w:rsid w:val="000F1539"/>
    <w:rsid w:val="000F5F1C"/>
    <w:rsid w:val="001025CC"/>
    <w:rsid w:val="001059C6"/>
    <w:rsid w:val="00106414"/>
    <w:rsid w:val="00116A2B"/>
    <w:rsid w:val="0012067C"/>
    <w:rsid w:val="00141626"/>
    <w:rsid w:val="00145D43"/>
    <w:rsid w:val="00147220"/>
    <w:rsid w:val="0015029F"/>
    <w:rsid w:val="00150B32"/>
    <w:rsid w:val="00151588"/>
    <w:rsid w:val="00154D28"/>
    <w:rsid w:val="0015515D"/>
    <w:rsid w:val="001558BD"/>
    <w:rsid w:val="00156F83"/>
    <w:rsid w:val="001578BA"/>
    <w:rsid w:val="0016104F"/>
    <w:rsid w:val="00162003"/>
    <w:rsid w:val="00163946"/>
    <w:rsid w:val="001647AC"/>
    <w:rsid w:val="001654E5"/>
    <w:rsid w:val="00166149"/>
    <w:rsid w:val="001666A3"/>
    <w:rsid w:val="00171841"/>
    <w:rsid w:val="001728FB"/>
    <w:rsid w:val="00172AF9"/>
    <w:rsid w:val="00173B6C"/>
    <w:rsid w:val="00176C9C"/>
    <w:rsid w:val="00180581"/>
    <w:rsid w:val="0018669F"/>
    <w:rsid w:val="00192057"/>
    <w:rsid w:val="00192726"/>
    <w:rsid w:val="00192C46"/>
    <w:rsid w:val="00194916"/>
    <w:rsid w:val="001A08B3"/>
    <w:rsid w:val="001A3DB5"/>
    <w:rsid w:val="001A7B60"/>
    <w:rsid w:val="001B025C"/>
    <w:rsid w:val="001B2526"/>
    <w:rsid w:val="001B2DBB"/>
    <w:rsid w:val="001B52F0"/>
    <w:rsid w:val="001B6493"/>
    <w:rsid w:val="001B7A65"/>
    <w:rsid w:val="001C024A"/>
    <w:rsid w:val="001C3D35"/>
    <w:rsid w:val="001D120D"/>
    <w:rsid w:val="001E41F3"/>
    <w:rsid w:val="002012F5"/>
    <w:rsid w:val="00201432"/>
    <w:rsid w:val="00201F45"/>
    <w:rsid w:val="00203817"/>
    <w:rsid w:val="00204BC9"/>
    <w:rsid w:val="002051F2"/>
    <w:rsid w:val="002222B5"/>
    <w:rsid w:val="00224076"/>
    <w:rsid w:val="00227BA8"/>
    <w:rsid w:val="002306D8"/>
    <w:rsid w:val="0023365C"/>
    <w:rsid w:val="0023561D"/>
    <w:rsid w:val="0024105C"/>
    <w:rsid w:val="00242116"/>
    <w:rsid w:val="00243749"/>
    <w:rsid w:val="00247494"/>
    <w:rsid w:val="002510D6"/>
    <w:rsid w:val="00251B82"/>
    <w:rsid w:val="00251DEA"/>
    <w:rsid w:val="0026004D"/>
    <w:rsid w:val="00261CC8"/>
    <w:rsid w:val="002640DD"/>
    <w:rsid w:val="00265EDC"/>
    <w:rsid w:val="00267695"/>
    <w:rsid w:val="00270F78"/>
    <w:rsid w:val="00274AB9"/>
    <w:rsid w:val="00275D12"/>
    <w:rsid w:val="00276852"/>
    <w:rsid w:val="00280EC4"/>
    <w:rsid w:val="0028410C"/>
    <w:rsid w:val="00284FEB"/>
    <w:rsid w:val="002860C4"/>
    <w:rsid w:val="002868ED"/>
    <w:rsid w:val="00286BD6"/>
    <w:rsid w:val="00291D10"/>
    <w:rsid w:val="00292F83"/>
    <w:rsid w:val="002932E4"/>
    <w:rsid w:val="00296395"/>
    <w:rsid w:val="002963B4"/>
    <w:rsid w:val="002A0D0B"/>
    <w:rsid w:val="002A344C"/>
    <w:rsid w:val="002A487A"/>
    <w:rsid w:val="002A5345"/>
    <w:rsid w:val="002A7158"/>
    <w:rsid w:val="002A764C"/>
    <w:rsid w:val="002B1258"/>
    <w:rsid w:val="002B335F"/>
    <w:rsid w:val="002B5741"/>
    <w:rsid w:val="002C0ACD"/>
    <w:rsid w:val="002C327C"/>
    <w:rsid w:val="002C4622"/>
    <w:rsid w:val="002C7CD9"/>
    <w:rsid w:val="002D426A"/>
    <w:rsid w:val="002D6F85"/>
    <w:rsid w:val="002E21C1"/>
    <w:rsid w:val="002E472E"/>
    <w:rsid w:val="002E4867"/>
    <w:rsid w:val="002E5253"/>
    <w:rsid w:val="002E691E"/>
    <w:rsid w:val="002E7049"/>
    <w:rsid w:val="002E726E"/>
    <w:rsid w:val="002F0F1B"/>
    <w:rsid w:val="00300F55"/>
    <w:rsid w:val="0030133F"/>
    <w:rsid w:val="00305409"/>
    <w:rsid w:val="003058CC"/>
    <w:rsid w:val="00305D02"/>
    <w:rsid w:val="003074C1"/>
    <w:rsid w:val="003115E2"/>
    <w:rsid w:val="00313D64"/>
    <w:rsid w:val="003166ED"/>
    <w:rsid w:val="00316DA0"/>
    <w:rsid w:val="003218F8"/>
    <w:rsid w:val="00336B34"/>
    <w:rsid w:val="00336DD1"/>
    <w:rsid w:val="00341B9C"/>
    <w:rsid w:val="0034781A"/>
    <w:rsid w:val="003607A3"/>
    <w:rsid w:val="003609EF"/>
    <w:rsid w:val="00361922"/>
    <w:rsid w:val="0036231A"/>
    <w:rsid w:val="003741CA"/>
    <w:rsid w:val="00374DD4"/>
    <w:rsid w:val="00375B68"/>
    <w:rsid w:val="00380E06"/>
    <w:rsid w:val="00380FE7"/>
    <w:rsid w:val="00381FC8"/>
    <w:rsid w:val="003832E7"/>
    <w:rsid w:val="003906EE"/>
    <w:rsid w:val="003917DC"/>
    <w:rsid w:val="00391E82"/>
    <w:rsid w:val="00397AAF"/>
    <w:rsid w:val="003A7666"/>
    <w:rsid w:val="003B0356"/>
    <w:rsid w:val="003B1C58"/>
    <w:rsid w:val="003B306D"/>
    <w:rsid w:val="003B3259"/>
    <w:rsid w:val="003B568B"/>
    <w:rsid w:val="003C0EEF"/>
    <w:rsid w:val="003C2A78"/>
    <w:rsid w:val="003D09F5"/>
    <w:rsid w:val="003D797F"/>
    <w:rsid w:val="003E06AD"/>
    <w:rsid w:val="003E1A36"/>
    <w:rsid w:val="003E3711"/>
    <w:rsid w:val="003E4755"/>
    <w:rsid w:val="003E624A"/>
    <w:rsid w:val="003F1F9F"/>
    <w:rsid w:val="003F2511"/>
    <w:rsid w:val="003F6C31"/>
    <w:rsid w:val="00400187"/>
    <w:rsid w:val="00404224"/>
    <w:rsid w:val="00410371"/>
    <w:rsid w:val="00412B9F"/>
    <w:rsid w:val="00413744"/>
    <w:rsid w:val="00413ADB"/>
    <w:rsid w:val="004161C9"/>
    <w:rsid w:val="00417F05"/>
    <w:rsid w:val="00421309"/>
    <w:rsid w:val="004242F1"/>
    <w:rsid w:val="00425539"/>
    <w:rsid w:val="00425854"/>
    <w:rsid w:val="004260DA"/>
    <w:rsid w:val="00427616"/>
    <w:rsid w:val="00427BFE"/>
    <w:rsid w:val="00431E1C"/>
    <w:rsid w:val="0043327C"/>
    <w:rsid w:val="00433BB7"/>
    <w:rsid w:val="00436991"/>
    <w:rsid w:val="004369CE"/>
    <w:rsid w:val="0043759A"/>
    <w:rsid w:val="00440969"/>
    <w:rsid w:val="00440B96"/>
    <w:rsid w:val="00451149"/>
    <w:rsid w:val="00451E41"/>
    <w:rsid w:val="004528F7"/>
    <w:rsid w:val="00452CA7"/>
    <w:rsid w:val="00453F52"/>
    <w:rsid w:val="00453FC3"/>
    <w:rsid w:val="00454D36"/>
    <w:rsid w:val="004644C5"/>
    <w:rsid w:val="004713EE"/>
    <w:rsid w:val="004716C7"/>
    <w:rsid w:val="004764FB"/>
    <w:rsid w:val="004772D1"/>
    <w:rsid w:val="00483AA8"/>
    <w:rsid w:val="004949C2"/>
    <w:rsid w:val="0049680A"/>
    <w:rsid w:val="00496A4E"/>
    <w:rsid w:val="00497A79"/>
    <w:rsid w:val="004A2EDF"/>
    <w:rsid w:val="004A3C65"/>
    <w:rsid w:val="004A50DF"/>
    <w:rsid w:val="004A54A9"/>
    <w:rsid w:val="004B1B3D"/>
    <w:rsid w:val="004B6EB8"/>
    <w:rsid w:val="004B75B7"/>
    <w:rsid w:val="004C04E5"/>
    <w:rsid w:val="004C0B39"/>
    <w:rsid w:val="004D0838"/>
    <w:rsid w:val="004D214E"/>
    <w:rsid w:val="004D4967"/>
    <w:rsid w:val="004D621D"/>
    <w:rsid w:val="004E14BE"/>
    <w:rsid w:val="004E4A26"/>
    <w:rsid w:val="004E520B"/>
    <w:rsid w:val="004E62E8"/>
    <w:rsid w:val="004E6FB0"/>
    <w:rsid w:val="004E6FF5"/>
    <w:rsid w:val="004F3364"/>
    <w:rsid w:val="004F78FB"/>
    <w:rsid w:val="004F7A8E"/>
    <w:rsid w:val="00500F13"/>
    <w:rsid w:val="0050262F"/>
    <w:rsid w:val="005055A7"/>
    <w:rsid w:val="00510523"/>
    <w:rsid w:val="005116A4"/>
    <w:rsid w:val="005141D9"/>
    <w:rsid w:val="0051580D"/>
    <w:rsid w:val="00517A0E"/>
    <w:rsid w:val="005211A5"/>
    <w:rsid w:val="005211C6"/>
    <w:rsid w:val="00524FA4"/>
    <w:rsid w:val="00525E25"/>
    <w:rsid w:val="00527683"/>
    <w:rsid w:val="00543257"/>
    <w:rsid w:val="00545CB3"/>
    <w:rsid w:val="00547111"/>
    <w:rsid w:val="00550BA5"/>
    <w:rsid w:val="00553F64"/>
    <w:rsid w:val="00555525"/>
    <w:rsid w:val="00560ED3"/>
    <w:rsid w:val="00563629"/>
    <w:rsid w:val="0056796A"/>
    <w:rsid w:val="00567F22"/>
    <w:rsid w:val="005712A6"/>
    <w:rsid w:val="005732F0"/>
    <w:rsid w:val="00577D59"/>
    <w:rsid w:val="00581E75"/>
    <w:rsid w:val="0058278D"/>
    <w:rsid w:val="0058388C"/>
    <w:rsid w:val="00591D67"/>
    <w:rsid w:val="00592D74"/>
    <w:rsid w:val="00597BF1"/>
    <w:rsid w:val="005A3A14"/>
    <w:rsid w:val="005A68F7"/>
    <w:rsid w:val="005B2384"/>
    <w:rsid w:val="005C3AEF"/>
    <w:rsid w:val="005C5545"/>
    <w:rsid w:val="005C5BED"/>
    <w:rsid w:val="005C614E"/>
    <w:rsid w:val="005C6B30"/>
    <w:rsid w:val="005D06B8"/>
    <w:rsid w:val="005D0A3A"/>
    <w:rsid w:val="005D17E1"/>
    <w:rsid w:val="005D29A7"/>
    <w:rsid w:val="005E2C44"/>
    <w:rsid w:val="005E598B"/>
    <w:rsid w:val="005F2300"/>
    <w:rsid w:val="005F30D6"/>
    <w:rsid w:val="005F5D33"/>
    <w:rsid w:val="006154B4"/>
    <w:rsid w:val="006154CF"/>
    <w:rsid w:val="0061693A"/>
    <w:rsid w:val="00616B97"/>
    <w:rsid w:val="006205B2"/>
    <w:rsid w:val="0062085C"/>
    <w:rsid w:val="00621188"/>
    <w:rsid w:val="00621952"/>
    <w:rsid w:val="006223B1"/>
    <w:rsid w:val="006257ED"/>
    <w:rsid w:val="0063184D"/>
    <w:rsid w:val="006318D2"/>
    <w:rsid w:val="00636372"/>
    <w:rsid w:val="00636C3B"/>
    <w:rsid w:val="00643D49"/>
    <w:rsid w:val="00650045"/>
    <w:rsid w:val="00653DE4"/>
    <w:rsid w:val="00655B7F"/>
    <w:rsid w:val="006605AD"/>
    <w:rsid w:val="006612E1"/>
    <w:rsid w:val="00663F30"/>
    <w:rsid w:val="00665C47"/>
    <w:rsid w:val="0067318C"/>
    <w:rsid w:val="006734B5"/>
    <w:rsid w:val="0067360B"/>
    <w:rsid w:val="006737A3"/>
    <w:rsid w:val="00676A6C"/>
    <w:rsid w:val="00677C4D"/>
    <w:rsid w:val="00677FD9"/>
    <w:rsid w:val="00681C5F"/>
    <w:rsid w:val="00685B04"/>
    <w:rsid w:val="00690085"/>
    <w:rsid w:val="006901C3"/>
    <w:rsid w:val="006935A5"/>
    <w:rsid w:val="00695808"/>
    <w:rsid w:val="00695A27"/>
    <w:rsid w:val="006975DE"/>
    <w:rsid w:val="006A10C7"/>
    <w:rsid w:val="006A5360"/>
    <w:rsid w:val="006A6F37"/>
    <w:rsid w:val="006B46FB"/>
    <w:rsid w:val="006B4B05"/>
    <w:rsid w:val="006C180B"/>
    <w:rsid w:val="006C19A8"/>
    <w:rsid w:val="006C4B11"/>
    <w:rsid w:val="006D3279"/>
    <w:rsid w:val="006D4565"/>
    <w:rsid w:val="006D6151"/>
    <w:rsid w:val="006E21FB"/>
    <w:rsid w:val="006F1C82"/>
    <w:rsid w:val="006F3FAF"/>
    <w:rsid w:val="006F73B1"/>
    <w:rsid w:val="00701933"/>
    <w:rsid w:val="007021B5"/>
    <w:rsid w:val="00702FE1"/>
    <w:rsid w:val="0070398E"/>
    <w:rsid w:val="007056F2"/>
    <w:rsid w:val="007070A9"/>
    <w:rsid w:val="007125BE"/>
    <w:rsid w:val="00714FD2"/>
    <w:rsid w:val="00715652"/>
    <w:rsid w:val="0071735C"/>
    <w:rsid w:val="007179EB"/>
    <w:rsid w:val="00721D29"/>
    <w:rsid w:val="00724985"/>
    <w:rsid w:val="0073300A"/>
    <w:rsid w:val="00741F75"/>
    <w:rsid w:val="007476AA"/>
    <w:rsid w:val="007572DC"/>
    <w:rsid w:val="00757D4C"/>
    <w:rsid w:val="00763B95"/>
    <w:rsid w:val="00764216"/>
    <w:rsid w:val="00765241"/>
    <w:rsid w:val="00765949"/>
    <w:rsid w:val="00767A72"/>
    <w:rsid w:val="00770182"/>
    <w:rsid w:val="00772FA9"/>
    <w:rsid w:val="00780F1B"/>
    <w:rsid w:val="00783128"/>
    <w:rsid w:val="00783419"/>
    <w:rsid w:val="0078362E"/>
    <w:rsid w:val="00787710"/>
    <w:rsid w:val="007905C7"/>
    <w:rsid w:val="00792342"/>
    <w:rsid w:val="00793583"/>
    <w:rsid w:val="00795A6F"/>
    <w:rsid w:val="00795AAA"/>
    <w:rsid w:val="007977A8"/>
    <w:rsid w:val="007A123F"/>
    <w:rsid w:val="007A18E6"/>
    <w:rsid w:val="007A58C5"/>
    <w:rsid w:val="007A6D43"/>
    <w:rsid w:val="007B03B3"/>
    <w:rsid w:val="007B3DAF"/>
    <w:rsid w:val="007B3F8F"/>
    <w:rsid w:val="007B512A"/>
    <w:rsid w:val="007C1B61"/>
    <w:rsid w:val="007C2097"/>
    <w:rsid w:val="007C63DA"/>
    <w:rsid w:val="007C7227"/>
    <w:rsid w:val="007D077C"/>
    <w:rsid w:val="007D0FE9"/>
    <w:rsid w:val="007D4AE6"/>
    <w:rsid w:val="007D5817"/>
    <w:rsid w:val="007D5C5D"/>
    <w:rsid w:val="007D6A07"/>
    <w:rsid w:val="007D722E"/>
    <w:rsid w:val="007E343F"/>
    <w:rsid w:val="007E7B74"/>
    <w:rsid w:val="007E7CC0"/>
    <w:rsid w:val="007F1184"/>
    <w:rsid w:val="007F1E16"/>
    <w:rsid w:val="007F304A"/>
    <w:rsid w:val="007F66D1"/>
    <w:rsid w:val="007F7259"/>
    <w:rsid w:val="007F7609"/>
    <w:rsid w:val="008013B6"/>
    <w:rsid w:val="00802D1A"/>
    <w:rsid w:val="00803B7F"/>
    <w:rsid w:val="008040A8"/>
    <w:rsid w:val="008048D9"/>
    <w:rsid w:val="008066EF"/>
    <w:rsid w:val="008138B1"/>
    <w:rsid w:val="00814A60"/>
    <w:rsid w:val="008279FA"/>
    <w:rsid w:val="00830DCC"/>
    <w:rsid w:val="008319A5"/>
    <w:rsid w:val="00836C76"/>
    <w:rsid w:val="00844CA7"/>
    <w:rsid w:val="00852285"/>
    <w:rsid w:val="00860533"/>
    <w:rsid w:val="008609BF"/>
    <w:rsid w:val="008615DE"/>
    <w:rsid w:val="008626E7"/>
    <w:rsid w:val="00862BBC"/>
    <w:rsid w:val="00863651"/>
    <w:rsid w:val="0086779B"/>
    <w:rsid w:val="00867B09"/>
    <w:rsid w:val="00870293"/>
    <w:rsid w:val="00870EE7"/>
    <w:rsid w:val="00872AF1"/>
    <w:rsid w:val="00873D88"/>
    <w:rsid w:val="008748C8"/>
    <w:rsid w:val="00882A11"/>
    <w:rsid w:val="008863B9"/>
    <w:rsid w:val="00886D20"/>
    <w:rsid w:val="008919E4"/>
    <w:rsid w:val="00892F46"/>
    <w:rsid w:val="00895DEF"/>
    <w:rsid w:val="00896027"/>
    <w:rsid w:val="008A1A5C"/>
    <w:rsid w:val="008A45A6"/>
    <w:rsid w:val="008A4EE6"/>
    <w:rsid w:val="008A5626"/>
    <w:rsid w:val="008A6101"/>
    <w:rsid w:val="008A77D5"/>
    <w:rsid w:val="008B10B3"/>
    <w:rsid w:val="008B734C"/>
    <w:rsid w:val="008C1D2F"/>
    <w:rsid w:val="008C4DFE"/>
    <w:rsid w:val="008D12DF"/>
    <w:rsid w:val="008D22EF"/>
    <w:rsid w:val="008D3CCC"/>
    <w:rsid w:val="008D4F14"/>
    <w:rsid w:val="008D5266"/>
    <w:rsid w:val="008D5609"/>
    <w:rsid w:val="008E1523"/>
    <w:rsid w:val="008E187B"/>
    <w:rsid w:val="008E3525"/>
    <w:rsid w:val="008E4BE6"/>
    <w:rsid w:val="008E50EE"/>
    <w:rsid w:val="008E672E"/>
    <w:rsid w:val="008F3789"/>
    <w:rsid w:val="008F686C"/>
    <w:rsid w:val="008F7D0A"/>
    <w:rsid w:val="00912430"/>
    <w:rsid w:val="009148DE"/>
    <w:rsid w:val="00916DF7"/>
    <w:rsid w:val="00925FDC"/>
    <w:rsid w:val="00931864"/>
    <w:rsid w:val="00940826"/>
    <w:rsid w:val="009408F4"/>
    <w:rsid w:val="00940C74"/>
    <w:rsid w:val="00941E30"/>
    <w:rsid w:val="00946EB8"/>
    <w:rsid w:val="00953BF1"/>
    <w:rsid w:val="009547F5"/>
    <w:rsid w:val="009608EA"/>
    <w:rsid w:val="00970488"/>
    <w:rsid w:val="00975211"/>
    <w:rsid w:val="009777D9"/>
    <w:rsid w:val="00982C4D"/>
    <w:rsid w:val="00982E83"/>
    <w:rsid w:val="00984492"/>
    <w:rsid w:val="00985416"/>
    <w:rsid w:val="00991B88"/>
    <w:rsid w:val="00994603"/>
    <w:rsid w:val="00996433"/>
    <w:rsid w:val="009A0559"/>
    <w:rsid w:val="009A288B"/>
    <w:rsid w:val="009A439C"/>
    <w:rsid w:val="009A5753"/>
    <w:rsid w:val="009A579D"/>
    <w:rsid w:val="009A5ECC"/>
    <w:rsid w:val="009A7685"/>
    <w:rsid w:val="009B1ED1"/>
    <w:rsid w:val="009C2622"/>
    <w:rsid w:val="009C4E39"/>
    <w:rsid w:val="009C5A19"/>
    <w:rsid w:val="009C6C08"/>
    <w:rsid w:val="009C6EF8"/>
    <w:rsid w:val="009C777B"/>
    <w:rsid w:val="009D2904"/>
    <w:rsid w:val="009D378F"/>
    <w:rsid w:val="009D509A"/>
    <w:rsid w:val="009E3276"/>
    <w:rsid w:val="009E3297"/>
    <w:rsid w:val="009F0220"/>
    <w:rsid w:val="009F324E"/>
    <w:rsid w:val="009F3F07"/>
    <w:rsid w:val="009F52CB"/>
    <w:rsid w:val="009F6EF8"/>
    <w:rsid w:val="009F734F"/>
    <w:rsid w:val="009F7354"/>
    <w:rsid w:val="00A005E1"/>
    <w:rsid w:val="00A01D8B"/>
    <w:rsid w:val="00A13F69"/>
    <w:rsid w:val="00A16DEC"/>
    <w:rsid w:val="00A17064"/>
    <w:rsid w:val="00A178EC"/>
    <w:rsid w:val="00A20FE8"/>
    <w:rsid w:val="00A224B5"/>
    <w:rsid w:val="00A23A78"/>
    <w:rsid w:val="00A246B6"/>
    <w:rsid w:val="00A343CB"/>
    <w:rsid w:val="00A34E41"/>
    <w:rsid w:val="00A358E1"/>
    <w:rsid w:val="00A422F0"/>
    <w:rsid w:val="00A45FB4"/>
    <w:rsid w:val="00A47E70"/>
    <w:rsid w:val="00A50CF0"/>
    <w:rsid w:val="00A539FA"/>
    <w:rsid w:val="00A55FD7"/>
    <w:rsid w:val="00A63DE3"/>
    <w:rsid w:val="00A67725"/>
    <w:rsid w:val="00A71C63"/>
    <w:rsid w:val="00A72429"/>
    <w:rsid w:val="00A7671C"/>
    <w:rsid w:val="00A76949"/>
    <w:rsid w:val="00A86462"/>
    <w:rsid w:val="00A911D4"/>
    <w:rsid w:val="00A95AC7"/>
    <w:rsid w:val="00A97E75"/>
    <w:rsid w:val="00AA05CF"/>
    <w:rsid w:val="00AA2CBC"/>
    <w:rsid w:val="00AA50EC"/>
    <w:rsid w:val="00AA62FC"/>
    <w:rsid w:val="00AA7227"/>
    <w:rsid w:val="00AA7A83"/>
    <w:rsid w:val="00AB44BD"/>
    <w:rsid w:val="00AB4D9A"/>
    <w:rsid w:val="00AB73E3"/>
    <w:rsid w:val="00AB7577"/>
    <w:rsid w:val="00AC3488"/>
    <w:rsid w:val="00AC449D"/>
    <w:rsid w:val="00AC5820"/>
    <w:rsid w:val="00AD1CD8"/>
    <w:rsid w:val="00AD4022"/>
    <w:rsid w:val="00AE2117"/>
    <w:rsid w:val="00AE593F"/>
    <w:rsid w:val="00AE5B21"/>
    <w:rsid w:val="00AF2742"/>
    <w:rsid w:val="00AF4BBD"/>
    <w:rsid w:val="00AF538F"/>
    <w:rsid w:val="00B00A4F"/>
    <w:rsid w:val="00B02204"/>
    <w:rsid w:val="00B02A39"/>
    <w:rsid w:val="00B04C57"/>
    <w:rsid w:val="00B06639"/>
    <w:rsid w:val="00B07DEA"/>
    <w:rsid w:val="00B07F7A"/>
    <w:rsid w:val="00B122AD"/>
    <w:rsid w:val="00B122C6"/>
    <w:rsid w:val="00B13539"/>
    <w:rsid w:val="00B14858"/>
    <w:rsid w:val="00B14F93"/>
    <w:rsid w:val="00B15BE2"/>
    <w:rsid w:val="00B16928"/>
    <w:rsid w:val="00B21F80"/>
    <w:rsid w:val="00B23B7C"/>
    <w:rsid w:val="00B258BB"/>
    <w:rsid w:val="00B35984"/>
    <w:rsid w:val="00B35EBB"/>
    <w:rsid w:val="00B362FD"/>
    <w:rsid w:val="00B37F7C"/>
    <w:rsid w:val="00B412A7"/>
    <w:rsid w:val="00B41344"/>
    <w:rsid w:val="00B43763"/>
    <w:rsid w:val="00B45474"/>
    <w:rsid w:val="00B530F1"/>
    <w:rsid w:val="00B575C2"/>
    <w:rsid w:val="00B61E89"/>
    <w:rsid w:val="00B62278"/>
    <w:rsid w:val="00B63704"/>
    <w:rsid w:val="00B64566"/>
    <w:rsid w:val="00B64D6A"/>
    <w:rsid w:val="00B65E9E"/>
    <w:rsid w:val="00B67B97"/>
    <w:rsid w:val="00B722EA"/>
    <w:rsid w:val="00B85953"/>
    <w:rsid w:val="00B873DB"/>
    <w:rsid w:val="00B90EF3"/>
    <w:rsid w:val="00B92FD9"/>
    <w:rsid w:val="00B93D4E"/>
    <w:rsid w:val="00B95137"/>
    <w:rsid w:val="00B95825"/>
    <w:rsid w:val="00B968C8"/>
    <w:rsid w:val="00BA02EE"/>
    <w:rsid w:val="00BA0E0F"/>
    <w:rsid w:val="00BA1C6C"/>
    <w:rsid w:val="00BA31C1"/>
    <w:rsid w:val="00BA38FA"/>
    <w:rsid w:val="00BA3EC5"/>
    <w:rsid w:val="00BA4A98"/>
    <w:rsid w:val="00BA4C7A"/>
    <w:rsid w:val="00BA51D9"/>
    <w:rsid w:val="00BA659B"/>
    <w:rsid w:val="00BA6726"/>
    <w:rsid w:val="00BA73DA"/>
    <w:rsid w:val="00BB1025"/>
    <w:rsid w:val="00BB278B"/>
    <w:rsid w:val="00BB454E"/>
    <w:rsid w:val="00BB4F73"/>
    <w:rsid w:val="00BB5DFC"/>
    <w:rsid w:val="00BC62F2"/>
    <w:rsid w:val="00BD0261"/>
    <w:rsid w:val="00BD07B9"/>
    <w:rsid w:val="00BD1408"/>
    <w:rsid w:val="00BD1CAB"/>
    <w:rsid w:val="00BD279D"/>
    <w:rsid w:val="00BD283F"/>
    <w:rsid w:val="00BD31F8"/>
    <w:rsid w:val="00BD36CF"/>
    <w:rsid w:val="00BD643E"/>
    <w:rsid w:val="00BD6BB8"/>
    <w:rsid w:val="00BE2666"/>
    <w:rsid w:val="00BE28B9"/>
    <w:rsid w:val="00BF01AF"/>
    <w:rsid w:val="00C0112B"/>
    <w:rsid w:val="00C07A11"/>
    <w:rsid w:val="00C11836"/>
    <w:rsid w:val="00C12101"/>
    <w:rsid w:val="00C12BC3"/>
    <w:rsid w:val="00C23E90"/>
    <w:rsid w:val="00C335F3"/>
    <w:rsid w:val="00C353F8"/>
    <w:rsid w:val="00C3562D"/>
    <w:rsid w:val="00C370D2"/>
    <w:rsid w:val="00C377A7"/>
    <w:rsid w:val="00C37A6C"/>
    <w:rsid w:val="00C438E3"/>
    <w:rsid w:val="00C444AF"/>
    <w:rsid w:val="00C465DE"/>
    <w:rsid w:val="00C52619"/>
    <w:rsid w:val="00C53B1B"/>
    <w:rsid w:val="00C54EC5"/>
    <w:rsid w:val="00C55A66"/>
    <w:rsid w:val="00C66BA2"/>
    <w:rsid w:val="00C74C06"/>
    <w:rsid w:val="00C851AF"/>
    <w:rsid w:val="00C8676F"/>
    <w:rsid w:val="00C870F6"/>
    <w:rsid w:val="00C87A3C"/>
    <w:rsid w:val="00C87E7C"/>
    <w:rsid w:val="00C930EF"/>
    <w:rsid w:val="00C945CB"/>
    <w:rsid w:val="00C949AC"/>
    <w:rsid w:val="00C94ED9"/>
    <w:rsid w:val="00C95985"/>
    <w:rsid w:val="00C96996"/>
    <w:rsid w:val="00C97A8B"/>
    <w:rsid w:val="00CA00FE"/>
    <w:rsid w:val="00CA02EA"/>
    <w:rsid w:val="00CA3CC6"/>
    <w:rsid w:val="00CA5159"/>
    <w:rsid w:val="00CA66CD"/>
    <w:rsid w:val="00CB042E"/>
    <w:rsid w:val="00CB267F"/>
    <w:rsid w:val="00CB3572"/>
    <w:rsid w:val="00CC5026"/>
    <w:rsid w:val="00CC675D"/>
    <w:rsid w:val="00CC68D0"/>
    <w:rsid w:val="00CD1C7B"/>
    <w:rsid w:val="00CD28D7"/>
    <w:rsid w:val="00CD2B5F"/>
    <w:rsid w:val="00CD3207"/>
    <w:rsid w:val="00CE0AB2"/>
    <w:rsid w:val="00CE61F4"/>
    <w:rsid w:val="00CE6B54"/>
    <w:rsid w:val="00CE6D7C"/>
    <w:rsid w:val="00CF5EE8"/>
    <w:rsid w:val="00CF735C"/>
    <w:rsid w:val="00D03F9A"/>
    <w:rsid w:val="00D05F17"/>
    <w:rsid w:val="00D063D1"/>
    <w:rsid w:val="00D06D51"/>
    <w:rsid w:val="00D1766B"/>
    <w:rsid w:val="00D201A1"/>
    <w:rsid w:val="00D24791"/>
    <w:rsid w:val="00D24991"/>
    <w:rsid w:val="00D268B1"/>
    <w:rsid w:val="00D26C81"/>
    <w:rsid w:val="00D26F0A"/>
    <w:rsid w:val="00D34A54"/>
    <w:rsid w:val="00D361CA"/>
    <w:rsid w:val="00D363A4"/>
    <w:rsid w:val="00D42678"/>
    <w:rsid w:val="00D429DE"/>
    <w:rsid w:val="00D42B65"/>
    <w:rsid w:val="00D4315A"/>
    <w:rsid w:val="00D4724A"/>
    <w:rsid w:val="00D50255"/>
    <w:rsid w:val="00D5543C"/>
    <w:rsid w:val="00D57D75"/>
    <w:rsid w:val="00D63669"/>
    <w:rsid w:val="00D63F4B"/>
    <w:rsid w:val="00D66520"/>
    <w:rsid w:val="00D74C7E"/>
    <w:rsid w:val="00D766C4"/>
    <w:rsid w:val="00D8282D"/>
    <w:rsid w:val="00D84AE9"/>
    <w:rsid w:val="00D95D41"/>
    <w:rsid w:val="00D96185"/>
    <w:rsid w:val="00D96ED5"/>
    <w:rsid w:val="00D977DB"/>
    <w:rsid w:val="00DA0FFC"/>
    <w:rsid w:val="00DA1D9E"/>
    <w:rsid w:val="00DA58B1"/>
    <w:rsid w:val="00DA636C"/>
    <w:rsid w:val="00DB3AA7"/>
    <w:rsid w:val="00DB3DAF"/>
    <w:rsid w:val="00DB7E03"/>
    <w:rsid w:val="00DB7F67"/>
    <w:rsid w:val="00DC1833"/>
    <w:rsid w:val="00DD047A"/>
    <w:rsid w:val="00DE1F58"/>
    <w:rsid w:val="00DE34CF"/>
    <w:rsid w:val="00DE37AC"/>
    <w:rsid w:val="00DF0BC1"/>
    <w:rsid w:val="00DF0EA7"/>
    <w:rsid w:val="00DF13C1"/>
    <w:rsid w:val="00DF28CE"/>
    <w:rsid w:val="00DF7FDB"/>
    <w:rsid w:val="00E01C09"/>
    <w:rsid w:val="00E05A9F"/>
    <w:rsid w:val="00E069E3"/>
    <w:rsid w:val="00E06B51"/>
    <w:rsid w:val="00E12619"/>
    <w:rsid w:val="00E13F3D"/>
    <w:rsid w:val="00E14944"/>
    <w:rsid w:val="00E15424"/>
    <w:rsid w:val="00E23310"/>
    <w:rsid w:val="00E250A5"/>
    <w:rsid w:val="00E27DDA"/>
    <w:rsid w:val="00E34898"/>
    <w:rsid w:val="00E37077"/>
    <w:rsid w:val="00E377F6"/>
    <w:rsid w:val="00E42DC8"/>
    <w:rsid w:val="00E434B9"/>
    <w:rsid w:val="00E45C72"/>
    <w:rsid w:val="00E508FA"/>
    <w:rsid w:val="00E51054"/>
    <w:rsid w:val="00E578F5"/>
    <w:rsid w:val="00E62D1B"/>
    <w:rsid w:val="00E63DDD"/>
    <w:rsid w:val="00E71D01"/>
    <w:rsid w:val="00E72FFB"/>
    <w:rsid w:val="00E73A27"/>
    <w:rsid w:val="00E7482F"/>
    <w:rsid w:val="00E74D5B"/>
    <w:rsid w:val="00E756C3"/>
    <w:rsid w:val="00E7683E"/>
    <w:rsid w:val="00E80189"/>
    <w:rsid w:val="00E80FB0"/>
    <w:rsid w:val="00E8121E"/>
    <w:rsid w:val="00E851E9"/>
    <w:rsid w:val="00E86B23"/>
    <w:rsid w:val="00E87BE8"/>
    <w:rsid w:val="00EA0E30"/>
    <w:rsid w:val="00EA3BB5"/>
    <w:rsid w:val="00EA4620"/>
    <w:rsid w:val="00EA496C"/>
    <w:rsid w:val="00EA4B38"/>
    <w:rsid w:val="00EB09B7"/>
    <w:rsid w:val="00EB3C85"/>
    <w:rsid w:val="00EB7D9A"/>
    <w:rsid w:val="00EC38BF"/>
    <w:rsid w:val="00EC4EE6"/>
    <w:rsid w:val="00EC6FC9"/>
    <w:rsid w:val="00EC7413"/>
    <w:rsid w:val="00ED5453"/>
    <w:rsid w:val="00EE5495"/>
    <w:rsid w:val="00EE715D"/>
    <w:rsid w:val="00EE7D7C"/>
    <w:rsid w:val="00EF1A98"/>
    <w:rsid w:val="00EF3292"/>
    <w:rsid w:val="00F041A1"/>
    <w:rsid w:val="00F0442B"/>
    <w:rsid w:val="00F11A74"/>
    <w:rsid w:val="00F14357"/>
    <w:rsid w:val="00F157D8"/>
    <w:rsid w:val="00F16934"/>
    <w:rsid w:val="00F16B9D"/>
    <w:rsid w:val="00F17094"/>
    <w:rsid w:val="00F25D98"/>
    <w:rsid w:val="00F25E39"/>
    <w:rsid w:val="00F277D1"/>
    <w:rsid w:val="00F3009D"/>
    <w:rsid w:val="00F300FB"/>
    <w:rsid w:val="00F36AAD"/>
    <w:rsid w:val="00F40B20"/>
    <w:rsid w:val="00F42BB9"/>
    <w:rsid w:val="00F4576A"/>
    <w:rsid w:val="00F465B0"/>
    <w:rsid w:val="00F467DE"/>
    <w:rsid w:val="00F4680F"/>
    <w:rsid w:val="00F46C76"/>
    <w:rsid w:val="00F510CA"/>
    <w:rsid w:val="00F539FE"/>
    <w:rsid w:val="00F57BD1"/>
    <w:rsid w:val="00F60B12"/>
    <w:rsid w:val="00F625E0"/>
    <w:rsid w:val="00F63112"/>
    <w:rsid w:val="00F6351F"/>
    <w:rsid w:val="00F64D01"/>
    <w:rsid w:val="00F777F9"/>
    <w:rsid w:val="00F8743F"/>
    <w:rsid w:val="00F912DE"/>
    <w:rsid w:val="00F930CB"/>
    <w:rsid w:val="00F96F7D"/>
    <w:rsid w:val="00FA17EC"/>
    <w:rsid w:val="00FA4C31"/>
    <w:rsid w:val="00FA7E1E"/>
    <w:rsid w:val="00FB40CC"/>
    <w:rsid w:val="00FB444F"/>
    <w:rsid w:val="00FB6386"/>
    <w:rsid w:val="00FB6643"/>
    <w:rsid w:val="00FB6C31"/>
    <w:rsid w:val="00FC1600"/>
    <w:rsid w:val="00FC1A82"/>
    <w:rsid w:val="00FC3C7F"/>
    <w:rsid w:val="00FC4BA4"/>
    <w:rsid w:val="00FD1AA2"/>
    <w:rsid w:val="00FD55FB"/>
    <w:rsid w:val="00FE207E"/>
    <w:rsid w:val="00FE5073"/>
    <w:rsid w:val="00FF2F7D"/>
    <w:rsid w:val="00FF4630"/>
    <w:rsid w:val="00FF6D2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link w:val="NO"/>
    <w:qFormat/>
    <w:rsid w:val="00CE6D7C"/>
    <w:rPr>
      <w:rFonts w:ascii="Times New Roman" w:hAnsi="Times New Roman"/>
      <w:lang w:val="en-GB" w:eastAsia="en-US"/>
    </w:rPr>
  </w:style>
  <w:style w:type="character" w:customStyle="1" w:styleId="B1Char">
    <w:name w:val="B1 Char"/>
    <w:link w:val="B10"/>
    <w:qFormat/>
    <w:locked/>
    <w:rsid w:val="00AB44BD"/>
    <w:rPr>
      <w:rFonts w:ascii="Times New Roman" w:hAnsi="Times New Roman"/>
      <w:lang w:val="en-GB" w:eastAsia="en-US"/>
    </w:rPr>
  </w:style>
  <w:style w:type="character" w:customStyle="1" w:styleId="EditorsNoteChar">
    <w:name w:val="Editor's Note Char"/>
    <w:aliases w:val="EN Char"/>
    <w:link w:val="EditorsNote"/>
    <w:qFormat/>
    <w:rsid w:val="002306D8"/>
    <w:rPr>
      <w:rFonts w:ascii="Times New Roman" w:hAnsi="Times New Roman"/>
      <w:color w:val="FF0000"/>
      <w:lang w:val="en-GB" w:eastAsia="en-US"/>
    </w:rPr>
  </w:style>
  <w:style w:type="character" w:customStyle="1" w:styleId="TFChar">
    <w:name w:val="TF Char"/>
    <w:link w:val="TF"/>
    <w:qFormat/>
    <w:rsid w:val="00BE2666"/>
    <w:rPr>
      <w:rFonts w:ascii="Arial" w:hAnsi="Arial"/>
      <w:b/>
      <w:lang w:val="en-GB" w:eastAsia="en-US"/>
    </w:rPr>
  </w:style>
  <w:style w:type="character" w:customStyle="1" w:styleId="apple-converted-space">
    <w:name w:val="apple-converted-space"/>
    <w:basedOn w:val="DefaultParagraphFont"/>
    <w:rsid w:val="0062085C"/>
  </w:style>
  <w:style w:type="paragraph" w:customStyle="1" w:styleId="TAJ">
    <w:name w:val="TAJ"/>
    <w:basedOn w:val="TH"/>
    <w:rsid w:val="0062085C"/>
    <w:rPr>
      <w:rFonts w:eastAsia="SimSun"/>
    </w:rPr>
  </w:style>
  <w:style w:type="paragraph" w:customStyle="1" w:styleId="Guidance">
    <w:name w:val="Guidance"/>
    <w:basedOn w:val="Normal"/>
    <w:rsid w:val="0062085C"/>
    <w:rPr>
      <w:rFonts w:eastAsia="SimSun"/>
      <w:i/>
      <w:color w:val="0000FF"/>
    </w:rPr>
  </w:style>
  <w:style w:type="character" w:customStyle="1" w:styleId="DocumentMapChar">
    <w:name w:val="Document Map Char"/>
    <w:link w:val="DocumentMap"/>
    <w:rsid w:val="0062085C"/>
    <w:rPr>
      <w:rFonts w:ascii="Tahoma" w:hAnsi="Tahoma" w:cs="Tahoma"/>
      <w:shd w:val="clear" w:color="auto" w:fill="000080"/>
      <w:lang w:val="en-GB" w:eastAsia="en-US"/>
    </w:rPr>
  </w:style>
  <w:style w:type="character" w:customStyle="1" w:styleId="EXCar">
    <w:name w:val="EX Car"/>
    <w:link w:val="EX"/>
    <w:qFormat/>
    <w:rsid w:val="0062085C"/>
    <w:rPr>
      <w:rFonts w:ascii="Times New Roman" w:hAnsi="Times New Roman"/>
      <w:lang w:val="en-GB" w:eastAsia="en-US"/>
    </w:rPr>
  </w:style>
  <w:style w:type="character" w:customStyle="1" w:styleId="THChar">
    <w:name w:val="TH Char"/>
    <w:link w:val="TH"/>
    <w:qFormat/>
    <w:rsid w:val="0062085C"/>
    <w:rPr>
      <w:rFonts w:ascii="Arial" w:hAnsi="Arial"/>
      <w:b/>
      <w:lang w:val="en-GB" w:eastAsia="en-US"/>
    </w:rPr>
  </w:style>
  <w:style w:type="character" w:customStyle="1" w:styleId="TAHChar">
    <w:name w:val="TAH Char"/>
    <w:link w:val="TAH"/>
    <w:qFormat/>
    <w:rsid w:val="0062085C"/>
    <w:rPr>
      <w:rFonts w:ascii="Arial" w:hAnsi="Arial"/>
      <w:b/>
      <w:sz w:val="18"/>
      <w:lang w:val="en-GB" w:eastAsia="en-US"/>
    </w:rPr>
  </w:style>
  <w:style w:type="character" w:customStyle="1" w:styleId="TALChar">
    <w:name w:val="TAL Char"/>
    <w:link w:val="TAL"/>
    <w:qFormat/>
    <w:rsid w:val="0062085C"/>
    <w:rPr>
      <w:rFonts w:ascii="Arial" w:hAnsi="Arial"/>
      <w:sz w:val="18"/>
      <w:lang w:val="en-GB" w:eastAsia="en-US"/>
    </w:rPr>
  </w:style>
  <w:style w:type="paragraph" w:customStyle="1" w:styleId="TempNote">
    <w:name w:val="TempNote"/>
    <w:basedOn w:val="Normal"/>
    <w:qFormat/>
    <w:rsid w:val="0062085C"/>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62085C"/>
    <w:pPr>
      <w:numPr>
        <w:numId w:val="4"/>
      </w:numPr>
      <w:overflowPunct w:val="0"/>
      <w:autoSpaceDE w:val="0"/>
      <w:autoSpaceDN w:val="0"/>
      <w:adjustRightInd w:val="0"/>
      <w:textAlignment w:val="baseline"/>
    </w:pPr>
  </w:style>
  <w:style w:type="character" w:customStyle="1" w:styleId="Heading3Char">
    <w:name w:val="Heading 3 Char"/>
    <w:link w:val="Heading3"/>
    <w:rsid w:val="0062085C"/>
    <w:rPr>
      <w:rFonts w:ascii="Arial" w:hAnsi="Arial"/>
      <w:sz w:val="28"/>
      <w:lang w:val="en-GB" w:eastAsia="en-US"/>
    </w:rPr>
  </w:style>
  <w:style w:type="character" w:customStyle="1" w:styleId="Heading4Char">
    <w:name w:val="Heading 4 Char"/>
    <w:link w:val="Heading4"/>
    <w:rsid w:val="0062085C"/>
    <w:rPr>
      <w:rFonts w:ascii="Arial" w:hAnsi="Arial"/>
      <w:sz w:val="24"/>
      <w:lang w:val="en-GB" w:eastAsia="en-US"/>
    </w:rPr>
  </w:style>
  <w:style w:type="character" w:customStyle="1" w:styleId="NOChar">
    <w:name w:val="NO Char"/>
    <w:qFormat/>
    <w:rsid w:val="0062085C"/>
    <w:rPr>
      <w:lang w:val="en-GB" w:eastAsia="en-US"/>
    </w:rPr>
  </w:style>
  <w:style w:type="character" w:customStyle="1" w:styleId="TANChar">
    <w:name w:val="TAN Char"/>
    <w:link w:val="TAN"/>
    <w:qFormat/>
    <w:rsid w:val="0062085C"/>
    <w:rPr>
      <w:rFonts w:ascii="Arial" w:hAnsi="Arial"/>
      <w:sz w:val="18"/>
      <w:lang w:val="en-GB" w:eastAsia="en-US"/>
    </w:rPr>
  </w:style>
  <w:style w:type="character" w:customStyle="1" w:styleId="TACChar">
    <w:name w:val="TAC Char"/>
    <w:link w:val="TAC"/>
    <w:qFormat/>
    <w:rsid w:val="0062085C"/>
    <w:rPr>
      <w:rFonts w:ascii="Arial" w:hAnsi="Arial"/>
      <w:sz w:val="18"/>
      <w:lang w:val="en-GB" w:eastAsia="en-US"/>
    </w:rPr>
  </w:style>
  <w:style w:type="character" w:customStyle="1" w:styleId="BalloonTextChar">
    <w:name w:val="Balloon Text Char"/>
    <w:link w:val="BalloonText"/>
    <w:rsid w:val="0062085C"/>
    <w:rPr>
      <w:rFonts w:ascii="Tahoma" w:hAnsi="Tahoma" w:cs="Tahoma"/>
      <w:sz w:val="16"/>
      <w:szCs w:val="16"/>
      <w:lang w:val="en-GB" w:eastAsia="en-US"/>
    </w:rPr>
  </w:style>
  <w:style w:type="character" w:customStyle="1" w:styleId="CommentTextChar">
    <w:name w:val="Comment Text Char"/>
    <w:link w:val="CommentText"/>
    <w:rsid w:val="0062085C"/>
    <w:rPr>
      <w:rFonts w:ascii="Times New Roman" w:hAnsi="Times New Roman"/>
      <w:lang w:val="en-GB" w:eastAsia="en-US"/>
    </w:rPr>
  </w:style>
  <w:style w:type="character" w:customStyle="1" w:styleId="CommentSubjectChar">
    <w:name w:val="Comment Subject Char"/>
    <w:link w:val="CommentSubject"/>
    <w:rsid w:val="0062085C"/>
    <w:rPr>
      <w:rFonts w:ascii="Times New Roman" w:hAnsi="Times New Roman"/>
      <w:b/>
      <w:bCs/>
      <w:lang w:val="en-GB" w:eastAsia="en-US"/>
    </w:rPr>
  </w:style>
  <w:style w:type="character" w:styleId="UnresolvedMention">
    <w:name w:val="Unresolved Mention"/>
    <w:uiPriority w:val="99"/>
    <w:semiHidden/>
    <w:unhideWhenUsed/>
    <w:rsid w:val="0062085C"/>
    <w:rPr>
      <w:color w:val="808080"/>
      <w:shd w:val="clear" w:color="auto" w:fill="E6E6E6"/>
    </w:rPr>
  </w:style>
  <w:style w:type="character" w:customStyle="1" w:styleId="EditorsNoteCharChar">
    <w:name w:val="Editor's Note Char Char"/>
    <w:locked/>
    <w:rsid w:val="0062085C"/>
    <w:rPr>
      <w:color w:val="FF0000"/>
      <w:lang w:val="en-GB" w:eastAsia="en-US"/>
    </w:rPr>
  </w:style>
  <w:style w:type="character" w:customStyle="1" w:styleId="B2Char">
    <w:name w:val="B2 Char"/>
    <w:link w:val="B2"/>
    <w:qFormat/>
    <w:rsid w:val="0062085C"/>
    <w:rPr>
      <w:rFonts w:ascii="Times New Roman" w:hAnsi="Times New Roman"/>
      <w:lang w:val="en-GB" w:eastAsia="en-US"/>
    </w:rPr>
  </w:style>
  <w:style w:type="paragraph" w:customStyle="1" w:styleId="Style1">
    <w:name w:val="Style1"/>
    <w:basedOn w:val="Heading8"/>
    <w:qFormat/>
    <w:rsid w:val="0062085C"/>
    <w:pPr>
      <w:pageBreakBefore/>
    </w:pPr>
    <w:rPr>
      <w:rFonts w:eastAsia="SimSun"/>
    </w:rPr>
  </w:style>
  <w:style w:type="character" w:customStyle="1" w:styleId="B1Char1">
    <w:name w:val="B1 Char1"/>
    <w:rsid w:val="0062085C"/>
    <w:rPr>
      <w:rFonts w:ascii="Times New Roman" w:hAnsi="Times New Roman"/>
      <w:lang w:val="en-GB"/>
    </w:rPr>
  </w:style>
  <w:style w:type="character" w:customStyle="1" w:styleId="PLChar">
    <w:name w:val="PL Char"/>
    <w:link w:val="PL"/>
    <w:qFormat/>
    <w:locked/>
    <w:rsid w:val="0062085C"/>
    <w:rPr>
      <w:rFonts w:ascii="Courier New" w:hAnsi="Courier New"/>
      <w:sz w:val="16"/>
      <w:lang w:val="en-GB" w:eastAsia="en-US"/>
    </w:rPr>
  </w:style>
  <w:style w:type="character" w:customStyle="1" w:styleId="EWChar">
    <w:name w:val="EW Char"/>
    <w:link w:val="EW"/>
    <w:locked/>
    <w:rsid w:val="0062085C"/>
    <w:rPr>
      <w:rFonts w:ascii="Times New Roman" w:hAnsi="Times New Roman"/>
      <w:lang w:val="en-GB" w:eastAsia="en-US"/>
    </w:rPr>
  </w:style>
  <w:style w:type="paragraph" w:styleId="Revision">
    <w:name w:val="Revision"/>
    <w:hidden/>
    <w:uiPriority w:val="99"/>
    <w:semiHidden/>
    <w:rsid w:val="0062085C"/>
    <w:rPr>
      <w:rFonts w:ascii="Times New Roman" w:eastAsia="Batang" w:hAnsi="Times New Roman"/>
      <w:lang w:val="en-GB" w:eastAsia="en-US"/>
    </w:rPr>
  </w:style>
  <w:style w:type="character" w:customStyle="1" w:styleId="B3Char2">
    <w:name w:val="B3 Char2"/>
    <w:link w:val="B3"/>
    <w:rsid w:val="0062085C"/>
    <w:rPr>
      <w:rFonts w:ascii="Times New Roman" w:hAnsi="Times New Roman"/>
      <w:lang w:val="en-GB" w:eastAsia="en-US"/>
    </w:rPr>
  </w:style>
  <w:style w:type="character" w:customStyle="1" w:styleId="Heading1Char">
    <w:name w:val="Heading 1 Char"/>
    <w:link w:val="Heading1"/>
    <w:rsid w:val="0062085C"/>
    <w:rPr>
      <w:rFonts w:ascii="Arial" w:hAnsi="Arial"/>
      <w:sz w:val="36"/>
      <w:lang w:val="en-GB" w:eastAsia="en-US"/>
    </w:rPr>
  </w:style>
  <w:style w:type="character" w:customStyle="1" w:styleId="Heading2Char">
    <w:name w:val="Heading 2 Char"/>
    <w:link w:val="Heading2"/>
    <w:rsid w:val="0062085C"/>
    <w:rPr>
      <w:rFonts w:ascii="Arial" w:hAnsi="Arial"/>
      <w:sz w:val="32"/>
      <w:lang w:val="en-GB" w:eastAsia="en-US"/>
    </w:rPr>
  </w:style>
  <w:style w:type="character" w:customStyle="1" w:styleId="Heading5Char">
    <w:name w:val="Heading 5 Char"/>
    <w:link w:val="Heading5"/>
    <w:rsid w:val="0062085C"/>
    <w:rPr>
      <w:rFonts w:ascii="Arial" w:hAnsi="Arial"/>
      <w:sz w:val="22"/>
      <w:lang w:val="en-GB" w:eastAsia="en-US"/>
    </w:rPr>
  </w:style>
  <w:style w:type="character" w:customStyle="1" w:styleId="H60">
    <w:name w:val="H6 (文字)"/>
    <w:link w:val="H6"/>
    <w:rsid w:val="0062085C"/>
    <w:rPr>
      <w:rFonts w:ascii="Arial" w:hAnsi="Arial"/>
      <w:lang w:val="en-GB" w:eastAsia="en-US"/>
    </w:rPr>
  </w:style>
  <w:style w:type="character" w:customStyle="1" w:styleId="THZchn">
    <w:name w:val="TH Zchn"/>
    <w:rsid w:val="0062085C"/>
    <w:rPr>
      <w:rFonts w:ascii="Arial" w:hAnsi="Arial"/>
      <w:b/>
      <w:lang w:eastAsia="en-US"/>
    </w:rPr>
  </w:style>
  <w:style w:type="character" w:customStyle="1" w:styleId="TAN0">
    <w:name w:val="TAN (文字)"/>
    <w:rsid w:val="0062085C"/>
    <w:rPr>
      <w:rFonts w:ascii="Arial" w:hAnsi="Arial"/>
      <w:sz w:val="18"/>
      <w:lang w:eastAsia="en-US"/>
    </w:rPr>
  </w:style>
  <w:style w:type="character" w:customStyle="1" w:styleId="B3Char">
    <w:name w:val="B3 Char"/>
    <w:rsid w:val="0062085C"/>
    <w:rPr>
      <w:lang w:eastAsia="en-US"/>
    </w:rPr>
  </w:style>
  <w:style w:type="character" w:customStyle="1" w:styleId="FooterChar">
    <w:name w:val="Footer Char"/>
    <w:link w:val="Footer"/>
    <w:rsid w:val="0062085C"/>
    <w:rPr>
      <w:rFonts w:ascii="Arial" w:hAnsi="Arial"/>
      <w:b/>
      <w:i/>
      <w:sz w:val="18"/>
      <w:lang w:val="en-GB" w:eastAsia="en-US"/>
    </w:rPr>
  </w:style>
  <w:style w:type="character" w:customStyle="1" w:styleId="FootnoteTextChar">
    <w:name w:val="Footnote Text Char"/>
    <w:link w:val="FootnoteText"/>
    <w:rsid w:val="0062085C"/>
    <w:rPr>
      <w:rFonts w:ascii="Times New Roman" w:hAnsi="Times New Roman"/>
      <w:sz w:val="16"/>
      <w:lang w:val="en-GB" w:eastAsia="en-US"/>
    </w:rPr>
  </w:style>
  <w:style w:type="paragraph" w:customStyle="1" w:styleId="FL">
    <w:name w:val="FL"/>
    <w:basedOn w:val="Normal"/>
    <w:rsid w:val="0062085C"/>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62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43</Pages>
  <Words>14136</Words>
  <Characters>97812</Characters>
  <Application>Microsoft Office Word</Application>
  <DocSecurity>0</DocSecurity>
  <Lines>815</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October r2</cp:lastModifiedBy>
  <cp:revision>5</cp:revision>
  <cp:lastPrinted>1899-12-31T23:00:00Z</cp:lastPrinted>
  <dcterms:created xsi:type="dcterms:W3CDTF">2023-10-11T15:14:00Z</dcterms:created>
  <dcterms:modified xsi:type="dcterms:W3CDTF">2023-10-11T15:17:00Z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