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72E4B5" w:rsidR="001E41F3" w:rsidRDefault="001E41F3">
      <w:pPr>
        <w:pStyle w:val="CRCoverPage"/>
        <w:tabs>
          <w:tab w:val="right" w:pos="9639"/>
        </w:tabs>
        <w:spacing w:after="0"/>
        <w:rPr>
          <w:b/>
          <w:i/>
          <w:noProof/>
          <w:sz w:val="28"/>
        </w:rPr>
      </w:pPr>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w:t>
        </w:r>
        <w:r w:rsidR="00EE0786">
          <w:rPr>
            <w:b/>
            <w:noProof/>
            <w:sz w:val="24"/>
          </w:rPr>
          <w:t>30</w:t>
        </w:r>
      </w:fldSimple>
      <w:r>
        <w:rPr>
          <w:b/>
          <w:i/>
          <w:noProof/>
          <w:sz w:val="28"/>
        </w:rPr>
        <w:tab/>
      </w:r>
      <w:fldSimple w:instr=" DOCPROPERTY  Tdoc#  \* MERGEFORMAT ">
        <w:r w:rsidR="00BD283F">
          <w:rPr>
            <w:b/>
            <w:i/>
            <w:noProof/>
            <w:sz w:val="28"/>
          </w:rPr>
          <w:t>C3-2</w:t>
        </w:r>
        <w:r w:rsidR="00E86B23">
          <w:rPr>
            <w:b/>
            <w:i/>
            <w:noProof/>
            <w:sz w:val="28"/>
          </w:rPr>
          <w:t>3</w:t>
        </w:r>
        <w:r w:rsidR="00EE0786">
          <w:rPr>
            <w:b/>
            <w:i/>
            <w:noProof/>
            <w:sz w:val="28"/>
          </w:rPr>
          <w:t>4</w:t>
        </w:r>
        <w:r w:rsidR="00917E19">
          <w:rPr>
            <w:b/>
            <w:i/>
            <w:noProof/>
            <w:sz w:val="28"/>
          </w:rPr>
          <w:t>212</w:t>
        </w:r>
      </w:fldSimple>
      <w:r w:rsidR="00E03EB7">
        <w:rPr>
          <w:b/>
          <w:i/>
          <w:noProof/>
          <w:sz w:val="28"/>
        </w:rPr>
        <w:t>r1</w:t>
      </w:r>
    </w:p>
    <w:p w14:paraId="7CB45193" w14:textId="7CF31A14" w:rsidR="001E41F3" w:rsidRDefault="00EE0786"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Pr>
          <w:b/>
          <w:noProof/>
          <w:sz w:val="24"/>
        </w:rPr>
        <w:t>9</w:t>
      </w:r>
      <w:r w:rsidR="002051F2">
        <w:rPr>
          <w:b/>
          <w:noProof/>
          <w:sz w:val="24"/>
        </w:rPr>
        <w:t xml:space="preserve"> - </w:t>
      </w:r>
      <w:r>
        <w:rPr>
          <w:b/>
          <w:noProof/>
          <w:sz w:val="24"/>
        </w:rPr>
        <w:t>13</w:t>
      </w:r>
      <w:r w:rsidR="00AA05CF">
        <w:rPr>
          <w:b/>
          <w:noProof/>
          <w:sz w:val="24"/>
        </w:rPr>
        <w:t xml:space="preserve"> </w:t>
      </w:r>
      <w:r>
        <w:rPr>
          <w:b/>
          <w:noProof/>
          <w:sz w:val="24"/>
        </w:rPr>
        <w:t>October</w:t>
      </w:r>
      <w:r w:rsidR="00BD283F">
        <w:rPr>
          <w:b/>
          <w:noProof/>
          <w:sz w:val="24"/>
        </w:rPr>
        <w:t>, 202</w:t>
      </w:r>
      <w:r w:rsidR="00E86B23">
        <w:rPr>
          <w:b/>
          <w:noProof/>
          <w:sz w:val="24"/>
        </w:rPr>
        <w:t>3</w:t>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Pr>
          <w:b/>
          <w:noProof/>
          <w:sz w:val="24"/>
        </w:rPr>
        <w:tab/>
      </w:r>
      <w:r>
        <w:rPr>
          <w:b/>
          <w:noProof/>
          <w:sz w:val="24"/>
        </w:rPr>
        <w:tab/>
      </w:r>
      <w:r w:rsidR="00F66044" w:rsidRPr="00F66044">
        <w:rPr>
          <w:rFonts w:cs="Arial"/>
          <w:b/>
          <w:bCs/>
          <w:i/>
          <w:color w:val="0070C0"/>
          <w:sz w:val="22"/>
          <w:szCs w:val="22"/>
        </w:rPr>
        <w:t>(Revision of C3-23</w:t>
      </w:r>
      <w:r>
        <w:rPr>
          <w:rFonts w:cs="Arial"/>
          <w:b/>
          <w:bCs/>
          <w:i/>
          <w:color w:val="0070C0"/>
          <w:sz w:val="22"/>
          <w:szCs w:val="22"/>
        </w:rPr>
        <w:t>4</w:t>
      </w:r>
      <w:r w:rsidR="00F66044">
        <w:rPr>
          <w:rFonts w:cs="Arial"/>
          <w:b/>
          <w:bCs/>
          <w:i/>
          <w:color w:val="0070C0"/>
          <w:sz w:val="22"/>
          <w:szCs w:val="22"/>
        </w:rPr>
        <w:t>xxx</w:t>
      </w:r>
      <w:r w:rsidR="00F6604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4FBD08" w:rsidR="001E41F3" w:rsidRPr="00410371" w:rsidRDefault="00E41963" w:rsidP="003920B6">
            <w:pPr>
              <w:pStyle w:val="CRCoverPage"/>
              <w:spacing w:after="0"/>
              <w:jc w:val="center"/>
              <w:rPr>
                <w:b/>
                <w:noProof/>
                <w:sz w:val="28"/>
              </w:rPr>
            </w:pPr>
            <w:fldSimple w:instr=" DOCPROPERTY  Spec#  \* MERGEFORMAT ">
              <w:r w:rsidR="003920B6">
                <w:rPr>
                  <w:b/>
                  <w:noProof/>
                  <w:sz w:val="28"/>
                </w:rPr>
                <w:t>29.</w:t>
              </w:r>
              <w:r w:rsidR="00942D2C">
                <w:rPr>
                  <w:b/>
                  <w:noProof/>
                  <w:sz w:val="28"/>
                </w:rPr>
                <w:t>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482610" w:rsidR="001E41F3" w:rsidRPr="00410371" w:rsidRDefault="00917E19" w:rsidP="003920B6">
            <w:pPr>
              <w:pStyle w:val="CRCoverPage"/>
              <w:spacing w:after="0"/>
              <w:jc w:val="center"/>
              <w:rPr>
                <w:noProof/>
              </w:rPr>
            </w:pPr>
            <w:r>
              <w:rPr>
                <w:b/>
                <w:noProof/>
                <w:sz w:val="28"/>
              </w:rPr>
              <w:t>0757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EBDEE7" w:rsidR="001E41F3" w:rsidRPr="00410371" w:rsidRDefault="00E41963" w:rsidP="00E13F3D">
            <w:pPr>
              <w:pStyle w:val="CRCoverPage"/>
              <w:spacing w:after="0"/>
              <w:jc w:val="center"/>
              <w:rPr>
                <w:b/>
                <w:noProof/>
              </w:rPr>
            </w:pPr>
            <w:fldSimple w:instr=" DOCPROPERTY  Revision  \* MERGEFORMAT ">
              <w:r w:rsidR="003920B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3AE7" w:rsidR="001E41F3" w:rsidRPr="00410371" w:rsidRDefault="003920B6">
            <w:pPr>
              <w:pStyle w:val="CRCoverPage"/>
              <w:spacing w:after="0"/>
              <w:jc w:val="center"/>
              <w:rPr>
                <w:noProof/>
                <w:sz w:val="28"/>
              </w:rPr>
            </w:pPr>
            <w:r w:rsidRPr="003920B6">
              <w:rPr>
                <w:b/>
                <w:noProof/>
                <w:sz w:val="28"/>
              </w:rPr>
              <w:t>18.</w:t>
            </w:r>
            <w:r w:rsidR="008A6FE5">
              <w:rPr>
                <w:b/>
                <w:noProof/>
                <w:sz w:val="28"/>
              </w:rPr>
              <w:t>3</w:t>
            </w:r>
            <w:r w:rsidRPr="003920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C46F12" w:rsidR="00F25D98" w:rsidRDefault="003920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7B0678" w:rsidR="001E41F3" w:rsidRDefault="000F78D5">
            <w:pPr>
              <w:pStyle w:val="CRCoverPage"/>
              <w:spacing w:after="0"/>
              <w:ind w:left="100"/>
              <w:rPr>
                <w:noProof/>
              </w:rPr>
            </w:pPr>
            <w:r w:rsidRPr="000F78D5">
              <w:t>Updating the obsoleted IETF HTTP RFCs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445485" w:rsidR="001E41F3" w:rsidRDefault="003920B6">
            <w:pPr>
              <w:pStyle w:val="CRCoverPage"/>
              <w:spacing w:after="0"/>
              <w:ind w:left="100"/>
              <w:rPr>
                <w:noProof/>
              </w:rPr>
            </w:pPr>
            <w:r>
              <w:rPr>
                <w:rFonts w:eastAsia="Times New Roman"/>
                <w:noProof/>
              </w:rPr>
              <w:t>Huawei</w:t>
            </w:r>
            <w:r w:rsidR="004A71BC">
              <w:rPr>
                <w:rFonts w:eastAsia="Times New Roman"/>
                <w:noProof/>
              </w:rPr>
              <w:t>, Nokia, Nokia Shanghai Bell</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75758" w:rsidR="001E41F3" w:rsidRDefault="00E41963" w:rsidP="00547111">
            <w:pPr>
              <w:pStyle w:val="CRCoverPage"/>
              <w:spacing w:after="0"/>
              <w:ind w:left="100"/>
              <w:rPr>
                <w:noProof/>
              </w:rPr>
            </w:pPr>
            <w:fldSimple w:instr=" DOCPROPERTY  SourceIfTsg  \* MERGEFORMAT ">
              <w:r w:rsidR="003920B6">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1B7116" w:rsidR="001E41F3" w:rsidRDefault="009B6A01">
            <w:pPr>
              <w:pStyle w:val="CRCoverPage"/>
              <w:spacing w:after="0"/>
              <w:ind w:left="100"/>
              <w:rPr>
                <w:noProof/>
                <w:lang w:eastAsia="zh-CN"/>
              </w:rPr>
            </w:pPr>
            <w:r>
              <w:rPr>
                <w:noProof/>
                <w:lang w:eastAsia="zh-CN"/>
              </w:rP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E7B53E" w:rsidR="001E41F3" w:rsidRDefault="00085A33">
            <w:pPr>
              <w:pStyle w:val="CRCoverPage"/>
              <w:spacing w:after="0"/>
              <w:ind w:left="100"/>
              <w:rPr>
                <w:noProof/>
              </w:rPr>
            </w:pPr>
            <w:r>
              <w:t>2023-0</w:t>
            </w:r>
            <w:r w:rsidR="00E81512">
              <w:t>9</w:t>
            </w:r>
            <w:r>
              <w:t>-</w:t>
            </w:r>
            <w:r w:rsidR="007813FC">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C0399" w:rsidR="001E41F3" w:rsidRDefault="00E41963" w:rsidP="00D24991">
            <w:pPr>
              <w:pStyle w:val="CRCoverPage"/>
              <w:spacing w:after="0"/>
              <w:ind w:left="100" w:right="-609"/>
              <w:rPr>
                <w:b/>
                <w:noProof/>
              </w:rPr>
            </w:pPr>
            <w:fldSimple w:instr=" DOCPROPERTY  Cat  \* MERGEFORMAT ">
              <w:r w:rsidR="009B6A0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0095" w:rsidR="001E41F3" w:rsidRDefault="00E41963">
            <w:pPr>
              <w:pStyle w:val="CRCoverPage"/>
              <w:spacing w:after="0"/>
              <w:ind w:left="100"/>
              <w:rPr>
                <w:noProof/>
              </w:rPr>
            </w:pPr>
            <w:fldSimple w:instr=" DOCPROPERTY  Release  \* MERGEFORMAT ">
              <w:r w:rsidR="00DF7A9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B939AC" w:rsidR="001E41F3" w:rsidRDefault="00A205D7" w:rsidP="00A205D7">
            <w:pPr>
              <w:pStyle w:val="CRCoverPage"/>
              <w:spacing w:after="0"/>
              <w:ind w:left="100"/>
            </w:pPr>
            <w:r>
              <w:rPr>
                <w:noProof/>
              </w:rPr>
              <w:t xml:space="preserve">As per the discussion paper in </w:t>
            </w:r>
            <w:r w:rsidRPr="000F4FEA">
              <w:rPr>
                <w:noProof/>
              </w:rPr>
              <w:t>C4-233140</w:t>
            </w:r>
            <w:r>
              <w:rPr>
                <w:noProof/>
              </w:rPr>
              <w:t xml:space="preserve"> and the agreed CR </w:t>
            </w:r>
            <w:r w:rsidRPr="000F4FEA">
              <w:rPr>
                <w:noProof/>
              </w:rPr>
              <w:t>C4-233140</w:t>
            </w:r>
            <w:r>
              <w:rPr>
                <w:noProof/>
              </w:rPr>
              <w:t xml:space="preserve"> to TS 29.500 in CT4, in addition to the received LS from CT4 on the same topic in </w:t>
            </w:r>
            <w:r>
              <w:t>C3-234018, the obsoleted IETF HTTP RFCs need to be updated in this specification. And, r</w:t>
            </w:r>
            <w:r w:rsidR="00B97A2C">
              <w:rPr>
                <w:noProof/>
              </w:rPr>
              <w:t xml:space="preserve">eplace the terms "payload" and "payload body" with the term "content" in the </w:t>
            </w:r>
            <w:r w:rsidR="00B97A2C" w:rsidRPr="00D1205D">
              <w:t>HTTP</w:t>
            </w:r>
            <w:r w:rsidR="00B97A2C">
              <w:t xml:space="preserve"> messages</w:t>
            </w:r>
            <w:r w:rsidR="00B97A2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CB50E8" w14:textId="77777777" w:rsidR="001E41F3" w:rsidRDefault="003B36B0" w:rsidP="003B36B0">
            <w:pPr>
              <w:pStyle w:val="CRCoverPage"/>
              <w:numPr>
                <w:ilvl w:val="0"/>
                <w:numId w:val="8"/>
              </w:numPr>
              <w:spacing w:after="0"/>
              <w:rPr>
                <w:lang w:eastAsia="zh-CN"/>
              </w:rPr>
            </w:pPr>
            <w:r>
              <w:t xml:space="preserve">Update the obsoleted IEFT HTTP RFCs in a similar way to </w:t>
            </w:r>
            <w:r>
              <w:rPr>
                <w:noProof/>
              </w:rPr>
              <w:t xml:space="preserve">the agreed CR </w:t>
            </w:r>
            <w:r w:rsidRPr="000F4FEA">
              <w:rPr>
                <w:noProof/>
              </w:rPr>
              <w:t>C4-233140</w:t>
            </w:r>
            <w:r>
              <w:rPr>
                <w:noProof/>
              </w:rPr>
              <w:t xml:space="preserve"> to TS 29.500 in CT4.</w:t>
            </w:r>
          </w:p>
          <w:p w14:paraId="07E960CB" w14:textId="77777777" w:rsidR="003B36B0" w:rsidRDefault="003B36B0" w:rsidP="003B36B0">
            <w:pPr>
              <w:pStyle w:val="CRCoverPage"/>
              <w:numPr>
                <w:ilvl w:val="0"/>
                <w:numId w:val="8"/>
              </w:numPr>
              <w:spacing w:after="0"/>
              <w:rPr>
                <w:lang w:eastAsia="zh-CN"/>
              </w:rPr>
            </w:pPr>
            <w:r>
              <w:t>R</w:t>
            </w:r>
            <w:r>
              <w:rPr>
                <w:noProof/>
              </w:rPr>
              <w:t xml:space="preserve">eplace the terms "payload" and "payload body" with the term "content" in the </w:t>
            </w:r>
            <w:r w:rsidRPr="00D1205D">
              <w:t>HTTP</w:t>
            </w:r>
            <w:r>
              <w:t xml:space="preserve"> messages.</w:t>
            </w:r>
          </w:p>
          <w:p w14:paraId="31C656EC" w14:textId="46A2C988" w:rsidR="00AE15F7" w:rsidRDefault="00AE15F7" w:rsidP="003B36B0">
            <w:pPr>
              <w:pStyle w:val="CRCoverPage"/>
              <w:numPr>
                <w:ilvl w:val="0"/>
                <w:numId w:val="8"/>
              </w:numPr>
              <w:spacing w:after="0"/>
              <w:rPr>
                <w:lang w:eastAsia="zh-CN"/>
              </w:rPr>
            </w:pPr>
            <w:r>
              <w:rPr>
                <w:noProof/>
              </w:rPr>
              <w:t>Additional editorial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D84E0" w:rsidR="001E41F3" w:rsidRDefault="00A37FA6">
            <w:pPr>
              <w:pStyle w:val="CRCoverPage"/>
              <w:spacing w:after="0"/>
              <w:ind w:left="100"/>
              <w:rPr>
                <w:noProof/>
              </w:rPr>
            </w:pPr>
            <w:r>
              <w:t>Obsolete IEFT HTTP RFCs remain referenced and used in this specification</w:t>
            </w:r>
            <w:r w:rsidRPr="005C1E9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7AF286" w:rsidR="001E41F3" w:rsidRDefault="003C7B59">
            <w:pPr>
              <w:pStyle w:val="CRCoverPage"/>
              <w:spacing w:after="0"/>
              <w:ind w:left="100"/>
              <w:rPr>
                <w:noProof/>
              </w:rPr>
            </w:pPr>
            <w:r>
              <w:rPr>
                <w:noProof/>
              </w:rPr>
              <w:t>2, 5.2.2.1, 5.2.5.4, 5.2.6, 5.2.8.3.4, 5.2.8.3.5</w:t>
            </w:r>
            <w:r w:rsidR="00020031">
              <w:rPr>
                <w:noProof/>
              </w:rPr>
              <w:t>, 5.4.3.3.3.2, 5.4.3.3.3.3, 5.5.3.3.3.3, 5.6.3.2.3.4, 5.6.3.3.3.3, 5.6.3.4.3.4, 5.7.3.2.3.4, 5.8.2.2.2.3.4, 5.8.2.2.4.3.4, 5.8.2.2.5.3.2, 5.8.2.2.5.3.3, 5.8.3.2.2.3.4, 5.8.3.2.4.3.4, 5.8.3.2.5.3.2, 5.8.3.2.5.3.3, 5.10.3.2.3.4, 5.10.3.3.3.2, 5.10.3.3.3.5, 5.10.3.4.3.2, 5.10.3.4.3.5, 5.11.3.2.3.5, 5.14.3.3.3.2, 5.14.3.3.3.3, A.2, A.8.1, A.10, A.11, A.16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11E81" w:rsidR="001E41F3" w:rsidRDefault="00B27A4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8C20B2" w:rsidR="001E41F3" w:rsidRDefault="00B27A4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938A8C" w:rsidR="001E41F3" w:rsidRDefault="008A11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8CD513" w:rsidR="001E41F3" w:rsidRDefault="00B97A2C">
            <w:pPr>
              <w:pStyle w:val="CRCoverPage"/>
              <w:spacing w:after="0"/>
              <w:ind w:left="100"/>
              <w:rPr>
                <w:noProof/>
              </w:rPr>
            </w:pPr>
            <w:r>
              <w:rPr>
                <w:noProof/>
              </w:rPr>
              <w:t>This CR</w:t>
            </w:r>
            <w:r w:rsidR="00FF753D" w:rsidRPr="0008008D">
              <w:rPr>
                <w:noProof/>
              </w:rPr>
              <w:t xml:space="preserve"> introduces </w:t>
            </w:r>
            <w:r w:rsidR="00FF753D" w:rsidRPr="00C97E6B">
              <w:rPr>
                <w:noProof/>
              </w:rPr>
              <w:t xml:space="preserve">backwards compatible corrections to the </w:t>
            </w:r>
            <w:r w:rsidR="00E276BF">
              <w:t xml:space="preserve">Data Types applicable to several APIs, GMDviaMBMSbyMB2 API, </w:t>
            </w:r>
            <w:proofErr w:type="spellStart"/>
            <w:r w:rsidR="00E276BF">
              <w:t>CpProvisioning</w:t>
            </w:r>
            <w:proofErr w:type="spellEnd"/>
            <w:r w:rsidR="00E276BF">
              <w:t xml:space="preserve"> API, </w:t>
            </w:r>
            <w:proofErr w:type="spellStart"/>
            <w:r w:rsidR="00E276BF">
              <w:t>PfdManagement</w:t>
            </w:r>
            <w:proofErr w:type="spellEnd"/>
            <w:r w:rsidR="00E276BF">
              <w:t xml:space="preserve"> API, </w:t>
            </w:r>
            <w:proofErr w:type="spellStart"/>
            <w:r w:rsidR="00E276BF">
              <w:t>RacsParameterProvisioning</w:t>
            </w:r>
            <w:proofErr w:type="spellEnd"/>
            <w:r w:rsidR="00E276BF">
              <w:t xml:space="preserve"> API</w:t>
            </w:r>
            <w:r w:rsidR="00FF753D" w:rsidRPr="00C97E6B">
              <w:rPr>
                <w:noProof/>
              </w:rPr>
              <w:t xml:space="preserve">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423337" w14:textId="77777777" w:rsidR="000F48A7" w:rsidRDefault="000F48A7" w:rsidP="000F48A7">
      <w:pPr>
        <w:outlineLvl w:val="0"/>
        <w:rPr>
          <w:b/>
          <w:bCs/>
          <w:noProof/>
        </w:rPr>
      </w:pPr>
      <w:r w:rsidRPr="00103680">
        <w:rPr>
          <w:b/>
          <w:bCs/>
          <w:noProof/>
        </w:rPr>
        <w:lastRenderedPageBreak/>
        <w:t>Additional discussion(if needed):</w:t>
      </w:r>
    </w:p>
    <w:p w14:paraId="34B38139" w14:textId="77777777" w:rsidR="000F48A7" w:rsidRPr="002D6387" w:rsidRDefault="000F48A7" w:rsidP="000F48A7">
      <w:pPr>
        <w:outlineLvl w:val="0"/>
        <w:rPr>
          <w:b/>
          <w:bCs/>
          <w:noProof/>
          <w:sz w:val="24"/>
          <w:szCs w:val="24"/>
        </w:rPr>
      </w:pPr>
      <w:r w:rsidRPr="00103680">
        <w:rPr>
          <w:b/>
          <w:bCs/>
          <w:noProof/>
          <w:sz w:val="24"/>
          <w:szCs w:val="24"/>
        </w:rPr>
        <w:t>Proposed changes:</w:t>
      </w:r>
    </w:p>
    <w:p w14:paraId="6571430B"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754C03E" w14:textId="77777777" w:rsidR="008B309C" w:rsidRDefault="008B309C" w:rsidP="008B309C">
      <w:pPr>
        <w:pStyle w:val="1"/>
      </w:pPr>
      <w:bookmarkStart w:id="2" w:name="_Toc11247176"/>
      <w:bookmarkStart w:id="3" w:name="_Toc27044292"/>
      <w:bookmarkStart w:id="4" w:name="_Toc36033334"/>
      <w:bookmarkStart w:id="5" w:name="_Toc45131464"/>
      <w:bookmarkStart w:id="6" w:name="_Toc49775749"/>
      <w:bookmarkStart w:id="7" w:name="_Toc51746669"/>
      <w:bookmarkStart w:id="8" w:name="_Toc66360211"/>
      <w:bookmarkStart w:id="9" w:name="_Toc68104716"/>
      <w:bookmarkStart w:id="10" w:name="_Toc74755345"/>
      <w:bookmarkStart w:id="11" w:name="_Toc105674200"/>
      <w:bookmarkStart w:id="12" w:name="_Toc130502233"/>
      <w:bookmarkStart w:id="13" w:name="_Toc145704166"/>
      <w:r>
        <w:t>2</w:t>
      </w:r>
      <w:r>
        <w:tab/>
        <w:t>References</w:t>
      </w:r>
      <w:bookmarkEnd w:id="2"/>
      <w:bookmarkEnd w:id="3"/>
      <w:bookmarkEnd w:id="4"/>
      <w:bookmarkEnd w:id="5"/>
      <w:bookmarkEnd w:id="6"/>
      <w:bookmarkEnd w:id="7"/>
      <w:bookmarkEnd w:id="8"/>
      <w:bookmarkEnd w:id="9"/>
      <w:bookmarkEnd w:id="10"/>
      <w:bookmarkEnd w:id="11"/>
      <w:bookmarkEnd w:id="12"/>
      <w:bookmarkEnd w:id="13"/>
    </w:p>
    <w:p w14:paraId="795FBF7F" w14:textId="77777777" w:rsidR="008B309C" w:rsidRDefault="008B309C" w:rsidP="008B309C">
      <w:r>
        <w:t>The following documents contain provisions which, through reference in this text, constitute provisions of the present document.</w:t>
      </w:r>
    </w:p>
    <w:p w14:paraId="69425515" w14:textId="77777777" w:rsidR="008B309C" w:rsidRDefault="008B309C" w:rsidP="008B309C">
      <w:pPr>
        <w:pStyle w:val="B10"/>
      </w:pPr>
      <w:r>
        <w:t>-</w:t>
      </w:r>
      <w:r>
        <w:tab/>
        <w:t>References are either specific (identified by date of publication, edition number, version number, etc.) or non</w:t>
      </w:r>
      <w:r>
        <w:noBreakHyphen/>
        <w:t>specific.</w:t>
      </w:r>
    </w:p>
    <w:p w14:paraId="30C700D7" w14:textId="77777777" w:rsidR="008B309C" w:rsidRDefault="008B309C" w:rsidP="008B309C">
      <w:pPr>
        <w:pStyle w:val="B10"/>
      </w:pPr>
      <w:r>
        <w:t>-</w:t>
      </w:r>
      <w:r>
        <w:tab/>
        <w:t>For a specific reference, subsequent revisions do not apply.</w:t>
      </w:r>
    </w:p>
    <w:p w14:paraId="5D77F565" w14:textId="77777777" w:rsidR="008B309C" w:rsidRDefault="008B309C" w:rsidP="008B309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0E13DC" w14:textId="77777777" w:rsidR="008B309C" w:rsidRDefault="008B309C" w:rsidP="008B309C">
      <w:pPr>
        <w:pStyle w:val="EX"/>
        <w:rPr>
          <w:lang w:eastAsia="zh-CN"/>
        </w:rPr>
      </w:pPr>
      <w:r>
        <w:t>[1]</w:t>
      </w:r>
      <w:r>
        <w:tab/>
        <w:t>3GPP TR 21.905: "Vocabulary for 3GPP Specifications".</w:t>
      </w:r>
    </w:p>
    <w:p w14:paraId="5D1CB58A" w14:textId="77777777" w:rsidR="008B309C" w:rsidRDefault="008B309C" w:rsidP="008B309C">
      <w:pPr>
        <w:pStyle w:val="EX"/>
        <w:rPr>
          <w:lang w:eastAsia="en-GB"/>
        </w:rPr>
      </w:pPr>
      <w:r>
        <w:rPr>
          <w:rFonts w:hint="eastAsia"/>
          <w:lang w:eastAsia="zh-CN"/>
        </w:rPr>
        <w:t>[2]</w:t>
      </w:r>
      <w:r>
        <w:rPr>
          <w:rFonts w:hint="eastAsia"/>
          <w:lang w:eastAsia="zh-CN"/>
        </w:rPr>
        <w:tab/>
      </w:r>
      <w:r>
        <w:rPr>
          <w:lang w:eastAsia="en-GB"/>
        </w:rPr>
        <w:t>3GPP TS 23.682: "Architecture enhancements to facilitate communications with packet data networks and applications".</w:t>
      </w:r>
    </w:p>
    <w:p w14:paraId="316D4813" w14:textId="77777777" w:rsidR="008B309C" w:rsidRDefault="008B309C" w:rsidP="008B309C">
      <w:pPr>
        <w:pStyle w:val="EX"/>
        <w:rPr>
          <w:lang w:val="en-US"/>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23.03</w:t>
      </w:r>
      <w:r>
        <w:rPr>
          <w:rFonts w:hint="eastAsia"/>
          <w:lang w:eastAsia="zh-CN"/>
        </w:rPr>
        <w:t>2</w:t>
      </w:r>
      <w:r>
        <w:rPr>
          <w:lang w:eastAsia="en-GB"/>
        </w:rPr>
        <w:t>: "</w:t>
      </w:r>
      <w:r>
        <w:t>Universal Geographical Area Description (GAD)</w:t>
      </w:r>
      <w:r>
        <w:rPr>
          <w:lang w:eastAsia="en-GB"/>
        </w:rPr>
        <w:t>".</w:t>
      </w:r>
    </w:p>
    <w:p w14:paraId="4872CBAE" w14:textId="77777777" w:rsidR="008B309C" w:rsidRDefault="008B309C" w:rsidP="008B309C">
      <w:pPr>
        <w:pStyle w:val="EX"/>
      </w:pPr>
      <w:r>
        <w:t>[4]</w:t>
      </w:r>
      <w:r>
        <w:tab/>
        <w:t>Void.</w:t>
      </w:r>
    </w:p>
    <w:p w14:paraId="76FCB6B0" w14:textId="77777777" w:rsidR="008B309C" w:rsidRDefault="008B309C" w:rsidP="008B309C">
      <w:pPr>
        <w:pStyle w:val="EX"/>
      </w:pPr>
      <w:r>
        <w:t>[5]</w:t>
      </w:r>
      <w:r>
        <w:tab/>
        <w:t>IETF RFC 8259: "The JavaScript Object Notation (JSON) Data Interchange Format".</w:t>
      </w:r>
    </w:p>
    <w:p w14:paraId="57F96E07" w14:textId="77777777" w:rsidR="008B309C" w:rsidRDefault="008B309C" w:rsidP="008B309C">
      <w:pPr>
        <w:pStyle w:val="EX"/>
        <w:rPr>
          <w:rStyle w:val="ac"/>
        </w:rPr>
      </w:pPr>
      <w:r>
        <w:t>[6]</w:t>
      </w:r>
      <w:r>
        <w:tab/>
        <w:t xml:space="preserve">Hypertext Transfer Protocol (HTTP) Status Code Registry at IANA, </w:t>
      </w:r>
      <w:hyperlink r:id="rId13" w:history="1">
        <w:r>
          <w:rPr>
            <w:rStyle w:val="ac"/>
          </w:rPr>
          <w:t>http://www.iana.org/assignments/http-status-codes</w:t>
        </w:r>
      </w:hyperlink>
      <w:r>
        <w:rPr>
          <w:rStyle w:val="ac"/>
        </w:rPr>
        <w:t>.</w:t>
      </w:r>
    </w:p>
    <w:p w14:paraId="16FEF88F" w14:textId="77777777" w:rsidR="008B309C" w:rsidRDefault="008B309C" w:rsidP="008B309C">
      <w:pPr>
        <w:pStyle w:val="EX"/>
      </w:pPr>
      <w:r>
        <w:t>[7]</w:t>
      </w:r>
      <w:r>
        <w:tab/>
        <w:t>IETF RFC 3986: "Uniform Resource Identifier (URI): Generic Syntax".</w:t>
      </w:r>
    </w:p>
    <w:p w14:paraId="4E923CA5" w14:textId="77777777" w:rsidR="008B309C" w:rsidRDefault="008B309C" w:rsidP="008B309C">
      <w:pPr>
        <w:pStyle w:val="EX"/>
      </w:pPr>
      <w:r>
        <w:t>[8]</w:t>
      </w:r>
      <w:r>
        <w:tab/>
        <w:t>IETF RFC 7807: "Problem Details for HTTP APIs".</w:t>
      </w:r>
    </w:p>
    <w:p w14:paraId="5B2D76B5" w14:textId="77777777" w:rsidR="008B309C" w:rsidRDefault="008B309C" w:rsidP="008B309C">
      <w:pPr>
        <w:pStyle w:val="EX"/>
        <w:rPr>
          <w:lang w:eastAsia="zh-CN"/>
        </w:rPr>
      </w:pPr>
      <w:r>
        <w:rPr>
          <w:rFonts w:hint="eastAsia"/>
          <w:lang w:eastAsia="zh-CN"/>
        </w:rPr>
        <w:t>[</w:t>
      </w:r>
      <w:r>
        <w:rPr>
          <w:lang w:val="en-US" w:eastAsia="zh-CN"/>
        </w:rPr>
        <w:t>9</w:t>
      </w:r>
      <w:r>
        <w:rPr>
          <w:rFonts w:hint="eastAsia"/>
          <w:lang w:eastAsia="zh-CN"/>
        </w:rPr>
        <w:t>]</w:t>
      </w:r>
      <w:r>
        <w:rPr>
          <w:rFonts w:hint="eastAsia"/>
          <w:lang w:eastAsia="zh-CN"/>
        </w:rPr>
        <w:tab/>
      </w:r>
      <w:r>
        <w:rPr>
          <w:lang w:eastAsia="zh-CN"/>
        </w:rPr>
        <w:t>3GPP TS 2</w:t>
      </w:r>
      <w:r>
        <w:rPr>
          <w:rFonts w:hint="eastAsia"/>
          <w:lang w:eastAsia="zh-CN"/>
        </w:rPr>
        <w:t>9</w:t>
      </w:r>
      <w:r>
        <w:rPr>
          <w:lang w:eastAsia="zh-CN"/>
        </w:rPr>
        <w:t>.</w:t>
      </w:r>
      <w:r>
        <w:rPr>
          <w:rFonts w:hint="eastAsia"/>
          <w:lang w:eastAsia="zh-CN"/>
        </w:rPr>
        <w:t>154</w:t>
      </w:r>
      <w:r>
        <w:rPr>
          <w:lang w:eastAsia="zh-CN"/>
        </w:rPr>
        <w:t>: "</w:t>
      </w:r>
      <w:r>
        <w:rPr>
          <w:rFonts w:hint="eastAsia"/>
          <w:lang w:eastAsia="zh-CN"/>
        </w:rPr>
        <w:t xml:space="preserve">Service capability exposure functionality over </w:t>
      </w:r>
      <w:proofErr w:type="spellStart"/>
      <w:r>
        <w:rPr>
          <w:rFonts w:hint="eastAsia"/>
          <w:lang w:eastAsia="zh-CN"/>
        </w:rPr>
        <w:t>Nt</w:t>
      </w:r>
      <w:proofErr w:type="spellEnd"/>
      <w:r>
        <w:rPr>
          <w:rFonts w:hint="eastAsia"/>
          <w:lang w:eastAsia="zh-CN"/>
        </w:rPr>
        <w:t xml:space="preserve"> reference point</w:t>
      </w:r>
      <w:r>
        <w:rPr>
          <w:lang w:eastAsia="zh-CN"/>
        </w:rPr>
        <w:t>".</w:t>
      </w:r>
    </w:p>
    <w:p w14:paraId="7A2FE5C0" w14:textId="77777777" w:rsidR="008B309C" w:rsidRDefault="008B309C" w:rsidP="008B309C">
      <w:pPr>
        <w:pStyle w:val="EX"/>
      </w:pPr>
      <w:r>
        <w:rPr>
          <w:rFonts w:hint="eastAsia"/>
          <w:lang w:eastAsia="zh-CN"/>
        </w:rPr>
        <w:t>[</w:t>
      </w:r>
      <w:r>
        <w:rPr>
          <w:lang w:eastAsia="zh-CN"/>
        </w:rPr>
        <w:t>10</w:t>
      </w:r>
      <w:r>
        <w:rPr>
          <w:rFonts w:hint="eastAsia"/>
          <w:lang w:eastAsia="zh-CN"/>
        </w:rPr>
        <w:t>]</w:t>
      </w:r>
      <w:r>
        <w:rPr>
          <w:rFonts w:hint="eastAsia"/>
          <w:lang w:eastAsia="zh-CN"/>
        </w:rPr>
        <w:tab/>
      </w:r>
      <w:r>
        <w:t>3GPP TS 29.214: "Policy and Charging Control over Rx reference point".</w:t>
      </w:r>
    </w:p>
    <w:p w14:paraId="1A8DFB73" w14:textId="77777777" w:rsidR="008B309C" w:rsidRDefault="008B309C" w:rsidP="008B309C">
      <w:pPr>
        <w:pStyle w:val="EX"/>
        <w:rPr>
          <w:lang w:eastAsia="en-GB"/>
        </w:rPr>
      </w:pPr>
      <w:r>
        <w:rPr>
          <w:rFonts w:hint="eastAsia"/>
          <w:lang w:eastAsia="zh-CN"/>
        </w:rPr>
        <w:t>[</w:t>
      </w:r>
      <w:r>
        <w:rPr>
          <w:lang w:eastAsia="zh-CN"/>
        </w:rPr>
        <w:t>11</w:t>
      </w:r>
      <w:r>
        <w:rPr>
          <w:rFonts w:hint="eastAsia"/>
          <w:lang w:eastAsia="zh-CN"/>
        </w:rPr>
        <w:t>]</w:t>
      </w:r>
      <w:r>
        <w:rPr>
          <w:rFonts w:hint="eastAsia"/>
          <w:lang w:eastAsia="zh-CN"/>
        </w:rPr>
        <w:tab/>
      </w:r>
      <w:r>
        <w:t>3GPP TS 29.336: "Home Subscriber Server (HSS) diameter interfaces for interworking with packet data networks and applications".</w:t>
      </w:r>
    </w:p>
    <w:p w14:paraId="53F438A0" w14:textId="77777777" w:rsidR="008B309C" w:rsidRDefault="008B309C" w:rsidP="008B309C">
      <w:pPr>
        <w:pStyle w:val="EX"/>
        <w:rPr>
          <w:lang w:eastAsia="en-GB"/>
        </w:rPr>
      </w:pPr>
      <w:r>
        <w:rPr>
          <w:rFonts w:hint="eastAsia"/>
          <w:lang w:eastAsia="zh-CN"/>
        </w:rPr>
        <w:t>[</w:t>
      </w:r>
      <w:r>
        <w:rPr>
          <w:lang w:eastAsia="zh-CN"/>
        </w:rPr>
        <w:t>12</w:t>
      </w:r>
      <w:r>
        <w:rPr>
          <w:rFonts w:hint="eastAsia"/>
          <w:lang w:eastAsia="zh-CN"/>
        </w:rPr>
        <w:t>]</w:t>
      </w:r>
      <w:r>
        <w:rPr>
          <w:rFonts w:hint="eastAsia"/>
          <w:lang w:eastAsia="zh-CN"/>
        </w:rPr>
        <w:tab/>
      </w:r>
      <w:r>
        <w:t>3GPP TS 29.128: "Mobility Management Entity (MME) and Serving GPRS Support Node (SGSN) interfaces for interworking with packet data networks and applications".</w:t>
      </w:r>
    </w:p>
    <w:p w14:paraId="5B2D47C3" w14:textId="77777777" w:rsidR="008B309C" w:rsidRDefault="008B309C" w:rsidP="008B309C">
      <w:pPr>
        <w:pStyle w:val="EX"/>
        <w:rPr>
          <w:lang w:eastAsia="ko-KR"/>
        </w:rPr>
      </w:pPr>
      <w:r>
        <w:rPr>
          <w:lang w:eastAsia="ko-KR"/>
        </w:rPr>
        <w:t>[13]</w:t>
      </w:r>
      <w:r>
        <w:rPr>
          <w:lang w:eastAsia="ko-KR"/>
        </w:rPr>
        <w:tab/>
        <w:t>3GPP TS 29.201: "Representational State Transfer (REST) reference point between Application Function (AF) and Protocol Converter (PC)".</w:t>
      </w:r>
    </w:p>
    <w:p w14:paraId="7326E46B" w14:textId="77777777" w:rsidR="008B309C" w:rsidRDefault="008B309C" w:rsidP="008B309C">
      <w:pPr>
        <w:pStyle w:val="EX"/>
      </w:pPr>
      <w:r>
        <w:t>[14]</w:t>
      </w:r>
      <w:r>
        <w:tab/>
        <w:t>3GPP TS 23.003: "Numbering, addressing and identification".</w:t>
      </w:r>
    </w:p>
    <w:p w14:paraId="3615E23F" w14:textId="77777777" w:rsidR="008B309C" w:rsidRDefault="008B309C" w:rsidP="008B309C">
      <w:pPr>
        <w:pStyle w:val="EX"/>
      </w:pPr>
      <w:r>
        <w:t>[15]</w:t>
      </w:r>
      <w:r>
        <w:tab/>
        <w:t>IETF RFC 3339: "Date and Time on the Internet: Timestamps".</w:t>
      </w:r>
    </w:p>
    <w:p w14:paraId="00954AA8" w14:textId="6CA0DC4C" w:rsidR="008B309C" w:rsidRDefault="008B309C" w:rsidP="008B309C">
      <w:pPr>
        <w:pStyle w:val="EX"/>
        <w:rPr>
          <w:lang w:val="en-US"/>
        </w:rPr>
      </w:pPr>
      <w:r>
        <w:rPr>
          <w:lang w:val="en-US"/>
        </w:rPr>
        <w:t>[16]</w:t>
      </w:r>
      <w:r>
        <w:rPr>
          <w:lang w:val="en-US"/>
        </w:rPr>
        <w:tab/>
        <w:t>IETF RFC </w:t>
      </w:r>
      <w:del w:id="14" w:author="Huawei" w:date="2023-09-19T19:11:00Z">
        <w:r w:rsidDel="00EB0BA4">
          <w:rPr>
            <w:lang w:val="en-US"/>
          </w:rPr>
          <w:delText>7230</w:delText>
        </w:r>
      </w:del>
      <w:ins w:id="15" w:author="Huawei" w:date="2023-09-19T19:11:00Z">
        <w:r w:rsidR="00EB0BA4">
          <w:rPr>
            <w:lang w:val="en-US"/>
          </w:rPr>
          <w:t>9112</w:t>
        </w:r>
      </w:ins>
      <w:r>
        <w:rPr>
          <w:lang w:val="en-US"/>
        </w:rPr>
        <w:t>: "</w:t>
      </w:r>
      <w:del w:id="16" w:author="Huawei" w:date="2023-09-19T19:11:00Z">
        <w:r w:rsidDel="00EB0BA4">
          <w:rPr>
            <w:lang w:val="en-US"/>
          </w:rPr>
          <w:delText>Hypertext Transfer Protocol (</w:delText>
        </w:r>
      </w:del>
      <w:r>
        <w:rPr>
          <w:lang w:val="en-US"/>
        </w:rPr>
        <w:t>HTTP/1.1</w:t>
      </w:r>
      <w:del w:id="17" w:author="Huawei" w:date="2023-09-19T19:11:00Z">
        <w:r w:rsidDel="00EB0BA4">
          <w:rPr>
            <w:lang w:val="en-US"/>
          </w:rPr>
          <w:delText>): Message Syntax and Routing</w:delText>
        </w:r>
      </w:del>
      <w:r>
        <w:rPr>
          <w:lang w:val="en-US"/>
        </w:rPr>
        <w:t>".</w:t>
      </w:r>
    </w:p>
    <w:p w14:paraId="7A5DB23F" w14:textId="32C265E3" w:rsidR="008B309C" w:rsidRDefault="008B309C" w:rsidP="008B309C">
      <w:pPr>
        <w:pStyle w:val="EX"/>
        <w:rPr>
          <w:lang w:val="en-US"/>
        </w:rPr>
      </w:pPr>
      <w:r>
        <w:rPr>
          <w:lang w:val="en-US"/>
        </w:rPr>
        <w:t>[17]</w:t>
      </w:r>
      <w:r>
        <w:rPr>
          <w:lang w:val="en-US"/>
        </w:rPr>
        <w:tab/>
        <w:t>IETF RFC </w:t>
      </w:r>
      <w:del w:id="18" w:author="Huawei" w:date="2023-09-19T19:12:00Z">
        <w:r w:rsidDel="00EB0BA4">
          <w:rPr>
            <w:lang w:val="en-US"/>
          </w:rPr>
          <w:delText>7231</w:delText>
        </w:r>
      </w:del>
      <w:ins w:id="19" w:author="Huawei" w:date="2023-09-19T19:12:00Z">
        <w:r w:rsidR="00EB0BA4">
          <w:rPr>
            <w:lang w:val="en-US"/>
          </w:rPr>
          <w:t>9110</w:t>
        </w:r>
      </w:ins>
      <w:r>
        <w:rPr>
          <w:lang w:val="en-US"/>
        </w:rPr>
        <w:t>: "</w:t>
      </w:r>
      <w:del w:id="20" w:author="Huawei" w:date="2023-09-19T19:12:00Z">
        <w:r w:rsidDel="00EB0BA4">
          <w:rPr>
            <w:lang w:val="en-US"/>
          </w:rPr>
          <w:delText xml:space="preserve">Hypertext Transfer Protocol (HTTP/1.1): </w:delText>
        </w:r>
      </w:del>
      <w:ins w:id="21" w:author="Huawei" w:date="2023-09-19T19:12:00Z">
        <w:r w:rsidR="00EB0BA4">
          <w:rPr>
            <w:lang w:val="en-US"/>
          </w:rPr>
          <w:t xml:space="preserve">HTTP </w:t>
        </w:r>
      </w:ins>
      <w:r>
        <w:rPr>
          <w:lang w:val="en-US"/>
        </w:rPr>
        <w:t>Semantics</w:t>
      </w:r>
      <w:del w:id="22" w:author="Huawei" w:date="2023-09-19T19:12:00Z">
        <w:r w:rsidDel="00EB0BA4">
          <w:rPr>
            <w:lang w:val="en-US"/>
          </w:rPr>
          <w:delText xml:space="preserve"> and Content</w:delText>
        </w:r>
      </w:del>
      <w:r>
        <w:rPr>
          <w:lang w:val="en-US"/>
        </w:rPr>
        <w:t>".</w:t>
      </w:r>
    </w:p>
    <w:p w14:paraId="778C02F6" w14:textId="0C24D355" w:rsidR="008B309C" w:rsidRDefault="008B309C" w:rsidP="008B309C">
      <w:pPr>
        <w:pStyle w:val="EX"/>
        <w:rPr>
          <w:lang w:val="en-US"/>
        </w:rPr>
      </w:pPr>
      <w:r>
        <w:rPr>
          <w:lang w:val="en-US"/>
        </w:rPr>
        <w:t>[18]</w:t>
      </w:r>
      <w:r>
        <w:rPr>
          <w:lang w:val="en-US"/>
        </w:rPr>
        <w:tab/>
      </w:r>
      <w:ins w:id="23" w:author="Huawei" w:date="2023-09-19T17:15:00Z">
        <w:r w:rsidR="00624903">
          <w:rPr>
            <w:lang w:val="en-US"/>
          </w:rPr>
          <w:t>V</w:t>
        </w:r>
        <w:r w:rsidR="00624903">
          <w:rPr>
            <w:rFonts w:hint="eastAsia"/>
            <w:lang w:val="en-US" w:eastAsia="zh-CN"/>
          </w:rPr>
          <w:t>oid</w:t>
        </w:r>
      </w:ins>
      <w:del w:id="24" w:author="Huawei" w:date="2023-09-19T17:15:00Z">
        <w:r w:rsidDel="00624903">
          <w:rPr>
            <w:lang w:val="en-US"/>
          </w:rPr>
          <w:delText>IETF RFC 7232: "Hypertext Transfer Protocol (HTTP/1.1): Conditional Requests"</w:delText>
        </w:r>
      </w:del>
      <w:r>
        <w:rPr>
          <w:lang w:val="en-US"/>
        </w:rPr>
        <w:t>.</w:t>
      </w:r>
    </w:p>
    <w:p w14:paraId="515A8849" w14:textId="7ADC56D0" w:rsidR="008B309C" w:rsidRDefault="008B309C" w:rsidP="008B309C">
      <w:pPr>
        <w:pStyle w:val="EX"/>
        <w:rPr>
          <w:lang w:val="en-US"/>
        </w:rPr>
      </w:pPr>
      <w:r>
        <w:rPr>
          <w:lang w:val="en-US"/>
        </w:rPr>
        <w:t>[19]</w:t>
      </w:r>
      <w:r>
        <w:rPr>
          <w:lang w:val="en-US"/>
        </w:rPr>
        <w:tab/>
      </w:r>
      <w:ins w:id="25" w:author="Huawei" w:date="2023-09-19T19:13:00Z">
        <w:r w:rsidR="00EB0BA4">
          <w:rPr>
            <w:lang w:val="en-US"/>
          </w:rPr>
          <w:t>V</w:t>
        </w:r>
        <w:r w:rsidR="00EB0BA4">
          <w:rPr>
            <w:rFonts w:hint="eastAsia"/>
            <w:lang w:val="en-US" w:eastAsia="zh-CN"/>
          </w:rPr>
          <w:t>oid</w:t>
        </w:r>
      </w:ins>
      <w:del w:id="26" w:author="Huawei" w:date="2023-09-19T19:13:00Z">
        <w:r w:rsidDel="00EB0BA4">
          <w:rPr>
            <w:lang w:val="en-US"/>
          </w:rPr>
          <w:delText>IETF RFC 7233: "Hypertext Transfer Protocol (HTTP/1.1): Range Requests"</w:delText>
        </w:r>
      </w:del>
      <w:r>
        <w:rPr>
          <w:lang w:val="en-US"/>
        </w:rPr>
        <w:t>.</w:t>
      </w:r>
    </w:p>
    <w:p w14:paraId="192B282C" w14:textId="493D333D" w:rsidR="008B309C" w:rsidRDefault="008B309C" w:rsidP="008B309C">
      <w:pPr>
        <w:pStyle w:val="EX"/>
        <w:rPr>
          <w:lang w:val="en-US"/>
        </w:rPr>
      </w:pPr>
      <w:r>
        <w:rPr>
          <w:lang w:val="en-US"/>
        </w:rPr>
        <w:t>[20]</w:t>
      </w:r>
      <w:r>
        <w:rPr>
          <w:lang w:val="en-US"/>
        </w:rPr>
        <w:tab/>
        <w:t>IETF RFC </w:t>
      </w:r>
      <w:del w:id="27" w:author="Huawei" w:date="2023-09-19T17:16:00Z">
        <w:r w:rsidDel="00624903">
          <w:rPr>
            <w:lang w:val="en-US"/>
          </w:rPr>
          <w:delText>7234</w:delText>
        </w:r>
      </w:del>
      <w:ins w:id="28" w:author="Huawei" w:date="2023-09-19T17:16:00Z">
        <w:r w:rsidR="00624903">
          <w:rPr>
            <w:lang w:val="en-US"/>
          </w:rPr>
          <w:t>9111</w:t>
        </w:r>
      </w:ins>
      <w:r>
        <w:rPr>
          <w:lang w:val="en-US"/>
        </w:rPr>
        <w:t>: "</w:t>
      </w:r>
      <w:ins w:id="29" w:author="Huawei" w:date="2023-09-19T17:16:00Z">
        <w:r w:rsidR="00624903">
          <w:rPr>
            <w:lang w:val="en-US"/>
          </w:rPr>
          <w:t>HTTP</w:t>
        </w:r>
      </w:ins>
      <w:del w:id="30" w:author="Huawei" w:date="2023-09-19T17:16:00Z">
        <w:r w:rsidDel="00624903">
          <w:rPr>
            <w:lang w:val="en-US"/>
          </w:rPr>
          <w:delText>Hypertext Transfer Protocol (HTTP/1.1):</w:delText>
        </w:r>
      </w:del>
      <w:r>
        <w:rPr>
          <w:lang w:val="en-US"/>
        </w:rPr>
        <w:t xml:space="preserve"> Caching".</w:t>
      </w:r>
    </w:p>
    <w:p w14:paraId="27B0D6AF" w14:textId="7BD08B79" w:rsidR="008B309C" w:rsidRDefault="008B309C" w:rsidP="008B309C">
      <w:pPr>
        <w:pStyle w:val="EX"/>
        <w:rPr>
          <w:lang w:val="en-US"/>
        </w:rPr>
      </w:pPr>
      <w:r>
        <w:rPr>
          <w:lang w:val="en-US"/>
        </w:rPr>
        <w:lastRenderedPageBreak/>
        <w:t>[21]</w:t>
      </w:r>
      <w:r>
        <w:rPr>
          <w:lang w:val="en-US"/>
        </w:rPr>
        <w:tab/>
      </w:r>
      <w:ins w:id="31" w:author="Huawei" w:date="2023-09-19T17:15:00Z">
        <w:r w:rsidR="00624903">
          <w:rPr>
            <w:lang w:val="en-US"/>
          </w:rPr>
          <w:t>V</w:t>
        </w:r>
        <w:r w:rsidR="00624903">
          <w:rPr>
            <w:rFonts w:hint="eastAsia"/>
            <w:lang w:val="en-US" w:eastAsia="zh-CN"/>
          </w:rPr>
          <w:t>oid</w:t>
        </w:r>
      </w:ins>
      <w:del w:id="32" w:author="Huawei" w:date="2023-09-19T17:15:00Z">
        <w:r w:rsidDel="00624903">
          <w:rPr>
            <w:lang w:val="en-US"/>
          </w:rPr>
          <w:delText>IETF RFC 7235: "Hypertext Transfer Protocol (HTTP/1.1): Authentication"</w:delText>
        </w:r>
      </w:del>
      <w:r>
        <w:rPr>
          <w:lang w:val="en-US"/>
        </w:rPr>
        <w:t>.</w:t>
      </w:r>
    </w:p>
    <w:p w14:paraId="4628C1FA" w14:textId="3CCF2CB4" w:rsidR="008B309C" w:rsidRDefault="008B309C" w:rsidP="008B309C">
      <w:pPr>
        <w:pStyle w:val="EX"/>
        <w:rPr>
          <w:lang w:val="en-US" w:eastAsia="zh-CN"/>
        </w:rPr>
      </w:pPr>
      <w:r>
        <w:rPr>
          <w:lang w:val="en-US"/>
        </w:rPr>
        <w:t>[</w:t>
      </w:r>
      <w:r>
        <w:rPr>
          <w:lang w:val="en-US" w:eastAsia="zh-CN"/>
        </w:rPr>
        <w:t>22</w:t>
      </w:r>
      <w:r>
        <w:rPr>
          <w:lang w:val="en-US"/>
        </w:rPr>
        <w:t>]</w:t>
      </w:r>
      <w:r>
        <w:rPr>
          <w:lang w:val="en-US"/>
        </w:rPr>
        <w:tab/>
        <w:t>IETF RFC </w:t>
      </w:r>
      <w:del w:id="33" w:author="Huawei" w:date="2023-09-19T17:16:00Z">
        <w:r w:rsidDel="00624903">
          <w:rPr>
            <w:lang w:val="en-US"/>
          </w:rPr>
          <w:delText>7540</w:delText>
        </w:r>
      </w:del>
      <w:ins w:id="34" w:author="Huawei" w:date="2023-09-19T17:16:00Z">
        <w:r w:rsidR="00624903">
          <w:rPr>
            <w:lang w:val="en-US"/>
          </w:rPr>
          <w:t>9113</w:t>
        </w:r>
      </w:ins>
      <w:r>
        <w:rPr>
          <w:lang w:val="en-US"/>
        </w:rPr>
        <w:t>: "</w:t>
      </w:r>
      <w:del w:id="35" w:author="Huawei" w:date="2023-09-19T17:17:00Z">
        <w:r w:rsidDel="00624903">
          <w:rPr>
            <w:lang w:val="en-US"/>
          </w:rPr>
          <w:delText>Hypertext Transfer Protocol Version 2 (</w:delText>
        </w:r>
      </w:del>
      <w:r>
        <w:rPr>
          <w:lang w:val="en-US"/>
        </w:rPr>
        <w:t>HTTP/2</w:t>
      </w:r>
      <w:del w:id="36" w:author="Huawei" w:date="2023-09-19T17:17:00Z">
        <w:r w:rsidDel="00624903">
          <w:rPr>
            <w:lang w:val="en-US"/>
          </w:rPr>
          <w:delText>)</w:delText>
        </w:r>
      </w:del>
      <w:r>
        <w:rPr>
          <w:lang w:val="en-US"/>
        </w:rPr>
        <w:t>".</w:t>
      </w:r>
    </w:p>
    <w:p w14:paraId="24A67BD3" w14:textId="77777777" w:rsidR="008B309C" w:rsidRDefault="008B309C" w:rsidP="008B309C">
      <w:pPr>
        <w:pStyle w:val="EX"/>
        <w:rPr>
          <w:snapToGrid w:val="0"/>
        </w:rPr>
      </w:pPr>
      <w:r>
        <w:rPr>
          <w:snapToGrid w:val="0"/>
        </w:rPr>
        <w:t>[23]</w:t>
      </w:r>
      <w:r>
        <w:rPr>
          <w:snapToGrid w:val="0"/>
        </w:rPr>
        <w:tab/>
        <w:t>3GPP TS 29.155: "Traffic steering control; Representational state transfer (REST) over St reference point".</w:t>
      </w:r>
    </w:p>
    <w:p w14:paraId="21E905A0" w14:textId="77777777" w:rsidR="008B309C" w:rsidRDefault="008B309C" w:rsidP="008B309C">
      <w:pPr>
        <w:pStyle w:val="EX"/>
        <w:rPr>
          <w:lang w:eastAsia="en-GB"/>
        </w:rPr>
      </w:pPr>
      <w:r>
        <w:rPr>
          <w:rFonts w:hint="eastAsia"/>
          <w:lang w:eastAsia="zh-CN"/>
        </w:rPr>
        <w:t>[</w:t>
      </w:r>
      <w:r>
        <w:rPr>
          <w:lang w:eastAsia="zh-CN"/>
        </w:rPr>
        <w:t>24</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368</w:t>
      </w:r>
      <w:r>
        <w:rPr>
          <w:lang w:eastAsia="en-GB"/>
        </w:rPr>
        <w:t>: "Tsp interface protocol between the MTC Interworking Function (MTC-IWF) and Service Capability Server (SCS)".</w:t>
      </w:r>
    </w:p>
    <w:p w14:paraId="038998E8" w14:textId="77777777" w:rsidR="008B309C" w:rsidRDefault="008B309C" w:rsidP="008B309C">
      <w:pPr>
        <w:pStyle w:val="EX"/>
        <w:rPr>
          <w:lang w:eastAsia="en-GB"/>
        </w:rPr>
      </w:pPr>
      <w:r>
        <w:rPr>
          <w:rFonts w:hint="eastAsia"/>
          <w:lang w:eastAsia="zh-CN"/>
        </w:rPr>
        <w:t>[</w:t>
      </w:r>
      <w:r>
        <w:rPr>
          <w:lang w:eastAsia="zh-CN"/>
        </w:rPr>
        <w:t>25</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337</w:t>
      </w:r>
      <w:r>
        <w:rPr>
          <w:lang w:eastAsia="en-GB"/>
        </w:rPr>
        <w:t>: "Diameter-based T4 interface for communications with packet data networks and applications".</w:t>
      </w:r>
    </w:p>
    <w:p w14:paraId="50BB9E39" w14:textId="77777777" w:rsidR="008B309C" w:rsidRDefault="008B309C" w:rsidP="008B309C">
      <w:pPr>
        <w:pStyle w:val="EX"/>
        <w:rPr>
          <w:lang w:eastAsia="en-GB"/>
        </w:rPr>
      </w:pPr>
      <w:r>
        <w:rPr>
          <w:rFonts w:hint="eastAsia"/>
          <w:lang w:eastAsia="zh-CN"/>
        </w:rPr>
        <w:t>[</w:t>
      </w:r>
      <w:r>
        <w:rPr>
          <w:lang w:eastAsia="zh-CN"/>
        </w:rPr>
        <w:t>26</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250</w:t>
      </w:r>
      <w:r>
        <w:rPr>
          <w:lang w:eastAsia="en-GB"/>
        </w:rPr>
        <w:t>: "Nu reference point between SCEF and PFDF for sponsored data connectivity".</w:t>
      </w:r>
    </w:p>
    <w:p w14:paraId="48B1D569" w14:textId="77777777" w:rsidR="008B309C" w:rsidRDefault="008B309C" w:rsidP="008B309C">
      <w:pPr>
        <w:pStyle w:val="EX"/>
        <w:rPr>
          <w:lang w:val="en-US"/>
        </w:rPr>
      </w:pPr>
      <w:r>
        <w:rPr>
          <w:lang w:val="en-US"/>
        </w:rPr>
        <w:t>[27]</w:t>
      </w:r>
      <w:r>
        <w:rPr>
          <w:lang w:val="en-US"/>
        </w:rPr>
        <w:tab/>
        <w:t xml:space="preserve">Open API: </w:t>
      </w:r>
      <w:r>
        <w:t>"</w:t>
      </w:r>
      <w:proofErr w:type="spellStart"/>
      <w:r>
        <w:rPr>
          <w:lang w:val="en-US"/>
        </w:rPr>
        <w:t>OpenAPI</w:t>
      </w:r>
      <w:proofErr w:type="spellEnd"/>
      <w:r>
        <w:rPr>
          <w:lang w:val="en-US"/>
        </w:rPr>
        <w:t xml:space="preserve"> Specification Version 3.0.0</w:t>
      </w:r>
      <w:r>
        <w:t>"</w:t>
      </w:r>
      <w:r>
        <w:rPr>
          <w:lang w:val="en-US"/>
        </w:rPr>
        <w:t xml:space="preserve">, </w:t>
      </w:r>
      <w:bookmarkStart w:id="37" w:name="_Hlk61538439"/>
      <w:r>
        <w:rPr>
          <w:lang w:val="en-US"/>
        </w:rPr>
        <w:fldChar w:fldCharType="begin"/>
      </w:r>
      <w:r>
        <w:rPr>
          <w:lang w:val="en-US"/>
        </w:rPr>
        <w:instrText xml:space="preserve"> HYPERLINK "https://spec.openapis.org/oas/v3.0.0" </w:instrText>
      </w:r>
      <w:r>
        <w:rPr>
          <w:lang w:val="en-US"/>
        </w:rPr>
        <w:fldChar w:fldCharType="separate"/>
      </w:r>
      <w:r>
        <w:rPr>
          <w:rStyle w:val="ac"/>
          <w:lang w:val="en-US"/>
        </w:rPr>
        <w:t>https://spec.openapis.org/oas/v3.0.0</w:t>
      </w:r>
      <w:r>
        <w:rPr>
          <w:lang w:val="en-US"/>
        </w:rPr>
        <w:fldChar w:fldCharType="end"/>
      </w:r>
      <w:r>
        <w:rPr>
          <w:lang w:val="en-US"/>
        </w:rPr>
        <w:t>.</w:t>
      </w:r>
      <w:bookmarkEnd w:id="37"/>
    </w:p>
    <w:p w14:paraId="6954FBC7" w14:textId="77777777" w:rsidR="008B309C" w:rsidRDefault="008B309C" w:rsidP="008B309C">
      <w:pPr>
        <w:pStyle w:val="EX"/>
        <w:rPr>
          <w:lang w:val="en-US"/>
        </w:rPr>
      </w:pPr>
      <w:r>
        <w:rPr>
          <w:lang w:val="en-US"/>
        </w:rPr>
        <w:t>[28]</w:t>
      </w:r>
      <w:r>
        <w:rPr>
          <w:lang w:val="en-US"/>
        </w:rPr>
        <w:tab/>
        <w:t>IETF RFC 1166: "</w:t>
      </w:r>
      <w:r>
        <w:t>Internet Numbers</w:t>
      </w:r>
      <w:r>
        <w:rPr>
          <w:lang w:val="en-US"/>
        </w:rPr>
        <w:t>".</w:t>
      </w:r>
    </w:p>
    <w:p w14:paraId="7C4BEAF0" w14:textId="77777777" w:rsidR="008B309C" w:rsidRDefault="008B309C" w:rsidP="008B309C">
      <w:pPr>
        <w:pStyle w:val="EX"/>
        <w:rPr>
          <w:lang w:val="en-US"/>
        </w:rPr>
      </w:pPr>
      <w:r>
        <w:rPr>
          <w:lang w:val="en-US"/>
        </w:rPr>
        <w:t>[29]</w:t>
      </w:r>
      <w:r>
        <w:rPr>
          <w:lang w:val="en-US"/>
        </w:rPr>
        <w:tab/>
        <w:t>IETF RFC 5952: "A recommendation for Ipv6 address text representation".</w:t>
      </w:r>
    </w:p>
    <w:p w14:paraId="0780FDBD" w14:textId="77777777" w:rsidR="008B309C" w:rsidRDefault="008B309C" w:rsidP="008B309C">
      <w:pPr>
        <w:pStyle w:val="EX"/>
        <w:rPr>
          <w:snapToGrid w:val="0"/>
        </w:rPr>
      </w:pPr>
      <w:r>
        <w:rPr>
          <w:lang w:val="en-US"/>
        </w:rPr>
        <w:t>[30]</w:t>
      </w:r>
      <w:r>
        <w:rPr>
          <w:lang w:val="en-US"/>
        </w:rPr>
        <w:tab/>
      </w:r>
      <w:r>
        <w:rPr>
          <w:snapToGrid w:val="0"/>
        </w:rPr>
        <w:t>3GPP TS 29.153: "Service capability exposure functionality over Ns reference point".</w:t>
      </w:r>
    </w:p>
    <w:p w14:paraId="7A92FB92" w14:textId="77777777" w:rsidR="008B309C" w:rsidRDefault="008B309C" w:rsidP="008B309C">
      <w:pPr>
        <w:pStyle w:val="EX"/>
        <w:rPr>
          <w:snapToGrid w:val="0"/>
        </w:rPr>
      </w:pPr>
      <w:r>
        <w:rPr>
          <w:lang w:val="en-US"/>
        </w:rPr>
        <w:t>[31]</w:t>
      </w:r>
      <w:r>
        <w:rPr>
          <w:lang w:val="en-US"/>
        </w:rPr>
        <w:tab/>
      </w:r>
      <w:r>
        <w:rPr>
          <w:snapToGrid w:val="0"/>
        </w:rPr>
        <w:t>3GPP TS 24.250: "</w:t>
      </w:r>
      <w:r>
        <w:t>Protocol for Reliable Data Service; Stage 3</w:t>
      </w:r>
      <w:r>
        <w:rPr>
          <w:snapToGrid w:val="0"/>
        </w:rPr>
        <w:t>".</w:t>
      </w:r>
    </w:p>
    <w:p w14:paraId="73CA0DEA" w14:textId="77777777" w:rsidR="008B309C" w:rsidRDefault="008B309C" w:rsidP="008B309C">
      <w:pPr>
        <w:pStyle w:val="EX"/>
        <w:rPr>
          <w:snapToGrid w:val="0"/>
          <w:lang w:val="de-DE"/>
        </w:rPr>
      </w:pPr>
      <w:r>
        <w:t>[32]</w:t>
      </w:r>
      <w:r>
        <w:tab/>
        <w:t xml:space="preserve">IETF RFC 6455: "The </w:t>
      </w:r>
      <w:proofErr w:type="spellStart"/>
      <w:r>
        <w:t>Websocket</w:t>
      </w:r>
      <w:proofErr w:type="spellEnd"/>
      <w:r>
        <w:t xml:space="preserve"> Protocol"</w:t>
      </w:r>
      <w:r>
        <w:rPr>
          <w:snapToGrid w:val="0"/>
        </w:rPr>
        <w:t>.</w:t>
      </w:r>
    </w:p>
    <w:p w14:paraId="2984D035" w14:textId="77777777" w:rsidR="008B309C" w:rsidRDefault="008B309C" w:rsidP="008B309C">
      <w:pPr>
        <w:pStyle w:val="EX"/>
      </w:pPr>
      <w:r>
        <w:rPr>
          <w:rFonts w:hint="eastAsia"/>
          <w:lang w:eastAsia="zh-CN"/>
        </w:rPr>
        <w:t>[</w:t>
      </w:r>
      <w:r>
        <w:rPr>
          <w:lang w:eastAsia="zh-CN"/>
        </w:rPr>
        <w:t>33</w:t>
      </w:r>
      <w:r>
        <w:rPr>
          <w:rFonts w:hint="eastAsia"/>
          <w:lang w:eastAsia="zh-CN"/>
        </w:rPr>
        <w:t>]</w:t>
      </w:r>
      <w:r>
        <w:rPr>
          <w:rFonts w:hint="eastAsia"/>
          <w:lang w:eastAsia="zh-CN"/>
        </w:rPr>
        <w:tab/>
      </w:r>
      <w:r>
        <w:rPr>
          <w:lang w:eastAsia="en-GB"/>
        </w:rPr>
        <w:t xml:space="preserve">3GPP TS 29.272: </w:t>
      </w:r>
      <w:r>
        <w:t>"Mobility Management Entity (MME) and Serving GPRS Support Node (SGSN) related interfaces based on Diameter protocol".</w:t>
      </w:r>
    </w:p>
    <w:p w14:paraId="67344104" w14:textId="77777777" w:rsidR="008B309C" w:rsidRDefault="008B309C" w:rsidP="008B309C">
      <w:pPr>
        <w:pStyle w:val="EX"/>
      </w:pPr>
      <w:r>
        <w:rPr>
          <w:rFonts w:hint="eastAsia"/>
          <w:lang w:eastAsia="zh-CN"/>
        </w:rPr>
        <w:t>[</w:t>
      </w:r>
      <w:r>
        <w:rPr>
          <w:lang w:eastAsia="zh-CN"/>
        </w:rPr>
        <w:t>34</w:t>
      </w:r>
      <w:r>
        <w:rPr>
          <w:rFonts w:hint="eastAsia"/>
          <w:lang w:eastAsia="zh-CN"/>
        </w:rPr>
        <w:t>]</w:t>
      </w:r>
      <w:r>
        <w:rPr>
          <w:rFonts w:hint="eastAsia"/>
          <w:lang w:eastAsia="zh-CN"/>
        </w:rPr>
        <w:tab/>
      </w:r>
      <w:r>
        <w:rPr>
          <w:lang w:eastAsia="en-GB"/>
        </w:rPr>
        <w:t xml:space="preserve">3GPP TS 29.338: </w:t>
      </w:r>
      <w:r>
        <w:t>"Diameter based protocols to support Short Message Service (SMS) capable Mobile Management Entities (MMEs)".</w:t>
      </w:r>
    </w:p>
    <w:p w14:paraId="5AAF2665" w14:textId="77777777" w:rsidR="008B309C" w:rsidRDefault="008B309C" w:rsidP="008B309C">
      <w:pPr>
        <w:pStyle w:val="EX"/>
        <w:rPr>
          <w:snapToGrid w:val="0"/>
        </w:rPr>
      </w:pPr>
      <w:r>
        <w:t>[35]</w:t>
      </w:r>
      <w:r>
        <w:tab/>
      </w:r>
      <w:r>
        <w:rPr>
          <w:snapToGrid w:val="0"/>
        </w:rPr>
        <w:t>3GPP TS 33.187: "Security aspects of Machine-Type Communications (MTC) and other mobile data applications communications enhancements".</w:t>
      </w:r>
    </w:p>
    <w:p w14:paraId="0C60D8C5" w14:textId="77777777" w:rsidR="008B309C" w:rsidRDefault="008B309C" w:rsidP="008B309C">
      <w:pPr>
        <w:pStyle w:val="EX"/>
        <w:rPr>
          <w:lang w:val="en-US"/>
        </w:rPr>
      </w:pPr>
      <w:r>
        <w:rPr>
          <w:lang w:val="en-US"/>
        </w:rPr>
        <w:t>[36]</w:t>
      </w:r>
      <w:r>
        <w:rPr>
          <w:lang w:val="en-US"/>
        </w:rPr>
        <w:tab/>
        <w:t xml:space="preserve">3GPP TS 29.468: "Group Communication System Enablers for LTE (GCSE_LTE);MB2 Reference </w:t>
      </w:r>
      <w:proofErr w:type="spellStart"/>
      <w:r>
        <w:rPr>
          <w:lang w:val="en-US"/>
        </w:rPr>
        <w:t>Point;Stage</w:t>
      </w:r>
      <w:proofErr w:type="spellEnd"/>
      <w:r>
        <w:rPr>
          <w:lang w:val="en-US"/>
        </w:rPr>
        <w:t xml:space="preserve"> 3".</w:t>
      </w:r>
    </w:p>
    <w:p w14:paraId="7A68BC81" w14:textId="77777777" w:rsidR="008B309C" w:rsidRDefault="008B309C" w:rsidP="008B309C">
      <w:pPr>
        <w:pStyle w:val="EX"/>
        <w:rPr>
          <w:lang w:val="en-US"/>
        </w:rPr>
      </w:pPr>
      <w:r>
        <w:rPr>
          <w:lang w:val="en-US"/>
        </w:rPr>
        <w:t>[37]</w:t>
      </w:r>
      <w:r>
        <w:rPr>
          <w:lang w:val="en-US"/>
        </w:rPr>
        <w:tab/>
        <w:t xml:space="preserve">3GPP TS 29.116: "Presentational state transfer over </w:t>
      </w:r>
      <w:proofErr w:type="spellStart"/>
      <w:r>
        <w:rPr>
          <w:lang w:val="en-US"/>
        </w:rPr>
        <w:t>xMB</w:t>
      </w:r>
      <w:proofErr w:type="spellEnd"/>
      <w:r>
        <w:rPr>
          <w:lang w:val="en-US"/>
        </w:rPr>
        <w:t xml:space="preserve"> reference point between Content Provider and BM-SC".</w:t>
      </w:r>
    </w:p>
    <w:p w14:paraId="1F1490E2" w14:textId="77777777" w:rsidR="008B309C" w:rsidRDefault="008B309C" w:rsidP="008B309C">
      <w:pPr>
        <w:pStyle w:val="EX"/>
      </w:pPr>
      <w:r>
        <w:t>[38]</w:t>
      </w:r>
      <w:r>
        <w:tab/>
        <w:t>IETF RFC 5789: "PATCH method for HTTP".</w:t>
      </w:r>
    </w:p>
    <w:p w14:paraId="7306F6DB" w14:textId="77777777" w:rsidR="008B309C" w:rsidRDefault="008B309C" w:rsidP="008B309C">
      <w:pPr>
        <w:pStyle w:val="EX"/>
      </w:pPr>
      <w:r>
        <w:t>[39]</w:t>
      </w:r>
      <w:r>
        <w:tab/>
        <w:t>IETF RFC 7396: "JSON Merge Patch".</w:t>
      </w:r>
    </w:p>
    <w:p w14:paraId="6D3917B5" w14:textId="77777777" w:rsidR="008B309C" w:rsidRDefault="008B309C" w:rsidP="008B309C">
      <w:pPr>
        <w:pStyle w:val="EX"/>
        <w:rPr>
          <w:lang w:eastAsia="zh-CN"/>
        </w:rPr>
      </w:pPr>
      <w:r>
        <w:rPr>
          <w:lang w:eastAsia="zh-CN"/>
        </w:rPr>
        <w:t>[40]</w:t>
      </w:r>
      <w:r>
        <w:rPr>
          <w:lang w:eastAsia="zh-CN"/>
        </w:rPr>
        <w:tab/>
        <w:t>IETF RFC 8259: "The JavaScript Object Notation (JSON) Data Interchange Format".</w:t>
      </w:r>
    </w:p>
    <w:p w14:paraId="424F672D" w14:textId="77777777" w:rsidR="008B309C" w:rsidRDefault="008B309C" w:rsidP="008B309C">
      <w:pPr>
        <w:pStyle w:val="EX"/>
      </w:pPr>
      <w:r>
        <w:t>[41]</w:t>
      </w:r>
      <w:r>
        <w:tab/>
        <w:t xml:space="preserve">YAML (10/2009): "YAML </w:t>
      </w:r>
      <w:proofErr w:type="spellStart"/>
      <w:r>
        <w:t>Ain't</w:t>
      </w:r>
      <w:proofErr w:type="spellEnd"/>
      <w:r>
        <w:t xml:space="preserve"> </w:t>
      </w:r>
      <w:proofErr w:type="spellStart"/>
      <w:r>
        <w:t>Markup</w:t>
      </w:r>
      <w:proofErr w:type="spellEnd"/>
      <w:r>
        <w:t xml:space="preserve"> Language (YAML™) Version 1.2", </w:t>
      </w:r>
      <w:hyperlink r:id="rId14" w:history="1">
        <w:r>
          <w:rPr>
            <w:rStyle w:val="ac"/>
          </w:rPr>
          <w:t>http://www.yaml.org/spec/1.2/spec.html</w:t>
        </w:r>
      </w:hyperlink>
      <w:r>
        <w:t>.</w:t>
      </w:r>
    </w:p>
    <w:p w14:paraId="7B35FCE4" w14:textId="77777777" w:rsidR="008B309C" w:rsidRDefault="008B309C" w:rsidP="008B309C">
      <w:pPr>
        <w:pStyle w:val="EX"/>
        <w:rPr>
          <w:lang w:val="en-US"/>
        </w:rPr>
      </w:pPr>
      <w:r>
        <w:rPr>
          <w:lang w:val="en-US"/>
        </w:rPr>
        <w:t>[42]</w:t>
      </w:r>
      <w:r>
        <w:rPr>
          <w:lang w:val="en-US"/>
        </w:rPr>
        <w:tab/>
        <w:t>3GPP TS 29.572: "</w:t>
      </w:r>
      <w:r>
        <w:t>5G System; Location Management Services; Stage 3</w:t>
      </w:r>
      <w:r>
        <w:rPr>
          <w:lang w:val="en-US"/>
        </w:rPr>
        <w:t>".</w:t>
      </w:r>
    </w:p>
    <w:p w14:paraId="6133A4F9" w14:textId="77777777" w:rsidR="008B309C" w:rsidRDefault="008B309C" w:rsidP="008B309C">
      <w:pPr>
        <w:pStyle w:val="EX"/>
        <w:rPr>
          <w:lang w:eastAsia="en-GB"/>
        </w:rPr>
      </w:pPr>
      <w:r>
        <w:rPr>
          <w:lang w:eastAsia="en-GB"/>
        </w:rPr>
        <w:t>[</w:t>
      </w:r>
      <w:r>
        <w:t>43</w:t>
      </w:r>
      <w:r>
        <w:rPr>
          <w:lang w:eastAsia="en-GB"/>
        </w:rPr>
        <w:t>]</w:t>
      </w:r>
      <w:r>
        <w:rPr>
          <w:lang w:eastAsia="en-GB"/>
        </w:rPr>
        <w:tab/>
        <w:t>3GPP TS 23.040: "Technical realization of the Short Message Service (SMS)".</w:t>
      </w:r>
    </w:p>
    <w:p w14:paraId="154CBEE6" w14:textId="77777777" w:rsidR="008B309C" w:rsidRDefault="008B309C" w:rsidP="008B309C">
      <w:pPr>
        <w:pStyle w:val="EX"/>
      </w:pPr>
      <w:r>
        <w:t>[44]</w:t>
      </w:r>
      <w:r>
        <w:tab/>
        <w:t>3GPP TS 29.500: "5G System; Technical Realization of Service Based Architecture; Stage 3".</w:t>
      </w:r>
    </w:p>
    <w:p w14:paraId="3C443A3F" w14:textId="77777777" w:rsidR="008B309C" w:rsidRDefault="008B309C" w:rsidP="008B309C">
      <w:pPr>
        <w:pStyle w:val="EX"/>
        <w:rPr>
          <w:lang w:eastAsia="zh-CN"/>
        </w:rPr>
      </w:pPr>
      <w:r>
        <w:rPr>
          <w:lang w:eastAsia="zh-CN"/>
        </w:rPr>
        <w:t>[45]</w:t>
      </w:r>
      <w:r>
        <w:rPr>
          <w:lang w:eastAsia="zh-CN"/>
        </w:rPr>
        <w:tab/>
        <w:t>3GPP TS 29.571: "5G System; Common Data Types for Service Based Interfaces Stage 3".</w:t>
      </w:r>
    </w:p>
    <w:p w14:paraId="207B61AC" w14:textId="77777777" w:rsidR="008B309C" w:rsidRDefault="008B309C" w:rsidP="008B309C">
      <w:pPr>
        <w:pStyle w:val="EX"/>
        <w:rPr>
          <w:lang w:eastAsia="zh-CN"/>
        </w:rPr>
      </w:pPr>
      <w:r>
        <w:rPr>
          <w:lang w:eastAsia="zh-CN"/>
        </w:rPr>
        <w:t>[46]</w:t>
      </w:r>
      <w:r>
        <w:rPr>
          <w:lang w:eastAsia="zh-CN"/>
        </w:rPr>
        <w:tab/>
        <w:t>IETF </w:t>
      </w:r>
      <w:r>
        <w:rPr>
          <w:rFonts w:hint="eastAsia"/>
          <w:lang w:eastAsia="zh-CN"/>
        </w:rPr>
        <w:t>RFC</w:t>
      </w:r>
      <w:r>
        <w:rPr>
          <w:lang w:eastAsia="zh-CN"/>
        </w:rPr>
        <w:t> </w:t>
      </w:r>
      <w:r>
        <w:rPr>
          <w:rFonts w:hint="eastAsia"/>
          <w:lang w:eastAsia="zh-CN"/>
        </w:rPr>
        <w:t>6733</w:t>
      </w:r>
      <w:r>
        <w:rPr>
          <w:lang w:eastAsia="zh-CN"/>
        </w:rPr>
        <w:t>:</w:t>
      </w:r>
      <w:r>
        <w:rPr>
          <w:rFonts w:hint="eastAsia"/>
          <w:lang w:eastAsia="zh-CN"/>
        </w:rPr>
        <w:t xml:space="preserve"> </w:t>
      </w:r>
      <w:r>
        <w:rPr>
          <w:lang w:eastAsia="zh-CN"/>
        </w:rPr>
        <w:t>"Diameter Base Protocol".</w:t>
      </w:r>
    </w:p>
    <w:p w14:paraId="385ED4B5" w14:textId="77777777" w:rsidR="008B309C" w:rsidRDefault="008B309C" w:rsidP="008B309C">
      <w:pPr>
        <w:pStyle w:val="EX"/>
        <w:rPr>
          <w:lang w:eastAsia="en-GB"/>
        </w:rPr>
      </w:pPr>
      <w:r>
        <w:rPr>
          <w:lang w:eastAsia="en-GB"/>
        </w:rPr>
        <w:t>[47]</w:t>
      </w:r>
      <w:r>
        <w:rPr>
          <w:lang w:eastAsia="en-GB"/>
        </w:rPr>
        <w:tab/>
        <w:t>3GPP TS 23.222: "</w:t>
      </w:r>
      <w:r>
        <w:t>Common API Framework for 3GPP Northbound APIs; Stage 2</w:t>
      </w:r>
      <w:r>
        <w:rPr>
          <w:lang w:eastAsia="en-GB"/>
        </w:rPr>
        <w:t>".</w:t>
      </w:r>
    </w:p>
    <w:p w14:paraId="2912F9B3" w14:textId="77777777" w:rsidR="008B309C" w:rsidRDefault="008B309C" w:rsidP="008B309C">
      <w:pPr>
        <w:pStyle w:val="EX"/>
        <w:rPr>
          <w:lang w:eastAsia="en-GB"/>
        </w:rPr>
      </w:pPr>
      <w:r>
        <w:rPr>
          <w:lang w:eastAsia="en-GB"/>
        </w:rPr>
        <w:t>[48]</w:t>
      </w:r>
      <w:r>
        <w:rPr>
          <w:lang w:eastAsia="en-GB"/>
        </w:rPr>
        <w:tab/>
        <w:t>3GPP TS 29.222: "</w:t>
      </w:r>
      <w:bookmarkStart w:id="38" w:name="_Hlk506360308"/>
      <w:r>
        <w:t>Common API Framework for 3GPP Northbound APIs</w:t>
      </w:r>
      <w:bookmarkEnd w:id="38"/>
      <w:r>
        <w:t>; Stage 3</w:t>
      </w:r>
      <w:r>
        <w:rPr>
          <w:lang w:eastAsia="en-GB"/>
        </w:rPr>
        <w:t>".</w:t>
      </w:r>
    </w:p>
    <w:p w14:paraId="5802089D" w14:textId="77777777" w:rsidR="008B309C" w:rsidRDefault="008B309C" w:rsidP="008B309C">
      <w:pPr>
        <w:pStyle w:val="EX"/>
        <w:rPr>
          <w:lang w:eastAsia="zh-CN"/>
        </w:rPr>
      </w:pPr>
      <w:r>
        <w:rPr>
          <w:rFonts w:hint="eastAsia"/>
          <w:lang w:eastAsia="zh-CN"/>
        </w:rPr>
        <w:t>[</w:t>
      </w:r>
      <w:r>
        <w:rPr>
          <w:lang w:eastAsia="zh-CN"/>
        </w:rPr>
        <w:t>49</w:t>
      </w:r>
      <w:r>
        <w:rPr>
          <w:rFonts w:hint="eastAsia"/>
          <w:lang w:eastAsia="zh-CN"/>
        </w:rPr>
        <w:t>]</w:t>
      </w:r>
      <w:r>
        <w:rPr>
          <w:rFonts w:hint="eastAsia"/>
          <w:lang w:eastAsia="zh-CN"/>
        </w:rPr>
        <w:tab/>
      </w:r>
      <w:r>
        <w:t>3GPP TS 29.501: "5G System; Principles and Guidelines for Services Definition; Stage 3"</w:t>
      </w:r>
      <w:r>
        <w:rPr>
          <w:rFonts w:hint="eastAsia"/>
          <w:lang w:eastAsia="zh-CN"/>
        </w:rPr>
        <w:t>.</w:t>
      </w:r>
    </w:p>
    <w:p w14:paraId="61115EE7" w14:textId="77777777" w:rsidR="008B309C" w:rsidRDefault="008B309C" w:rsidP="008B309C">
      <w:pPr>
        <w:pStyle w:val="EX"/>
      </w:pPr>
      <w:r>
        <w:rPr>
          <w:lang w:val="en-US"/>
        </w:rPr>
        <w:t>[50]</w:t>
      </w:r>
      <w:r>
        <w:rPr>
          <w:lang w:val="en-US"/>
        </w:rPr>
        <w:tab/>
      </w:r>
      <w:r>
        <w:t xml:space="preserve">3GPP TS 29.554: </w:t>
      </w:r>
      <w:r>
        <w:rPr>
          <w:lang w:eastAsia="zh-CN"/>
        </w:rPr>
        <w:t xml:space="preserve">"5G System; </w:t>
      </w:r>
      <w:r>
        <w:t>Background Data Transfer Policy Control</w:t>
      </w:r>
      <w:r>
        <w:rPr>
          <w:lang w:eastAsia="zh-CN"/>
        </w:rPr>
        <w:t xml:space="preserve"> Service; Stage 3"</w:t>
      </w:r>
      <w:r>
        <w:t>.</w:t>
      </w:r>
    </w:p>
    <w:p w14:paraId="7272A506" w14:textId="77777777" w:rsidR="008B309C" w:rsidRDefault="008B309C" w:rsidP="008B309C">
      <w:pPr>
        <w:pStyle w:val="EX"/>
        <w:rPr>
          <w:lang w:val="en-US"/>
        </w:rPr>
      </w:pPr>
      <w:r>
        <w:rPr>
          <w:lang w:eastAsia="zh-CN"/>
        </w:rPr>
        <w:lastRenderedPageBreak/>
        <w:t>[51]</w:t>
      </w:r>
      <w:r>
        <w:rPr>
          <w:lang w:eastAsia="zh-CN"/>
        </w:rPr>
        <w:tab/>
      </w:r>
      <w:r>
        <w:rPr>
          <w:lang w:val="en-US"/>
        </w:rPr>
        <w:t>IETF RFC 6749: "The OAuth 2.0 Authorization Framework".</w:t>
      </w:r>
    </w:p>
    <w:p w14:paraId="3331C09B" w14:textId="77777777" w:rsidR="008B309C" w:rsidRDefault="008B309C" w:rsidP="008B309C">
      <w:pPr>
        <w:pStyle w:val="EX"/>
      </w:pPr>
      <w:r>
        <w:t>[52]</w:t>
      </w:r>
      <w:r>
        <w:tab/>
        <w:t>3GPP TS 29.514: "5G System; Policy Authorization Service; Stage 3".</w:t>
      </w:r>
    </w:p>
    <w:p w14:paraId="16B6C3AB" w14:textId="77777777" w:rsidR="008B309C" w:rsidRDefault="008B309C" w:rsidP="008B309C">
      <w:pPr>
        <w:pStyle w:val="EX"/>
        <w:rPr>
          <w:lang w:eastAsia="en-GB"/>
        </w:rPr>
      </w:pPr>
      <w:r>
        <w:rPr>
          <w:lang w:eastAsia="en-GB"/>
        </w:rPr>
        <w:t>[53]</w:t>
      </w:r>
      <w:r>
        <w:rPr>
          <w:lang w:eastAsia="en-GB"/>
        </w:rPr>
        <w:tab/>
        <w:t>3GPP TS 33.122: "Security Aspects of Common API Framework for 3GPP Northbound APIs".</w:t>
      </w:r>
    </w:p>
    <w:p w14:paraId="7C7D23ED" w14:textId="77777777" w:rsidR="008B309C" w:rsidRDefault="008B309C" w:rsidP="008B309C">
      <w:pPr>
        <w:pStyle w:val="EX"/>
        <w:rPr>
          <w:snapToGrid w:val="0"/>
        </w:rPr>
      </w:pPr>
      <w:r>
        <w:t>[54]</w:t>
      </w:r>
      <w:r>
        <w:tab/>
      </w:r>
      <w:r>
        <w:rPr>
          <w:snapToGrid w:val="0"/>
        </w:rPr>
        <w:t>3GPP TS 38.413: "NG-RAN; NG Application Protocol (NGAP)".</w:t>
      </w:r>
    </w:p>
    <w:p w14:paraId="67D82CC3" w14:textId="77777777" w:rsidR="008B309C" w:rsidRDefault="008B309C" w:rsidP="008B309C">
      <w:pPr>
        <w:pStyle w:val="EX"/>
      </w:pPr>
      <w:r>
        <w:t>[55]</w:t>
      </w:r>
      <w:r>
        <w:tab/>
        <w:t>3GPP TS 23.468: "Group Communication System Enablers for LTE (GCSE_LTE); stage 2".</w:t>
      </w:r>
    </w:p>
    <w:p w14:paraId="6B3A23CE" w14:textId="77777777" w:rsidR="008B309C" w:rsidRDefault="008B309C" w:rsidP="008B309C">
      <w:pPr>
        <w:pStyle w:val="EX"/>
      </w:pPr>
      <w:r>
        <w:t>[56]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307C966A" w14:textId="77777777" w:rsidR="008B309C" w:rsidRDefault="008B309C" w:rsidP="008B309C">
      <w:pPr>
        <w:pStyle w:val="EX"/>
      </w:pPr>
      <w:r>
        <w:t>[57]</w:t>
      </w:r>
      <w:r>
        <w:tab/>
        <w:t>3GPP TS 29.508: "5G System; Session Management Event Exposure Service; Stage 3".</w:t>
      </w:r>
    </w:p>
    <w:p w14:paraId="36A32EA9" w14:textId="77777777" w:rsidR="008B309C" w:rsidRDefault="008B309C" w:rsidP="008B309C">
      <w:pPr>
        <w:pStyle w:val="EX"/>
      </w:pPr>
      <w:r>
        <w:t>[58]</w:t>
      </w:r>
      <w:r>
        <w:tab/>
        <w:t>3GPP TR 21.900: "Technical Specification Group working methods".</w:t>
      </w:r>
    </w:p>
    <w:p w14:paraId="2D41CE2E" w14:textId="77777777" w:rsidR="008B309C" w:rsidRDefault="008B309C" w:rsidP="008B309C">
      <w:pPr>
        <w:pStyle w:val="EX"/>
      </w:pPr>
      <w:r>
        <w:t>[59]</w:t>
      </w:r>
      <w:r>
        <w:tab/>
        <w:t>3GPP TS 36.331: "Evolved Universal Terrestrial Radio Access (E-UTRA) Radio Resource Control (RRC); Protocol Specification".</w:t>
      </w:r>
    </w:p>
    <w:p w14:paraId="508F8ACF" w14:textId="77777777" w:rsidR="008B309C" w:rsidRDefault="008B309C" w:rsidP="008B309C">
      <w:pPr>
        <w:pStyle w:val="EX"/>
      </w:pPr>
      <w:r>
        <w:t>[60]</w:t>
      </w:r>
      <w:r>
        <w:tab/>
        <w:t>3GPP TS 38.331: "NR; Radio Resource Control (RRC) protocol specification".</w:t>
      </w:r>
    </w:p>
    <w:p w14:paraId="2DCD07B5" w14:textId="77777777" w:rsidR="008B309C" w:rsidRDefault="008B309C" w:rsidP="008B309C">
      <w:pPr>
        <w:pStyle w:val="EX"/>
      </w:pPr>
      <w:r>
        <w:t>[61]</w:t>
      </w:r>
      <w:r>
        <w:tab/>
        <w:t>3GPP TS 29.675: "User Equipment (UE) radio capability provisioning service; Stage 3".</w:t>
      </w:r>
    </w:p>
    <w:p w14:paraId="2DAD82CC" w14:textId="77777777" w:rsidR="008B309C" w:rsidRDefault="008B309C" w:rsidP="008B309C">
      <w:pPr>
        <w:pStyle w:val="EX"/>
        <w:rPr>
          <w:lang w:eastAsia="en-GB"/>
        </w:rPr>
      </w:pPr>
      <w:r>
        <w:rPr>
          <w:lang w:eastAsia="en-GB"/>
        </w:rPr>
        <w:t>[62]</w:t>
      </w:r>
      <w:r>
        <w:rPr>
          <w:lang w:eastAsia="en-GB"/>
        </w:rPr>
        <w:tab/>
        <w:t>3GPP TS 29.522: "</w:t>
      </w:r>
      <w:r>
        <w:t>5G System; Network Exposure Function Northbound APIs; Stage 3</w:t>
      </w:r>
      <w:r>
        <w:rPr>
          <w:lang w:eastAsia="en-GB"/>
        </w:rPr>
        <w:t>".</w:t>
      </w:r>
    </w:p>
    <w:p w14:paraId="747F8FFE" w14:textId="77777777" w:rsidR="008B309C" w:rsidRDefault="008B309C" w:rsidP="008B309C">
      <w:pPr>
        <w:pStyle w:val="EX"/>
      </w:pPr>
      <w:r>
        <w:rPr>
          <w:lang w:eastAsia="zh-CN"/>
        </w:rPr>
        <w:t>[63</w:t>
      </w:r>
      <w:r>
        <w:rPr>
          <w:rFonts w:hint="eastAsia"/>
          <w:lang w:eastAsia="zh-CN"/>
        </w:rPr>
        <w:t>]</w:t>
      </w:r>
      <w:r>
        <w:rPr>
          <w:rFonts w:hint="eastAsia"/>
          <w:lang w:eastAsia="zh-CN"/>
        </w:rPr>
        <w:tab/>
      </w:r>
      <w:r>
        <w:t>3GPP TS 29.503: "5G System; Unified Data Management Services; Stage 3"</w:t>
      </w:r>
      <w:r>
        <w:rPr>
          <w:rFonts w:hint="eastAsia"/>
          <w:lang w:eastAsia="zh-CN"/>
        </w:rPr>
        <w:t>.</w:t>
      </w:r>
    </w:p>
    <w:p w14:paraId="5CC3F2D7" w14:textId="77777777" w:rsidR="008B309C" w:rsidRDefault="008B309C" w:rsidP="008B309C">
      <w:pPr>
        <w:pStyle w:val="EX"/>
        <w:rPr>
          <w:lang w:eastAsia="zh-CN"/>
        </w:rPr>
      </w:pPr>
      <w:r>
        <w:t>[64]</w:t>
      </w:r>
      <w:r>
        <w:tab/>
        <w:t>3GPP TS 24.526: "User Equipment (UE) policies for 5G System (5GS); Stage 3".</w:t>
      </w:r>
    </w:p>
    <w:p w14:paraId="64480DC7" w14:textId="77777777" w:rsidR="008B309C" w:rsidRDefault="008B309C" w:rsidP="008B309C">
      <w:pPr>
        <w:pStyle w:val="EX"/>
        <w:rPr>
          <w:lang w:eastAsia="zh-CN"/>
        </w:rPr>
      </w:pPr>
      <w:r>
        <w:rPr>
          <w:rFonts w:hint="eastAsia"/>
          <w:lang w:eastAsia="zh-CN"/>
        </w:rPr>
        <w:t>[</w:t>
      </w:r>
      <w:r>
        <w:rPr>
          <w:lang w:eastAsia="zh-CN"/>
        </w:rPr>
        <w:t>65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3B4565CF" w14:textId="77777777" w:rsidR="008B309C" w:rsidRPr="00A45EC7" w:rsidRDefault="008B309C" w:rsidP="008B309C">
      <w:pPr>
        <w:pStyle w:val="EX"/>
        <w:rPr>
          <w:lang w:val="fr-FR"/>
        </w:rPr>
      </w:pPr>
      <w:r w:rsidRPr="00A45EC7">
        <w:rPr>
          <w:lang w:val="fr-FR"/>
        </w:rPr>
        <w:t>[</w:t>
      </w:r>
      <w:r>
        <w:rPr>
          <w:lang w:val="fr-FR"/>
        </w:rPr>
        <w:t>66</w:t>
      </w:r>
      <w:r w:rsidRPr="00A45EC7">
        <w:rPr>
          <w:lang w:val="fr-FR"/>
        </w:rPr>
        <w:t>]</w:t>
      </w:r>
      <w:r w:rsidRPr="00A45EC7">
        <w:rPr>
          <w:lang w:val="fr-FR"/>
        </w:rPr>
        <w:tab/>
        <w:t>IETF RFC 5322: "</w:t>
      </w:r>
      <w:r w:rsidRPr="004E4658">
        <w:rPr>
          <w:lang w:val="fr-FR"/>
        </w:rPr>
        <w:t>Internet Message Format</w:t>
      </w:r>
      <w:r w:rsidRPr="00A45EC7">
        <w:rPr>
          <w:lang w:val="fr-FR"/>
        </w:rPr>
        <w:t>".</w:t>
      </w:r>
    </w:p>
    <w:p w14:paraId="705F79DB" w14:textId="77777777" w:rsidR="008B309C" w:rsidRPr="009B1F97" w:rsidRDefault="008B309C" w:rsidP="008B309C">
      <w:pPr>
        <w:pStyle w:val="EX"/>
        <w:rPr>
          <w:lang w:eastAsia="zh-CN"/>
        </w:rPr>
      </w:pPr>
      <w:r>
        <w:rPr>
          <w:lang w:eastAsia="zh-CN"/>
        </w:rPr>
        <w:t>[67</w:t>
      </w:r>
      <w:r w:rsidRPr="009B1F97">
        <w:rPr>
          <w:lang w:eastAsia="zh-CN"/>
        </w:rPr>
        <w:t>]</w:t>
      </w:r>
      <w:r w:rsidRPr="009B1F97">
        <w:rPr>
          <w:lang w:eastAsia="zh-CN"/>
        </w:rPr>
        <w:tab/>
        <w:t>IETF RFC 6902: "JavaScript Object Notation (JSON) Patch".</w:t>
      </w:r>
    </w:p>
    <w:p w14:paraId="19D2C796" w14:textId="77777777" w:rsidR="008B309C" w:rsidRDefault="008B309C" w:rsidP="008B309C">
      <w:pPr>
        <w:pStyle w:val="EX"/>
        <w:rPr>
          <w:snapToGrid w:val="0"/>
        </w:rPr>
      </w:pPr>
      <w:r>
        <w:t>[68]</w:t>
      </w:r>
      <w:r>
        <w:tab/>
      </w:r>
      <w:r>
        <w:rPr>
          <w:snapToGrid w:val="0"/>
        </w:rPr>
        <w:t>3GPP TS 33.558: "</w:t>
      </w:r>
      <w:r w:rsidRPr="00BE095F">
        <w:t>Security aspects of enhancement of support for enabling edge</w:t>
      </w:r>
      <w:r>
        <w:rPr>
          <w:snapToGrid w:val="0"/>
        </w:rPr>
        <w:t xml:space="preserve"> applications; Stage 2".</w:t>
      </w:r>
    </w:p>
    <w:p w14:paraId="463F973D" w14:textId="77777777" w:rsidR="008B309C" w:rsidRDefault="008B309C" w:rsidP="008B309C">
      <w:pPr>
        <w:pStyle w:val="EX"/>
      </w:pPr>
      <w:r w:rsidRPr="00E535AD">
        <w:t>[</w:t>
      </w:r>
      <w:r>
        <w:t>69</w:t>
      </w:r>
      <w:r w:rsidRPr="00E535AD">
        <w:t>]</w:t>
      </w:r>
      <w:r w:rsidRPr="00E535AD">
        <w:tab/>
        <w:t>IETF RFC </w:t>
      </w:r>
      <w:r w:rsidRPr="007B6362">
        <w:t>5234</w:t>
      </w:r>
      <w:r w:rsidRPr="00E535AD">
        <w:t>: "</w:t>
      </w:r>
      <w:r w:rsidRPr="007B6362">
        <w:t>Augmented BNF for Syntax Specifications: ABNF</w:t>
      </w:r>
      <w:r w:rsidRPr="00E535AD">
        <w:t>".</w:t>
      </w:r>
    </w:p>
    <w:p w14:paraId="1099DF85" w14:textId="77777777" w:rsidR="008B309C" w:rsidRPr="004418EE" w:rsidRDefault="008B309C" w:rsidP="008B309C">
      <w:pPr>
        <w:pStyle w:val="EX"/>
      </w:pPr>
      <w:r>
        <w:rPr>
          <w:lang w:eastAsia="zh-CN"/>
        </w:rPr>
        <w:t>[70]</w:t>
      </w:r>
      <w:r>
        <w:rPr>
          <w:lang w:eastAsia="zh-CN"/>
        </w:rPr>
        <w:tab/>
      </w:r>
      <w:r>
        <w:t xml:space="preserve">3GPP TS 29.523: "5G System; </w:t>
      </w:r>
      <w:r w:rsidRPr="00E052E9">
        <w:t>Policy Control Event Exposure Service</w:t>
      </w:r>
      <w:r>
        <w:t>; Stage 3"</w:t>
      </w:r>
      <w:r>
        <w:rPr>
          <w:lang w:eastAsia="zh-CN"/>
        </w:rPr>
        <w:t>.</w:t>
      </w:r>
    </w:p>
    <w:p w14:paraId="4525E6F2" w14:textId="77777777" w:rsidR="000F48A7" w:rsidRDefault="000F48A7" w:rsidP="000F48A7">
      <w:pPr>
        <w:rPr>
          <w:noProof/>
        </w:rPr>
      </w:pPr>
    </w:p>
    <w:p w14:paraId="5A19A59C" w14:textId="77777777" w:rsidR="000F48A7" w:rsidRDefault="000F48A7" w:rsidP="000F48A7">
      <w:pPr>
        <w:rPr>
          <w:noProof/>
        </w:rPr>
      </w:pPr>
    </w:p>
    <w:p w14:paraId="24F32764"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1AA9B86" w14:textId="77777777" w:rsidR="005D56F9" w:rsidRDefault="005D56F9" w:rsidP="005D56F9">
      <w:pPr>
        <w:pStyle w:val="40"/>
        <w:rPr>
          <w:lang w:eastAsia="zh-CN"/>
        </w:rPr>
      </w:pPr>
      <w:bookmarkStart w:id="39" w:name="_Toc11247277"/>
      <w:bookmarkStart w:id="40" w:name="_Toc27044397"/>
      <w:bookmarkStart w:id="41" w:name="_Toc36033439"/>
      <w:bookmarkStart w:id="42" w:name="_Toc45131571"/>
      <w:bookmarkStart w:id="43" w:name="_Toc49775856"/>
      <w:bookmarkStart w:id="44" w:name="_Toc51746776"/>
      <w:bookmarkStart w:id="45" w:name="_Toc66360318"/>
      <w:bookmarkStart w:id="46" w:name="_Toc68104823"/>
      <w:bookmarkStart w:id="47" w:name="_Toc74755452"/>
      <w:bookmarkStart w:id="48" w:name="_Toc105674307"/>
      <w:bookmarkStart w:id="49" w:name="_Toc130502341"/>
      <w:bookmarkStart w:id="50" w:name="_Toc145704274"/>
      <w:r>
        <w:rPr>
          <w:lang w:eastAsia="zh-CN"/>
        </w:rPr>
        <w:t>5.2.2.1</w:t>
      </w:r>
      <w:r>
        <w:rPr>
          <w:lang w:eastAsia="zh-CN"/>
        </w:rPr>
        <w:tab/>
        <w:t>General</w:t>
      </w:r>
      <w:bookmarkEnd w:id="39"/>
      <w:bookmarkEnd w:id="40"/>
      <w:bookmarkEnd w:id="41"/>
      <w:bookmarkEnd w:id="42"/>
      <w:bookmarkEnd w:id="43"/>
      <w:bookmarkEnd w:id="44"/>
      <w:bookmarkEnd w:id="45"/>
      <w:bookmarkEnd w:id="46"/>
      <w:bookmarkEnd w:id="47"/>
      <w:bookmarkEnd w:id="48"/>
      <w:bookmarkEnd w:id="49"/>
      <w:bookmarkEnd w:id="50"/>
    </w:p>
    <w:p w14:paraId="191D537A" w14:textId="7BFA3F96" w:rsidR="005D56F9" w:rsidRDefault="005D56F9" w:rsidP="005D56F9">
      <w:r>
        <w:t>For T8 APIs, support of HTTP/1.1 (IETF RFC </w:t>
      </w:r>
      <w:del w:id="51" w:author="Huawei" w:date="2023-09-19T19:45:00Z">
        <w:r w:rsidDel="005D56F9">
          <w:delText>7230 </w:delText>
        </w:r>
      </w:del>
      <w:ins w:id="52" w:author="Huawei" w:date="2023-09-19T19:45:00Z">
        <w:r>
          <w:t>9112 </w:t>
        </w:r>
      </w:ins>
      <w:r>
        <w:t>[16], IETF RFC </w:t>
      </w:r>
      <w:del w:id="53" w:author="Huawei" w:date="2023-09-19T19:45:00Z">
        <w:r w:rsidDel="005D56F9">
          <w:rPr>
            <w:lang w:val="en-US"/>
          </w:rPr>
          <w:delText>7231</w:delText>
        </w:r>
        <w:r w:rsidDel="005D56F9">
          <w:delText> </w:delText>
        </w:r>
      </w:del>
      <w:ins w:id="54" w:author="Huawei" w:date="2023-09-19T19:45:00Z">
        <w:r>
          <w:rPr>
            <w:lang w:val="en-US"/>
          </w:rPr>
          <w:t>9110</w:t>
        </w:r>
        <w:r>
          <w:t> </w:t>
        </w:r>
      </w:ins>
      <w:r>
        <w:t xml:space="preserve">[17], </w:t>
      </w:r>
      <w:del w:id="55" w:author="Huawei" w:date="2023-09-19T19:46:00Z">
        <w:r w:rsidDel="005D56F9">
          <w:delText xml:space="preserve">IETF RFC 7232 [18], IETF RFC 7233 [19], </w:delText>
        </w:r>
      </w:del>
      <w:r>
        <w:t>IETF RFC </w:t>
      </w:r>
      <w:del w:id="56" w:author="Huawei" w:date="2023-09-19T19:46:00Z">
        <w:r w:rsidDel="005D56F9">
          <w:delText>7234 </w:delText>
        </w:r>
      </w:del>
      <w:ins w:id="57" w:author="Huawei" w:date="2023-09-19T19:46:00Z">
        <w:r>
          <w:t>9111 </w:t>
        </w:r>
      </w:ins>
      <w:r>
        <w:t>[20]</w:t>
      </w:r>
      <w:del w:id="58" w:author="Huawei" w:date="2023-09-19T19:46:00Z">
        <w:r w:rsidDel="005D56F9">
          <w:delText xml:space="preserve"> and IETF RFC 7235 [21]</w:delText>
        </w:r>
      </w:del>
      <w:r>
        <w:t>) over TLS is mandatory and support of HTTP/2 (</w:t>
      </w:r>
      <w:r>
        <w:rPr>
          <w:lang w:val="en-US"/>
        </w:rPr>
        <w:t>IETF RFC </w:t>
      </w:r>
      <w:ins w:id="59" w:author="Huawei" w:date="2023-09-19T19:46:00Z">
        <w:r>
          <w:rPr>
            <w:lang w:val="en-US"/>
          </w:rPr>
          <w:t>9113</w:t>
        </w:r>
      </w:ins>
      <w:del w:id="60" w:author="Huawei" w:date="2023-09-19T19:46:00Z">
        <w:r w:rsidDel="005D56F9">
          <w:rPr>
            <w:lang w:val="en-US"/>
          </w:rPr>
          <w:delText>7540</w:delText>
        </w:r>
      </w:del>
      <w:r>
        <w:rPr>
          <w:lang w:val="en-US"/>
        </w:rPr>
        <w:t xml:space="preserve"> [22])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5.5 of</w:t>
      </w:r>
      <w:r>
        <w:rPr>
          <w:rFonts w:hint="eastAsia"/>
          <w:lang w:eastAsia="zh-CN"/>
        </w:rPr>
        <w:t xml:space="preserve"> 3GPP TS 33.187 [</w:t>
      </w:r>
      <w:r>
        <w:rPr>
          <w:lang w:eastAsia="zh-CN"/>
        </w:rPr>
        <w:t>35</w:t>
      </w:r>
      <w:r>
        <w:rPr>
          <w:rFonts w:hint="eastAsia"/>
          <w:lang w:eastAsia="zh-CN"/>
        </w:rPr>
        <w:t>].</w:t>
      </w:r>
      <w:r>
        <w:rPr>
          <w:lang w:eastAsia="zh-CN"/>
        </w:rPr>
        <w:t xml:space="preserve"> </w:t>
      </w:r>
      <w:r>
        <w:t xml:space="preserve">An SCS/AS desiring to use HTTP/2 shall use the HTTP upgrade mechanism to negotiate applicable HTTP version as described in </w:t>
      </w:r>
      <w:r>
        <w:rPr>
          <w:lang w:val="en-US"/>
        </w:rPr>
        <w:t>IETF RFC </w:t>
      </w:r>
      <w:ins w:id="61" w:author="Huawei" w:date="2023-09-19T19:47:00Z">
        <w:r>
          <w:rPr>
            <w:lang w:val="en-US"/>
          </w:rPr>
          <w:t>9113</w:t>
        </w:r>
      </w:ins>
      <w:del w:id="62" w:author="Huawei" w:date="2023-09-19T19:47:00Z">
        <w:r w:rsidDel="005D56F9">
          <w:rPr>
            <w:lang w:val="en-US"/>
          </w:rPr>
          <w:delText>7540</w:delText>
        </w:r>
      </w:del>
      <w:r>
        <w:rPr>
          <w:lang w:val="en-US"/>
        </w:rPr>
        <w:t> [22]</w:t>
      </w:r>
      <w:r>
        <w:t>.</w:t>
      </w:r>
    </w:p>
    <w:p w14:paraId="62C6229B" w14:textId="77777777" w:rsidR="005D56F9" w:rsidRDefault="005D56F9" w:rsidP="005D56F9">
      <w:pPr>
        <w:rPr>
          <w:noProof/>
        </w:rPr>
      </w:pPr>
    </w:p>
    <w:p w14:paraId="662A8A65"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8D552D4" w14:textId="77777777" w:rsidR="004D4665" w:rsidRDefault="004D4665" w:rsidP="004D4665">
      <w:pPr>
        <w:pStyle w:val="40"/>
      </w:pPr>
      <w:bookmarkStart w:id="63" w:name="_Toc11247285"/>
      <w:bookmarkStart w:id="64" w:name="_Toc27044405"/>
      <w:bookmarkStart w:id="65" w:name="_Toc36033447"/>
      <w:bookmarkStart w:id="66" w:name="_Toc45131579"/>
      <w:bookmarkStart w:id="67" w:name="_Toc49775864"/>
      <w:bookmarkStart w:id="68" w:name="_Toc51746784"/>
      <w:bookmarkStart w:id="69" w:name="_Toc66360326"/>
      <w:bookmarkStart w:id="70" w:name="_Toc68104831"/>
      <w:bookmarkStart w:id="71" w:name="_Toc74755460"/>
      <w:bookmarkStart w:id="72" w:name="_Toc105674315"/>
      <w:bookmarkStart w:id="73" w:name="_Toc130502352"/>
      <w:bookmarkStart w:id="74" w:name="_Toc145704285"/>
      <w:r>
        <w:t>5.2.5.4</w:t>
      </w:r>
      <w:r>
        <w:tab/>
        <w:t xml:space="preserve">Notification Delivery using </w:t>
      </w:r>
      <w:proofErr w:type="spellStart"/>
      <w:r>
        <w:t>Websocket</w:t>
      </w:r>
      <w:bookmarkEnd w:id="63"/>
      <w:bookmarkEnd w:id="64"/>
      <w:bookmarkEnd w:id="65"/>
      <w:bookmarkEnd w:id="66"/>
      <w:bookmarkEnd w:id="67"/>
      <w:bookmarkEnd w:id="68"/>
      <w:bookmarkEnd w:id="69"/>
      <w:bookmarkEnd w:id="70"/>
      <w:bookmarkEnd w:id="71"/>
      <w:bookmarkEnd w:id="72"/>
      <w:bookmarkEnd w:id="73"/>
      <w:bookmarkEnd w:id="74"/>
      <w:proofErr w:type="spellEnd"/>
    </w:p>
    <w:p w14:paraId="4AD743EA" w14:textId="77777777" w:rsidR="004D4665" w:rsidRDefault="004D4665" w:rsidP="004D4665">
      <w:r>
        <w:t>The procedures in the present clause only apply if SCS/AS and SCEF support the "</w:t>
      </w:r>
      <w:proofErr w:type="spellStart"/>
      <w:r>
        <w:t>Notification_websocket</w:t>
      </w:r>
      <w:proofErr w:type="spellEnd"/>
      <w:r>
        <w:t>" feature. If the feature "</w:t>
      </w:r>
      <w:proofErr w:type="spellStart"/>
      <w:r>
        <w:t>Notification_websocket</w:t>
      </w:r>
      <w:proofErr w:type="spellEnd"/>
      <w:r>
        <w:t>" is supported, then the feature "</w:t>
      </w:r>
      <w:proofErr w:type="spellStart"/>
      <w:r>
        <w:t>Notification_test_event</w:t>
      </w:r>
      <w:proofErr w:type="spellEnd"/>
      <w:r>
        <w:t>" shall also be supported.</w:t>
      </w:r>
    </w:p>
    <w:p w14:paraId="3F554AFD" w14:textId="77777777" w:rsidR="004D4665" w:rsidRDefault="004D4665" w:rsidP="004D4665">
      <w:r>
        <w:lastRenderedPageBreak/>
        <w:t>If a delivery of notifications is required for an API and the SCS/AS does not know from previous interactions with the SCEF whether delivery of notifications over a separate HTTP connection works, the SCS/AS should initially request the SCEF to try to establish a separate HTTP connection for notification delivery according to clause 5.2.5.2 by providing a URI to the SCEF designating where to send HTTP Notifications, and shall also subscribe to the notification of a test event as in clause 5.2.5.3.</w:t>
      </w:r>
    </w:p>
    <w:p w14:paraId="462AA3BA" w14:textId="77777777" w:rsidR="004D4665" w:rsidRDefault="004D4665" w:rsidP="004D4665">
      <w:r>
        <w:t xml:space="preserve">If the SCS/AS does not receive the requested notification of the test event during a configured period after the subscription, the SCS/AS may configure the subscription to request the SCEF to provide a URI for an HTTP connection to upgrade to </w:t>
      </w:r>
      <w:proofErr w:type="spellStart"/>
      <w:r>
        <w:t>Websocket</w:t>
      </w:r>
      <w:proofErr w:type="spellEnd"/>
      <w:r>
        <w:t>, setting the "</w:t>
      </w:r>
      <w:proofErr w:type="spellStart"/>
      <w:r>
        <w:t>requestWebsocketUri</w:t>
      </w:r>
      <w:proofErr w:type="spellEnd"/>
      <w:r>
        <w:t>" attribute to "true" as specified in clause</w:t>
      </w:r>
      <w:r>
        <w:rPr>
          <w:rFonts w:ascii="Cambria" w:eastAsia="Cambria" w:hAnsi="Cambria"/>
        </w:rPr>
        <w:t> </w:t>
      </w:r>
      <w:r>
        <w:t>5.2.1.2.13. The SCS/AS may also request the SCEF to provide a URI in a new subscription creation request, and should in this case terminate the original subscription.</w:t>
      </w:r>
    </w:p>
    <w:p w14:paraId="6CD7EBE9" w14:textId="77777777" w:rsidR="004D4665" w:rsidRDefault="004D4665" w:rsidP="004D4665">
      <w:pPr>
        <w:pStyle w:val="NO"/>
      </w:pPr>
      <w:r>
        <w:t>NOTE 1:</w:t>
      </w:r>
      <w:r>
        <w:tab/>
        <w:t>If the SCS/AS has requested the delivery of notifications to a separate entity, it needs to be informed by that separate entity about the receipt of the test notification. That communication between the separate entity and the SCS/AS is out of scope of the present document.</w:t>
      </w:r>
    </w:p>
    <w:p w14:paraId="32824594" w14:textId="77777777" w:rsidR="004D4665" w:rsidRDefault="004D4665" w:rsidP="004D4665">
      <w:bookmarkStart w:id="75" w:name="_Hlk504738776"/>
      <w:r>
        <w:t xml:space="preserve">When the SCEF receives a subscription creation or update request to use </w:t>
      </w:r>
      <w:proofErr w:type="spellStart"/>
      <w:r>
        <w:t>Websockets</w:t>
      </w:r>
      <w:proofErr w:type="spellEnd"/>
      <w:r>
        <w:t xml:space="preserve"> to deliver notifications (i.e. with the "</w:t>
      </w:r>
      <w:proofErr w:type="spellStart"/>
      <w:r>
        <w:t>requestWebsocketUri</w:t>
      </w:r>
      <w:proofErr w:type="spellEnd"/>
      <w:r>
        <w:t xml:space="preserve">" attribute set to "true"), it shall assign a </w:t>
      </w:r>
      <w:proofErr w:type="spellStart"/>
      <w:r>
        <w:t>Websocket</w:t>
      </w:r>
      <w:proofErr w:type="spellEnd"/>
      <w:r>
        <w:t xml:space="preserve"> URI where to receive a </w:t>
      </w:r>
      <w:proofErr w:type="spellStart"/>
      <w:r>
        <w:t>Websocket</w:t>
      </w:r>
      <w:proofErr w:type="spellEnd"/>
      <w:r>
        <w:t xml:space="preserve"> connection establishment and provide this URI in the "</w:t>
      </w:r>
      <w:proofErr w:type="spellStart"/>
      <w:r>
        <w:t>websocketUri</w:t>
      </w:r>
      <w:proofErr w:type="spellEnd"/>
      <w:r>
        <w:t>" attribute in the response, as defined in clause</w:t>
      </w:r>
      <w:r>
        <w:rPr>
          <w:rFonts w:ascii="Cambria" w:eastAsia="Cambria" w:hAnsi="Cambria"/>
        </w:rPr>
        <w:t> </w:t>
      </w:r>
      <w:r>
        <w:t xml:space="preserve">5.1.2.1.13. Once such </w:t>
      </w:r>
      <w:proofErr w:type="spellStart"/>
      <w:r>
        <w:t>Websocket</w:t>
      </w:r>
      <w:proofErr w:type="spellEnd"/>
      <w:r>
        <w:t xml:space="preserve"> URI has been assigned for a particular subscription resource, subsequent update requests to this resource that ask for the assignment of a new </w:t>
      </w:r>
      <w:proofErr w:type="spellStart"/>
      <w:r>
        <w:t>Websocket</w:t>
      </w:r>
      <w:proofErr w:type="spellEnd"/>
      <w:r>
        <w:t xml:space="preserve"> URI for that subscription shall be rejected by the SCEF.</w:t>
      </w:r>
      <w:bookmarkEnd w:id="75"/>
    </w:p>
    <w:p w14:paraId="4AB40306" w14:textId="52EFB584" w:rsidR="004D4665" w:rsidRDefault="004D4665" w:rsidP="004D4665">
      <w:r>
        <w:t xml:space="preserve">Upon the reception of the </w:t>
      </w:r>
      <w:proofErr w:type="spellStart"/>
      <w:r>
        <w:t>Websocket</w:t>
      </w:r>
      <w:proofErr w:type="spellEnd"/>
      <w:r>
        <w:t xml:space="preserve"> URI from the SCEF in the "</w:t>
      </w:r>
      <w:proofErr w:type="spellStart"/>
      <w:r>
        <w:t>websocketUri</w:t>
      </w:r>
      <w:proofErr w:type="spellEnd"/>
      <w:r>
        <w:t>" attribute, as specified in clause</w:t>
      </w:r>
      <w:r>
        <w:rPr>
          <w:rFonts w:ascii="Cambria" w:eastAsia="Cambria" w:hAnsi="Cambria"/>
        </w:rPr>
        <w:t> </w:t>
      </w:r>
      <w:r>
        <w:t xml:space="preserve">5.2.1.2.13-1, in the subscription creation or subscription update response, the SCS/AS or a separate entity that is intended to receive the notification shall establish an HTTP connection towards that URI and shall upgrade that connection to the </w:t>
      </w:r>
      <w:proofErr w:type="spellStart"/>
      <w:r>
        <w:t>Websocket</w:t>
      </w:r>
      <w:proofErr w:type="spellEnd"/>
      <w:r>
        <w:t xml:space="preserve"> protocol (IETF RFC 6455 [32]) using the HTTP upgrade mechanism defined in IETF RFC </w:t>
      </w:r>
      <w:del w:id="76" w:author="Huawei" w:date="2023-09-19T19:56:00Z">
        <w:r w:rsidDel="004D4665">
          <w:delText>7230 </w:delText>
        </w:r>
      </w:del>
      <w:ins w:id="77" w:author="Huawei" w:date="2023-09-19T19:56:00Z">
        <w:r>
          <w:t>911</w:t>
        </w:r>
      </w:ins>
      <w:ins w:id="78" w:author="Huawei" w:date="2023-09-19T20:33:00Z">
        <w:r w:rsidR="008F767D">
          <w:t>0</w:t>
        </w:r>
      </w:ins>
      <w:ins w:id="79" w:author="Huawei" w:date="2023-09-19T19:56:00Z">
        <w:r>
          <w:t> </w:t>
        </w:r>
      </w:ins>
      <w:r>
        <w:t>[</w:t>
      </w:r>
      <w:del w:id="80" w:author="Huawei" w:date="2023-09-19T20:33:00Z">
        <w:r w:rsidDel="008F767D">
          <w:delText>16</w:delText>
        </w:r>
      </w:del>
      <w:ins w:id="81" w:author="Huawei" w:date="2023-09-19T20:33:00Z">
        <w:r w:rsidR="008F767D">
          <w:t>17</w:t>
        </w:r>
      </w:ins>
      <w:r>
        <w:t>].</w:t>
      </w:r>
    </w:p>
    <w:p w14:paraId="76E4E939" w14:textId="77777777" w:rsidR="004D4665" w:rsidRDefault="004D4665" w:rsidP="004D4665">
      <w:pPr>
        <w:pStyle w:val="NO"/>
      </w:pPr>
      <w:r>
        <w:t>NOTE 2:</w:t>
      </w:r>
      <w:r>
        <w:tab/>
        <w:t xml:space="preserve">For delivery of Notifications to a separate entity, the SCS/AS needs to provide the </w:t>
      </w:r>
      <w:proofErr w:type="spellStart"/>
      <w:r>
        <w:t>Websocket</w:t>
      </w:r>
      <w:proofErr w:type="spellEnd"/>
      <w:r>
        <w:t xml:space="preserve"> URI to that separate entity. That communication between the SCS/AS and the separate entity is out of scope of the present document. </w:t>
      </w:r>
    </w:p>
    <w:p w14:paraId="46D42D10" w14:textId="77777777" w:rsidR="004D4665" w:rsidRDefault="004D4665" w:rsidP="004D4665">
      <w:r>
        <w:t xml:space="preserve">The following framing of the request and response shall be used when delivering a notification or acknowledging its delivery through </w:t>
      </w:r>
      <w:proofErr w:type="spellStart"/>
      <w:r>
        <w:t>Websockets</w:t>
      </w:r>
      <w:proofErr w:type="spellEnd"/>
      <w:r>
        <w:t xml:space="preserve">. </w:t>
      </w:r>
    </w:p>
    <w:p w14:paraId="54D1944E" w14:textId="77777777" w:rsidR="004D4665" w:rsidRDefault="004D4665" w:rsidP="004D4665">
      <w:pPr>
        <w:pStyle w:val="NO"/>
      </w:pPr>
      <w:r>
        <w:t>NOTE 3: The framing is aligned as much as possible with HTTP delivery in order to simplify implementations.</w:t>
      </w:r>
    </w:p>
    <w:p w14:paraId="073357D8" w14:textId="77777777" w:rsidR="004D4665" w:rsidRDefault="004D4665" w:rsidP="004D4665">
      <w:r>
        <w:t xml:space="preserve">To deliver a notification towards the SCS/AS, the SCEF shall embed the following structure in a separate </w:t>
      </w:r>
      <w:proofErr w:type="spellStart"/>
      <w:r>
        <w:t>Websocket</w:t>
      </w:r>
      <w:proofErr w:type="spellEnd"/>
      <w:r>
        <w:t xml:space="preserve"> data frame with 0x2 (Binary) opcode in the following order:</w:t>
      </w:r>
    </w:p>
    <w:p w14:paraId="57BDB556" w14:textId="77777777" w:rsidR="004D4665" w:rsidRDefault="004D4665" w:rsidP="004D4665">
      <w:pPr>
        <w:pStyle w:val="B10"/>
      </w:pPr>
      <w:r>
        <w:t>1)</w:t>
      </w:r>
      <w:r>
        <w:tab/>
        <w:t>The string "3GPP-WS-Notif-Seq:", followed by a blank, followed by a four-byte sequence number, encoded as decimal number in ASCII, followed by CRLF</w:t>
      </w:r>
    </w:p>
    <w:p w14:paraId="23E2831A" w14:textId="2D1D9320" w:rsidR="004D4665" w:rsidRDefault="004D4665" w:rsidP="004D4665">
      <w:pPr>
        <w:pStyle w:val="B10"/>
      </w:pPr>
      <w:r>
        <w:t>2)</w:t>
      </w:r>
      <w:r>
        <w:tab/>
        <w:t xml:space="preserve">The following HTTP headers in any order, with the syntax and semantics as defined in </w:t>
      </w:r>
      <w:del w:id="82" w:author="Huawei" w:date="2023-09-19T19:56:00Z">
        <w:r w:rsidDel="004D4665">
          <w:delText>IETF</w:delText>
        </w:r>
        <w:r w:rsidDel="004D4665">
          <w:rPr>
            <w:rFonts w:ascii="Cambria" w:eastAsia="Cambria" w:hAnsi="Cambria"/>
          </w:rPr>
          <w:delText> </w:delText>
        </w:r>
        <w:r w:rsidDel="004D4665">
          <w:delText>RFC</w:delText>
        </w:r>
        <w:r w:rsidDel="004D4665">
          <w:rPr>
            <w:rFonts w:ascii="Cambria" w:eastAsia="Cambria" w:hAnsi="Cambria"/>
          </w:rPr>
          <w:delText> </w:delText>
        </w:r>
        <w:r w:rsidDel="004D4665">
          <w:delText>7230</w:delText>
        </w:r>
        <w:r w:rsidDel="004D4665">
          <w:rPr>
            <w:rFonts w:ascii="Cambria" w:eastAsia="Cambria" w:hAnsi="Cambria"/>
          </w:rPr>
          <w:delText> </w:delText>
        </w:r>
        <w:r w:rsidDel="004D4665">
          <w:delText xml:space="preserve">[16] and </w:delText>
        </w:r>
      </w:del>
      <w:r>
        <w:t>IETF RFC</w:t>
      </w:r>
      <w:r>
        <w:rPr>
          <w:rFonts w:ascii="Cambria" w:eastAsia="Cambria" w:hAnsi="Cambria"/>
        </w:rPr>
        <w:t> </w:t>
      </w:r>
      <w:del w:id="83" w:author="Huawei" w:date="2023-09-19T19:56:00Z">
        <w:r w:rsidDel="004D4665">
          <w:delText>7231</w:delText>
        </w:r>
        <w:r w:rsidDel="004D4665">
          <w:rPr>
            <w:rFonts w:ascii="Cambria" w:eastAsia="Cambria" w:hAnsi="Cambria"/>
          </w:rPr>
          <w:delText> </w:delText>
        </w:r>
      </w:del>
      <w:ins w:id="84" w:author="Huawei" w:date="2023-09-19T19:56:00Z">
        <w:r>
          <w:t>9110</w:t>
        </w:r>
        <w:r>
          <w:rPr>
            <w:rFonts w:ascii="Cambria" w:eastAsia="Cambria" w:hAnsi="Cambria"/>
          </w:rPr>
          <w:t> </w:t>
        </w:r>
      </w:ins>
      <w:r>
        <w:t xml:space="preserve">[17]: Content-Type (mandatory), Content-Encoding (optional), Content-Length (mandatory). Every HTTP header line shall be ended by CRLF. </w:t>
      </w:r>
    </w:p>
    <w:p w14:paraId="43CC54A3" w14:textId="77777777" w:rsidR="004D4665" w:rsidRDefault="004D4665" w:rsidP="004D4665">
      <w:pPr>
        <w:pStyle w:val="B10"/>
      </w:pPr>
      <w:r>
        <w:t>3)</w:t>
      </w:r>
      <w:r>
        <w:tab/>
        <w:t>CRLF to end the headers section.</w:t>
      </w:r>
    </w:p>
    <w:p w14:paraId="10D7C30A" w14:textId="11A1F761" w:rsidR="004D4665" w:rsidRDefault="004D4665" w:rsidP="004D4665">
      <w:pPr>
        <w:pStyle w:val="B10"/>
      </w:pPr>
      <w:r>
        <w:t>4)</w:t>
      </w:r>
      <w:r>
        <w:tab/>
        <w:t xml:space="preserve">The </w:t>
      </w:r>
      <w:del w:id="85" w:author="Huawei" w:date="2023-09-19T21:51:00Z">
        <w:r w:rsidDel="00B97A2C">
          <w:delText>payload body</w:delText>
        </w:r>
      </w:del>
      <w:ins w:id="86" w:author="Huawei" w:date="2023-09-19T21:51:00Z">
        <w:r w:rsidR="00B97A2C">
          <w:t>content</w:t>
        </w:r>
      </w:ins>
      <w:r>
        <w:t xml:space="preserve"> of the notification, as defined in the individual APIs. </w:t>
      </w:r>
    </w:p>
    <w:p w14:paraId="40621799" w14:textId="2D164F44" w:rsidR="004D4665" w:rsidRDefault="004D4665" w:rsidP="004D4665">
      <w:pPr>
        <w:pStyle w:val="NO"/>
      </w:pPr>
      <w:r>
        <w:t>NOTE 4:</w:t>
      </w:r>
      <w:r>
        <w:tab/>
        <w:t xml:space="preserve">The </w:t>
      </w:r>
      <w:ins w:id="87" w:author="Huawei" w:date="2023-09-19T21:52:00Z">
        <w:r w:rsidR="00B97A2C">
          <w:t>content</w:t>
        </w:r>
      </w:ins>
      <w:del w:id="88" w:author="Huawei" w:date="2023-09-19T21:52:00Z">
        <w:r w:rsidDel="00B97A2C">
          <w:delText>payload body</w:delText>
        </w:r>
      </w:del>
      <w:r>
        <w:t xml:space="preserve"> is the same as the one that would be used if delivering the notification as defined in clause 5.2.5.3.</w:t>
      </w:r>
    </w:p>
    <w:p w14:paraId="0E300E92" w14:textId="77777777" w:rsidR="004D4665" w:rsidRDefault="004D4665" w:rsidP="004D4665">
      <w:r>
        <w:t xml:space="preserve">To acknowledge the reception of a notification message towards the SCEF, the SCS/AS shall embed the following structure in a separate </w:t>
      </w:r>
      <w:proofErr w:type="spellStart"/>
      <w:r>
        <w:t>Websocket</w:t>
      </w:r>
      <w:proofErr w:type="spellEnd"/>
      <w:r>
        <w:t xml:space="preserve"> data frame with 0x2 (Binary) opcode in the following order:</w:t>
      </w:r>
    </w:p>
    <w:p w14:paraId="64AB9D2D" w14:textId="77777777" w:rsidR="004D4665" w:rsidRDefault="004D4665" w:rsidP="004D4665">
      <w:pPr>
        <w:pStyle w:val="B10"/>
      </w:pPr>
      <w:r>
        <w:t>1)</w:t>
      </w:r>
      <w:r>
        <w:tab/>
        <w:t>The string "3GPP-WS-Notif-Seq:", followed by a blank, followed by the four-byte sequence number of the notification to be confirmed, encoded as decimal number in ASCII, followed by CRLF.</w:t>
      </w:r>
    </w:p>
    <w:p w14:paraId="26B9B2A6" w14:textId="77777777" w:rsidR="004D4665" w:rsidRDefault="004D4665" w:rsidP="004D4665">
      <w:pPr>
        <w:pStyle w:val="B10"/>
      </w:pPr>
      <w:r>
        <w:t>2)</w:t>
      </w:r>
      <w:r>
        <w:tab/>
        <w:t>The HTTP status code (e.g. 204) and status message (e.g. No Content) as defined for HTTP delivery of the notification in the individual APIs, separated by a single blank character, and ended by CRLF.</w:t>
      </w:r>
    </w:p>
    <w:p w14:paraId="3D0741FA" w14:textId="1AEE8EAA" w:rsidR="004D4665" w:rsidRDefault="004D4665" w:rsidP="004D4665">
      <w:pPr>
        <w:pStyle w:val="B10"/>
      </w:pPr>
      <w:r>
        <w:lastRenderedPageBreak/>
        <w:t>3)</w:t>
      </w:r>
      <w:r>
        <w:tab/>
        <w:t xml:space="preserve">Conditionally, as defined in </w:t>
      </w:r>
      <w:del w:id="89" w:author="Huawei" w:date="2023-09-19T20:33:00Z">
        <w:r w:rsidDel="00275F74">
          <w:delText>IETF RFC </w:delText>
        </w:r>
      </w:del>
      <w:del w:id="90" w:author="Huawei" w:date="2023-09-19T20:01:00Z">
        <w:r w:rsidDel="004D4665">
          <w:delText>7230 </w:delText>
        </w:r>
      </w:del>
      <w:del w:id="91" w:author="Huawei" w:date="2023-09-19T20:33:00Z">
        <w:r w:rsidDel="00275F74">
          <w:delText xml:space="preserve">[16] and </w:delText>
        </w:r>
      </w:del>
      <w:r>
        <w:t>IETF RFC </w:t>
      </w:r>
      <w:del w:id="92" w:author="Huawei" w:date="2023-09-19T20:01:00Z">
        <w:r w:rsidDel="00DB6638">
          <w:delText>7231 </w:delText>
        </w:r>
      </w:del>
      <w:ins w:id="93" w:author="Huawei" w:date="2023-09-19T20:01:00Z">
        <w:r w:rsidR="00DB6638">
          <w:t>9110 </w:t>
        </w:r>
      </w:ins>
      <w:r>
        <w:t>[17], the following HTTP headers in any order: Content-Type, Content-Encoding, and Content-Length. Every HTTP header line shall be ended by CRLF.</w:t>
      </w:r>
    </w:p>
    <w:p w14:paraId="5A7AEC16" w14:textId="77777777" w:rsidR="004D4665" w:rsidRDefault="004D4665" w:rsidP="004D4665">
      <w:pPr>
        <w:pStyle w:val="B10"/>
      </w:pPr>
      <w:r>
        <w:t>4) CRLF to end the headers section.</w:t>
      </w:r>
    </w:p>
    <w:p w14:paraId="38BFE0C8" w14:textId="2B1BAE77" w:rsidR="004D4665" w:rsidRDefault="004D4665" w:rsidP="004D4665">
      <w:pPr>
        <w:pStyle w:val="B10"/>
      </w:pPr>
      <w:r>
        <w:t>5)</w:t>
      </w:r>
      <w:r>
        <w:tab/>
        <w:t xml:space="preserve">The </w:t>
      </w:r>
      <w:ins w:id="94" w:author="Huawei" w:date="2023-09-19T21:52:00Z">
        <w:r w:rsidR="00B97A2C">
          <w:t>content</w:t>
        </w:r>
      </w:ins>
      <w:del w:id="95" w:author="Huawei" w:date="2023-09-19T21:52:00Z">
        <w:r w:rsidDel="00B97A2C">
          <w:delText>payload body</w:delText>
        </w:r>
      </w:del>
      <w:r>
        <w:t xml:space="preserve"> of the response, if applicable based on the status code and the HTTP headers, as defined in </w:t>
      </w:r>
      <w:del w:id="96" w:author="Huawei" w:date="2023-09-19T20:01:00Z">
        <w:r w:rsidDel="004D4665">
          <w:delText xml:space="preserve">IETF RFC 7230 [16] and </w:delText>
        </w:r>
      </w:del>
      <w:r>
        <w:t>IETF RFC </w:t>
      </w:r>
      <w:del w:id="97" w:author="Huawei" w:date="2023-09-19T20:01:00Z">
        <w:r w:rsidDel="004D4665">
          <w:delText>7231 </w:delText>
        </w:r>
      </w:del>
      <w:ins w:id="98" w:author="Huawei" w:date="2023-09-19T20:01:00Z">
        <w:r>
          <w:t>9110 </w:t>
        </w:r>
      </w:ins>
      <w:r>
        <w:t>[17].</w:t>
      </w:r>
    </w:p>
    <w:p w14:paraId="341F3BDD" w14:textId="1D49B63F" w:rsidR="004D4665" w:rsidRDefault="004D4665" w:rsidP="004D4665">
      <w:pPr>
        <w:pStyle w:val="NO"/>
      </w:pPr>
      <w:r>
        <w:t>NOTE</w:t>
      </w:r>
      <w:r>
        <w:rPr>
          <w:rFonts w:ascii="Cambria" w:eastAsia="Cambria" w:hAnsi="Cambria"/>
        </w:rPr>
        <w:t> </w:t>
      </w:r>
      <w:r>
        <w:t>5:</w:t>
      </w:r>
      <w:r>
        <w:tab/>
        <w:t xml:space="preserve">The status code, the status message and the </w:t>
      </w:r>
      <w:ins w:id="99" w:author="Huawei" w:date="2023-09-19T21:52:00Z">
        <w:r w:rsidR="00B97A2C">
          <w:t>content</w:t>
        </w:r>
      </w:ins>
      <w:del w:id="100" w:author="Huawei" w:date="2023-09-19T21:52:00Z">
        <w:r w:rsidDel="00B97A2C">
          <w:delText>payload body</w:delText>
        </w:r>
      </w:del>
      <w:r>
        <w:t xml:space="preserve"> (if applicable), are the same as if delivering the notification as defined in clause 5.2.5.3.</w:t>
      </w:r>
    </w:p>
    <w:p w14:paraId="2D4853A5" w14:textId="7E53F642" w:rsidR="004D4665" w:rsidRDefault="004D4665" w:rsidP="004D4665">
      <w:r>
        <w:t>Use of CRLF is defined in IETF RFC </w:t>
      </w:r>
      <w:del w:id="101" w:author="Huawei" w:date="2023-09-19T20:01:00Z">
        <w:r w:rsidDel="004D4665">
          <w:delText>7230 </w:delText>
        </w:r>
      </w:del>
      <w:ins w:id="102" w:author="Huawei" w:date="2023-09-19T20:01:00Z">
        <w:r>
          <w:t>911</w:t>
        </w:r>
      </w:ins>
      <w:ins w:id="103" w:author="Huawei" w:date="2023-09-19T20:33:00Z">
        <w:r w:rsidR="00416DDC">
          <w:t>0</w:t>
        </w:r>
      </w:ins>
      <w:ins w:id="104" w:author="Huawei" w:date="2023-09-19T20:01:00Z">
        <w:r>
          <w:t> </w:t>
        </w:r>
      </w:ins>
      <w:r>
        <w:t>[</w:t>
      </w:r>
      <w:del w:id="105" w:author="Huawei" w:date="2023-09-19T20:33:00Z">
        <w:r w:rsidDel="00416DDC">
          <w:delText>16</w:delText>
        </w:r>
      </w:del>
      <w:ins w:id="106" w:author="Huawei" w:date="2023-09-19T20:33:00Z">
        <w:r w:rsidR="00416DDC">
          <w:t>17</w:t>
        </w:r>
      </w:ins>
      <w:r>
        <w:t>].</w:t>
      </w:r>
    </w:p>
    <w:p w14:paraId="4ABDA9EC" w14:textId="77777777" w:rsidR="004D4665" w:rsidRDefault="004D4665" w:rsidP="004D4665">
      <w:r>
        <w:t>The SCEF need not wait for the confirmation of each notification before delivering the next notification. The SCEF shall determine whether a notification has been delivered successfully by correlating the sent notification with the received acknowledgement by checking the sequence numbers of both for equality. The SCEF may re-send a notification, using the same sequence number, if it has not received an acknowledgement with a matching sequence number after a configurable time-out. The SCS/AS shall consider notifications with the same sequence number that arrive within a configurable time interval as duplicates.</w:t>
      </w:r>
    </w:p>
    <w:p w14:paraId="692C996D" w14:textId="77777777" w:rsidR="004D4665" w:rsidRDefault="004D4665" w:rsidP="004D4665">
      <w:r>
        <w:t xml:space="preserve">The SCS/AS should send periodic </w:t>
      </w:r>
      <w:proofErr w:type="spellStart"/>
      <w:r>
        <w:t>Websocket</w:t>
      </w:r>
      <w:proofErr w:type="spellEnd"/>
      <w:r>
        <w:t xml:space="preserve"> "PING" frames to keep the connection alive.</w:t>
      </w:r>
    </w:p>
    <w:p w14:paraId="6F06CA81" w14:textId="77777777" w:rsidR="004D4665" w:rsidRDefault="004D4665" w:rsidP="004D4665">
      <w:pPr>
        <w:pStyle w:val="NO"/>
      </w:pPr>
      <w:r>
        <w:t>NOTE 6: the TCP layer will handle a possible fragmentation and reassembly of large messages.</w:t>
      </w:r>
    </w:p>
    <w:p w14:paraId="7293A3E2" w14:textId="77777777" w:rsidR="004D4665" w:rsidRDefault="004D4665" w:rsidP="004D4665">
      <w:r>
        <w:t xml:space="preserve">The security related clause 6 shall also apply for the HTTP connection that is upgraded to </w:t>
      </w:r>
      <w:proofErr w:type="spellStart"/>
      <w:r>
        <w:t>Websocket</w:t>
      </w:r>
      <w:proofErr w:type="spellEnd"/>
      <w:r>
        <w:t>.</w:t>
      </w:r>
    </w:p>
    <w:p w14:paraId="090C28B9" w14:textId="77777777" w:rsidR="005D56F9" w:rsidRDefault="005D56F9" w:rsidP="005D56F9">
      <w:pPr>
        <w:rPr>
          <w:noProof/>
        </w:rPr>
      </w:pPr>
    </w:p>
    <w:p w14:paraId="3283077E"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AFDB462" w14:textId="77777777" w:rsidR="007E0836" w:rsidRDefault="007E0836" w:rsidP="007E0836">
      <w:pPr>
        <w:pStyle w:val="30"/>
      </w:pPr>
      <w:bookmarkStart w:id="107" w:name="_Toc11247286"/>
      <w:bookmarkStart w:id="108" w:name="_Toc27044406"/>
      <w:bookmarkStart w:id="109" w:name="_Toc36033448"/>
      <w:bookmarkStart w:id="110" w:name="_Toc45131580"/>
      <w:bookmarkStart w:id="111" w:name="_Toc49775865"/>
      <w:bookmarkStart w:id="112" w:name="_Toc51746785"/>
      <w:bookmarkStart w:id="113" w:name="_Toc66360327"/>
      <w:bookmarkStart w:id="114" w:name="_Toc68104832"/>
      <w:bookmarkStart w:id="115" w:name="_Toc74755461"/>
      <w:bookmarkStart w:id="116" w:name="_Toc105674316"/>
      <w:bookmarkStart w:id="117" w:name="_Toc130502353"/>
      <w:bookmarkStart w:id="118" w:name="_Toc145704286"/>
      <w:r>
        <w:t>5.2.6</w:t>
      </w:r>
      <w:r>
        <w:tab/>
        <w:t>Error handling</w:t>
      </w:r>
      <w:bookmarkEnd w:id="107"/>
      <w:bookmarkEnd w:id="108"/>
      <w:bookmarkEnd w:id="109"/>
      <w:bookmarkEnd w:id="110"/>
      <w:bookmarkEnd w:id="111"/>
      <w:bookmarkEnd w:id="112"/>
      <w:bookmarkEnd w:id="113"/>
      <w:bookmarkEnd w:id="114"/>
      <w:bookmarkEnd w:id="115"/>
      <w:bookmarkEnd w:id="116"/>
      <w:bookmarkEnd w:id="117"/>
      <w:bookmarkEnd w:id="118"/>
    </w:p>
    <w:p w14:paraId="31FDF349" w14:textId="77777777" w:rsidR="007E0836" w:rsidRDefault="007E0836" w:rsidP="007E0836">
      <w:r>
        <w:t>Table</w:t>
      </w:r>
      <w:r w:rsidRPr="00B004CD">
        <w:rPr>
          <w:rFonts w:eastAsia="Batang"/>
        </w:rPr>
        <w:t> </w:t>
      </w:r>
      <w:r>
        <w:t>5.2.6-1 lists response bodies that are applicable to all APIs and as responses for all requests in the present specification unless otherwise specified. The HTTP client shall mandatorily support the processing of the status code for all the applicable methods, when received in a HTTP response message. In such cases the HTTP client shall also support the handling of the "</w:t>
      </w:r>
      <w:proofErr w:type="spellStart"/>
      <w:r>
        <w:t>ProblemDetails</w:t>
      </w:r>
      <w:proofErr w:type="spellEnd"/>
      <w:r>
        <w:t>" JSON object with the Content-Type header field set to the value "application/</w:t>
      </w:r>
      <w:proofErr w:type="spellStart"/>
      <w:r>
        <w:t>problem+json</w:t>
      </w:r>
      <w:proofErr w:type="spellEnd"/>
      <w:r>
        <w:t>", if the corresponding API definition in the current specification does not specify another response body for the corresponding status code</w:t>
      </w:r>
      <w:r>
        <w:rPr>
          <w:lang w:eastAsia="zh-CN"/>
        </w:rPr>
        <w:t>.</w:t>
      </w:r>
    </w:p>
    <w:p w14:paraId="766B0FA2" w14:textId="77777777" w:rsidR="007E0836" w:rsidRDefault="007E0836" w:rsidP="007E0836">
      <w:pPr>
        <w:pStyle w:val="TH"/>
      </w:pPr>
      <w:r>
        <w:lastRenderedPageBreak/>
        <w:t>Table 5.2.6-1: Response bodies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5"/>
        <w:gridCol w:w="1401"/>
        <w:gridCol w:w="1120"/>
        <w:gridCol w:w="1120"/>
        <w:gridCol w:w="3927"/>
        <w:gridCol w:w="1028"/>
      </w:tblGrid>
      <w:tr w:rsidR="007E0836" w14:paraId="7448B2EC" w14:textId="77777777" w:rsidTr="00224A7A">
        <w:tc>
          <w:tcPr>
            <w:tcW w:w="533" w:type="pct"/>
            <w:vMerge w:val="restart"/>
            <w:shd w:val="clear" w:color="auto" w:fill="C0C0C0"/>
            <w:vAlign w:val="center"/>
          </w:tcPr>
          <w:p w14:paraId="0443AB12" w14:textId="77777777" w:rsidR="007E0836" w:rsidRDefault="007E0836" w:rsidP="00224A7A">
            <w:pPr>
              <w:pStyle w:val="TAH"/>
            </w:pPr>
            <w:r>
              <w:lastRenderedPageBreak/>
              <w:t>Response body</w:t>
            </w:r>
          </w:p>
        </w:tc>
        <w:tc>
          <w:tcPr>
            <w:tcW w:w="728" w:type="pct"/>
            <w:shd w:val="clear" w:color="auto" w:fill="C0C0C0"/>
          </w:tcPr>
          <w:p w14:paraId="330696B3" w14:textId="77777777" w:rsidR="007E0836" w:rsidRDefault="007E0836" w:rsidP="00224A7A">
            <w:pPr>
              <w:pStyle w:val="TAH"/>
            </w:pPr>
          </w:p>
          <w:p w14:paraId="1ED01D9B" w14:textId="77777777" w:rsidR="007E0836" w:rsidRDefault="007E0836" w:rsidP="00224A7A">
            <w:pPr>
              <w:pStyle w:val="TAH"/>
            </w:pPr>
            <w:r>
              <w:t>Data type</w:t>
            </w:r>
          </w:p>
        </w:tc>
        <w:tc>
          <w:tcPr>
            <w:tcW w:w="582" w:type="pct"/>
            <w:shd w:val="clear" w:color="auto" w:fill="C0C0C0"/>
          </w:tcPr>
          <w:p w14:paraId="310C8F36" w14:textId="77777777" w:rsidR="007E0836" w:rsidRDefault="007E0836" w:rsidP="00224A7A">
            <w:pPr>
              <w:pStyle w:val="TAH"/>
            </w:pPr>
          </w:p>
          <w:p w14:paraId="49DEE488" w14:textId="77777777" w:rsidR="007E0836" w:rsidRDefault="007E0836" w:rsidP="00224A7A">
            <w:pPr>
              <w:pStyle w:val="TAH"/>
            </w:pPr>
            <w:r>
              <w:t>Cardinality</w:t>
            </w:r>
          </w:p>
        </w:tc>
        <w:tc>
          <w:tcPr>
            <w:tcW w:w="582" w:type="pct"/>
            <w:shd w:val="clear" w:color="auto" w:fill="C0C0C0"/>
          </w:tcPr>
          <w:p w14:paraId="06F20E0D" w14:textId="77777777" w:rsidR="007E0836" w:rsidRDefault="007E0836" w:rsidP="00224A7A">
            <w:pPr>
              <w:pStyle w:val="TAH"/>
            </w:pPr>
            <w:r>
              <w:t>Response</w:t>
            </w:r>
          </w:p>
          <w:p w14:paraId="0F11B7A2" w14:textId="77777777" w:rsidR="007E0836" w:rsidRDefault="007E0836" w:rsidP="00224A7A">
            <w:pPr>
              <w:pStyle w:val="TAH"/>
            </w:pPr>
            <w:r>
              <w:t>Codes</w:t>
            </w:r>
          </w:p>
          <w:p w14:paraId="35BE6A17" w14:textId="77777777" w:rsidR="007E0836" w:rsidRDefault="007E0836" w:rsidP="00224A7A">
            <w:pPr>
              <w:pStyle w:val="TAH"/>
            </w:pPr>
            <w:r>
              <w:t>(NOTE 1)</w:t>
            </w:r>
          </w:p>
        </w:tc>
        <w:tc>
          <w:tcPr>
            <w:tcW w:w="2041" w:type="pct"/>
            <w:shd w:val="clear" w:color="auto" w:fill="C0C0C0"/>
          </w:tcPr>
          <w:p w14:paraId="64F8BC96" w14:textId="77777777" w:rsidR="007E0836" w:rsidRDefault="007E0836" w:rsidP="00224A7A">
            <w:pPr>
              <w:pStyle w:val="TAH"/>
            </w:pPr>
            <w:r>
              <w:t>Remarks</w:t>
            </w:r>
          </w:p>
          <w:p w14:paraId="3567A43A" w14:textId="77777777" w:rsidR="007E0836" w:rsidRDefault="007E0836" w:rsidP="00224A7A">
            <w:pPr>
              <w:pStyle w:val="TAH"/>
            </w:pPr>
            <w:r>
              <w:t>(NOTE 2, NOTE 4)</w:t>
            </w:r>
          </w:p>
        </w:tc>
        <w:tc>
          <w:tcPr>
            <w:tcW w:w="534" w:type="pct"/>
            <w:shd w:val="clear" w:color="auto" w:fill="C0C0C0"/>
          </w:tcPr>
          <w:p w14:paraId="641427D3" w14:textId="77777777" w:rsidR="007E0836" w:rsidRDefault="007E0836" w:rsidP="00224A7A">
            <w:pPr>
              <w:pStyle w:val="TAH"/>
            </w:pPr>
            <w:r>
              <w:t>Applied</w:t>
            </w:r>
            <w:r>
              <w:rPr>
                <w:rFonts w:hint="eastAsia"/>
                <w:lang w:eastAsia="zh-CN"/>
              </w:rPr>
              <w:t xml:space="preserve"> </w:t>
            </w:r>
            <w:r>
              <w:t>Methods</w:t>
            </w:r>
          </w:p>
        </w:tc>
      </w:tr>
      <w:tr w:rsidR="007E0836" w14:paraId="288F3F4F" w14:textId="77777777" w:rsidTr="00224A7A">
        <w:tc>
          <w:tcPr>
            <w:tcW w:w="533" w:type="pct"/>
            <w:vMerge/>
            <w:shd w:val="clear" w:color="auto" w:fill="BFBFBF"/>
            <w:vAlign w:val="center"/>
          </w:tcPr>
          <w:p w14:paraId="24050FCE" w14:textId="77777777" w:rsidR="007E0836" w:rsidRDefault="007E0836" w:rsidP="00224A7A">
            <w:pPr>
              <w:pStyle w:val="TAL"/>
              <w:jc w:val="center"/>
            </w:pPr>
          </w:p>
        </w:tc>
        <w:tc>
          <w:tcPr>
            <w:tcW w:w="728" w:type="pct"/>
            <w:shd w:val="clear" w:color="auto" w:fill="auto"/>
          </w:tcPr>
          <w:p w14:paraId="713C2647" w14:textId="77777777" w:rsidR="007E0836" w:rsidRDefault="007E0836" w:rsidP="00224A7A">
            <w:pPr>
              <w:pStyle w:val="TAL"/>
            </w:pPr>
            <w:proofErr w:type="spellStart"/>
            <w:r>
              <w:t>ProblemDetails</w:t>
            </w:r>
            <w:proofErr w:type="spellEnd"/>
          </w:p>
        </w:tc>
        <w:tc>
          <w:tcPr>
            <w:tcW w:w="582" w:type="pct"/>
          </w:tcPr>
          <w:p w14:paraId="2B9566D5" w14:textId="77777777" w:rsidR="007E0836" w:rsidRDefault="007E0836" w:rsidP="00224A7A">
            <w:pPr>
              <w:pStyle w:val="TAL"/>
            </w:pPr>
            <w:r>
              <w:t>1</w:t>
            </w:r>
          </w:p>
        </w:tc>
        <w:tc>
          <w:tcPr>
            <w:tcW w:w="582" w:type="pct"/>
          </w:tcPr>
          <w:p w14:paraId="1D96C8BB" w14:textId="77777777" w:rsidR="007E0836" w:rsidRDefault="007E0836" w:rsidP="00224A7A">
            <w:pPr>
              <w:pStyle w:val="TAL"/>
            </w:pPr>
            <w:r>
              <w:t>400 Bad Request</w:t>
            </w:r>
          </w:p>
        </w:tc>
        <w:tc>
          <w:tcPr>
            <w:tcW w:w="2041" w:type="pct"/>
            <w:vAlign w:val="center"/>
          </w:tcPr>
          <w:p w14:paraId="3C9F6F1F" w14:textId="77777777" w:rsidR="007E0836" w:rsidRDefault="007E0836" w:rsidP="00224A7A">
            <w:pPr>
              <w:pStyle w:val="TAL"/>
            </w:pPr>
            <w:r>
              <w:t xml:space="preserve">Incorrect parameters were passed in the request. </w:t>
            </w:r>
          </w:p>
        </w:tc>
        <w:tc>
          <w:tcPr>
            <w:tcW w:w="534" w:type="pct"/>
          </w:tcPr>
          <w:p w14:paraId="4B76D326" w14:textId="77777777" w:rsidR="007E0836" w:rsidRDefault="007E0836" w:rsidP="00224A7A">
            <w:pPr>
              <w:pStyle w:val="TAL"/>
            </w:pPr>
            <w:r>
              <w:t>GET, POST PUT, PATCH, DELETE</w:t>
            </w:r>
          </w:p>
        </w:tc>
      </w:tr>
      <w:tr w:rsidR="007E0836" w14:paraId="6E858A06" w14:textId="77777777" w:rsidTr="00224A7A">
        <w:tc>
          <w:tcPr>
            <w:tcW w:w="533" w:type="pct"/>
            <w:vMerge/>
            <w:shd w:val="clear" w:color="auto" w:fill="BFBFBF"/>
            <w:vAlign w:val="center"/>
          </w:tcPr>
          <w:p w14:paraId="1A7C7FC3" w14:textId="77777777" w:rsidR="007E0836" w:rsidRDefault="007E0836" w:rsidP="00224A7A">
            <w:pPr>
              <w:pStyle w:val="TAL"/>
              <w:jc w:val="center"/>
            </w:pPr>
          </w:p>
        </w:tc>
        <w:tc>
          <w:tcPr>
            <w:tcW w:w="728" w:type="pct"/>
            <w:shd w:val="clear" w:color="auto" w:fill="auto"/>
          </w:tcPr>
          <w:p w14:paraId="353E08F3" w14:textId="77777777" w:rsidR="007E0836" w:rsidRDefault="007E0836" w:rsidP="00224A7A">
            <w:pPr>
              <w:pStyle w:val="TAL"/>
            </w:pPr>
            <w:proofErr w:type="spellStart"/>
            <w:r>
              <w:t>ProblemDetails</w:t>
            </w:r>
            <w:proofErr w:type="spellEnd"/>
          </w:p>
        </w:tc>
        <w:tc>
          <w:tcPr>
            <w:tcW w:w="582" w:type="pct"/>
          </w:tcPr>
          <w:p w14:paraId="27EA1318" w14:textId="77777777" w:rsidR="007E0836" w:rsidRDefault="007E0836" w:rsidP="00224A7A">
            <w:pPr>
              <w:pStyle w:val="TAL"/>
            </w:pPr>
            <w:r>
              <w:t>1</w:t>
            </w:r>
          </w:p>
        </w:tc>
        <w:tc>
          <w:tcPr>
            <w:tcW w:w="582" w:type="pct"/>
          </w:tcPr>
          <w:p w14:paraId="59EB37C4" w14:textId="77777777" w:rsidR="007E0836" w:rsidRDefault="007E0836" w:rsidP="00224A7A">
            <w:pPr>
              <w:pStyle w:val="TAL"/>
            </w:pPr>
            <w:r>
              <w:t>401 Unauthorized</w:t>
            </w:r>
          </w:p>
        </w:tc>
        <w:tc>
          <w:tcPr>
            <w:tcW w:w="2041" w:type="pct"/>
          </w:tcPr>
          <w:p w14:paraId="2FC72EF3" w14:textId="0932B9AB" w:rsidR="007E0836" w:rsidRDefault="007E0836" w:rsidP="00224A7A">
            <w:pPr>
              <w:pStyle w:val="TAL"/>
            </w:pPr>
            <w:r>
              <w:t>The client is not authorized as described in IETF RFC </w:t>
            </w:r>
            <w:del w:id="119" w:author="Huawei" w:date="2023-09-19T21:09:00Z">
              <w:r w:rsidDel="0005442F">
                <w:delText>7235 </w:delText>
              </w:r>
            </w:del>
            <w:ins w:id="120" w:author="Huawei" w:date="2023-09-19T21:09:00Z">
              <w:r w:rsidR="0005442F">
                <w:t>9110 </w:t>
              </w:r>
            </w:ins>
            <w:r>
              <w:t>[</w:t>
            </w:r>
            <w:del w:id="121" w:author="Huawei" w:date="2023-09-19T21:09:00Z">
              <w:r w:rsidDel="0005442F">
                <w:delText>21</w:delText>
              </w:r>
            </w:del>
            <w:ins w:id="122" w:author="Huawei" w:date="2023-09-19T21:09:00Z">
              <w:r w:rsidR="0005442F">
                <w:t>17</w:t>
              </w:r>
            </w:ins>
            <w:r>
              <w:t>].</w:t>
            </w:r>
          </w:p>
          <w:p w14:paraId="0760E477" w14:textId="77777777" w:rsidR="007E0836" w:rsidRDefault="007E0836" w:rsidP="00224A7A">
            <w:pPr>
              <w:pStyle w:val="TAL"/>
            </w:pPr>
          </w:p>
        </w:tc>
        <w:tc>
          <w:tcPr>
            <w:tcW w:w="534" w:type="pct"/>
          </w:tcPr>
          <w:p w14:paraId="2B2967F2" w14:textId="77777777" w:rsidR="007E0836" w:rsidRDefault="007E0836" w:rsidP="00224A7A">
            <w:pPr>
              <w:pStyle w:val="TAL"/>
            </w:pPr>
            <w:r>
              <w:t>GET, POST, PUT, PATCH, DELETE</w:t>
            </w:r>
          </w:p>
        </w:tc>
      </w:tr>
      <w:tr w:rsidR="007E0836" w14:paraId="0537FF6D" w14:textId="77777777" w:rsidTr="00224A7A">
        <w:tc>
          <w:tcPr>
            <w:tcW w:w="533" w:type="pct"/>
            <w:vMerge/>
            <w:shd w:val="clear" w:color="auto" w:fill="BFBFBF"/>
            <w:vAlign w:val="center"/>
          </w:tcPr>
          <w:p w14:paraId="140D0397" w14:textId="77777777" w:rsidR="007E0836" w:rsidRDefault="007E0836" w:rsidP="00224A7A">
            <w:pPr>
              <w:pStyle w:val="TAL"/>
              <w:jc w:val="center"/>
            </w:pPr>
          </w:p>
        </w:tc>
        <w:tc>
          <w:tcPr>
            <w:tcW w:w="728" w:type="pct"/>
            <w:shd w:val="clear" w:color="auto" w:fill="auto"/>
          </w:tcPr>
          <w:p w14:paraId="524F71A0" w14:textId="77777777" w:rsidR="007E0836" w:rsidRDefault="007E0836" w:rsidP="00224A7A">
            <w:pPr>
              <w:pStyle w:val="TAL"/>
            </w:pPr>
            <w:proofErr w:type="spellStart"/>
            <w:r>
              <w:t>ProblemDetails</w:t>
            </w:r>
            <w:proofErr w:type="spellEnd"/>
          </w:p>
        </w:tc>
        <w:tc>
          <w:tcPr>
            <w:tcW w:w="582" w:type="pct"/>
          </w:tcPr>
          <w:p w14:paraId="4CC6E2B0" w14:textId="77777777" w:rsidR="007E0836" w:rsidRDefault="007E0836" w:rsidP="00224A7A">
            <w:pPr>
              <w:pStyle w:val="TAL"/>
            </w:pPr>
            <w:r>
              <w:t>1</w:t>
            </w:r>
          </w:p>
        </w:tc>
        <w:tc>
          <w:tcPr>
            <w:tcW w:w="582" w:type="pct"/>
          </w:tcPr>
          <w:p w14:paraId="04F3526F" w14:textId="77777777" w:rsidR="007E0836" w:rsidRDefault="007E0836" w:rsidP="00224A7A">
            <w:pPr>
              <w:pStyle w:val="TAL"/>
            </w:pPr>
            <w:r>
              <w:t>403 Forbidden</w:t>
            </w:r>
          </w:p>
        </w:tc>
        <w:tc>
          <w:tcPr>
            <w:tcW w:w="2041" w:type="pct"/>
          </w:tcPr>
          <w:p w14:paraId="05AE0D4C" w14:textId="77777777" w:rsidR="007E0836" w:rsidRDefault="007E0836" w:rsidP="00224A7A">
            <w:pPr>
              <w:pStyle w:val="TAL"/>
            </w:pPr>
            <w:r>
              <w:t xml:space="preserve">This represents the case when the server is able to understand the request but unable to fulfil the request due to errors (e.g. the requested parameters are out of range). </w:t>
            </w:r>
          </w:p>
          <w:p w14:paraId="0140CD18" w14:textId="77777777" w:rsidR="007E0836" w:rsidRDefault="007E0836" w:rsidP="00224A7A">
            <w:pPr>
              <w:pStyle w:val="TAL"/>
            </w:pPr>
            <w:r>
              <w:t>More information may be provided in the "</w:t>
            </w:r>
            <w:proofErr w:type="spellStart"/>
            <w:r>
              <w:t>invalidParams</w:t>
            </w:r>
            <w:proofErr w:type="spellEnd"/>
            <w:r>
              <w:t>" attribute of the "</w:t>
            </w:r>
            <w:proofErr w:type="spellStart"/>
            <w:r>
              <w:t>ProblemDetails</w:t>
            </w:r>
            <w:proofErr w:type="spellEnd"/>
            <w:r>
              <w:t>" structure.</w:t>
            </w:r>
          </w:p>
          <w:p w14:paraId="2E08B2D7" w14:textId="77777777" w:rsidR="007E0836" w:rsidRDefault="007E0836" w:rsidP="00224A7A">
            <w:pPr>
              <w:pStyle w:val="TAL"/>
            </w:pPr>
            <w:r>
              <w:t>(NOTE 3)</w:t>
            </w:r>
          </w:p>
        </w:tc>
        <w:tc>
          <w:tcPr>
            <w:tcW w:w="534" w:type="pct"/>
          </w:tcPr>
          <w:p w14:paraId="1EC1A086" w14:textId="77777777" w:rsidR="007E0836" w:rsidRDefault="007E0836" w:rsidP="00224A7A">
            <w:pPr>
              <w:pStyle w:val="TAL"/>
            </w:pPr>
            <w:r>
              <w:t>GET, POST, PUT, PATCH, DELETE</w:t>
            </w:r>
          </w:p>
        </w:tc>
      </w:tr>
      <w:tr w:rsidR="007E0836" w14:paraId="58771C5A" w14:textId="77777777" w:rsidTr="00224A7A">
        <w:tc>
          <w:tcPr>
            <w:tcW w:w="533" w:type="pct"/>
            <w:vMerge/>
            <w:shd w:val="clear" w:color="auto" w:fill="BFBFBF"/>
            <w:vAlign w:val="center"/>
          </w:tcPr>
          <w:p w14:paraId="504EA00C" w14:textId="77777777" w:rsidR="007E0836" w:rsidRDefault="007E0836" w:rsidP="00224A7A">
            <w:pPr>
              <w:pStyle w:val="TAL"/>
              <w:jc w:val="center"/>
            </w:pPr>
          </w:p>
        </w:tc>
        <w:tc>
          <w:tcPr>
            <w:tcW w:w="728" w:type="pct"/>
            <w:shd w:val="clear" w:color="auto" w:fill="auto"/>
          </w:tcPr>
          <w:p w14:paraId="735ECB54" w14:textId="77777777" w:rsidR="007E0836" w:rsidRDefault="007E0836" w:rsidP="00224A7A">
            <w:pPr>
              <w:pStyle w:val="TAL"/>
            </w:pPr>
            <w:proofErr w:type="spellStart"/>
            <w:r>
              <w:t>ProblemDetails</w:t>
            </w:r>
            <w:proofErr w:type="spellEnd"/>
          </w:p>
        </w:tc>
        <w:tc>
          <w:tcPr>
            <w:tcW w:w="582" w:type="pct"/>
          </w:tcPr>
          <w:p w14:paraId="16AB4B4E" w14:textId="77777777" w:rsidR="007E0836" w:rsidRDefault="007E0836" w:rsidP="00224A7A">
            <w:pPr>
              <w:pStyle w:val="TAL"/>
            </w:pPr>
            <w:r>
              <w:t>1</w:t>
            </w:r>
          </w:p>
        </w:tc>
        <w:tc>
          <w:tcPr>
            <w:tcW w:w="582" w:type="pct"/>
          </w:tcPr>
          <w:p w14:paraId="4474B77E" w14:textId="77777777" w:rsidR="007E0836" w:rsidRDefault="007E0836" w:rsidP="00224A7A">
            <w:pPr>
              <w:pStyle w:val="TAL"/>
            </w:pPr>
            <w:r>
              <w:t>404 Not Found</w:t>
            </w:r>
          </w:p>
        </w:tc>
        <w:tc>
          <w:tcPr>
            <w:tcW w:w="2041" w:type="pct"/>
            <w:vAlign w:val="center"/>
          </w:tcPr>
          <w:p w14:paraId="4CB0338A" w14:textId="77777777" w:rsidR="007E0836" w:rsidRDefault="007E0836" w:rsidP="00224A7A">
            <w:pPr>
              <w:pStyle w:val="TAL"/>
              <w:rPr>
                <w:rFonts w:cs="Arial"/>
              </w:rPr>
            </w:pPr>
            <w:r>
              <w:rPr>
                <w:rFonts w:cs="Arial"/>
              </w:rPr>
              <w:t>The resource URI was incorrect, for instance because of a wrong "</w:t>
            </w:r>
            <w:proofErr w:type="spellStart"/>
            <w:r>
              <w:rPr>
                <w:rFonts w:cs="Arial"/>
              </w:rPr>
              <w:t>scsAsId</w:t>
            </w:r>
            <w:proofErr w:type="spellEnd"/>
            <w:r>
              <w:rPr>
                <w:rFonts w:cs="Arial"/>
              </w:rPr>
              <w:t>" field.</w:t>
            </w:r>
          </w:p>
          <w:p w14:paraId="1EB61C03" w14:textId="77777777" w:rsidR="007E0836" w:rsidRDefault="007E0836" w:rsidP="00224A7A">
            <w:pPr>
              <w:pStyle w:val="TAL"/>
            </w:pPr>
          </w:p>
        </w:tc>
        <w:tc>
          <w:tcPr>
            <w:tcW w:w="534" w:type="pct"/>
          </w:tcPr>
          <w:p w14:paraId="4B5D61A0" w14:textId="77777777" w:rsidR="007E0836" w:rsidRDefault="007E0836" w:rsidP="00224A7A">
            <w:pPr>
              <w:pStyle w:val="TAL"/>
              <w:rPr>
                <w:rFonts w:cs="Arial"/>
              </w:rPr>
            </w:pPr>
            <w:r>
              <w:t>GET, POST, PUT, PATCH, DELETE</w:t>
            </w:r>
          </w:p>
        </w:tc>
      </w:tr>
      <w:tr w:rsidR="007E0836" w14:paraId="7C632E37" w14:textId="77777777" w:rsidTr="00224A7A">
        <w:tc>
          <w:tcPr>
            <w:tcW w:w="533" w:type="pct"/>
            <w:vMerge/>
            <w:shd w:val="clear" w:color="auto" w:fill="BFBFBF"/>
            <w:vAlign w:val="center"/>
          </w:tcPr>
          <w:p w14:paraId="6C8791BE" w14:textId="77777777" w:rsidR="007E0836" w:rsidRDefault="007E0836" w:rsidP="00224A7A">
            <w:pPr>
              <w:pStyle w:val="TAL"/>
              <w:jc w:val="center"/>
            </w:pPr>
          </w:p>
        </w:tc>
        <w:tc>
          <w:tcPr>
            <w:tcW w:w="728" w:type="pct"/>
            <w:shd w:val="clear" w:color="auto" w:fill="auto"/>
          </w:tcPr>
          <w:p w14:paraId="27EF1931" w14:textId="77777777" w:rsidR="007E0836" w:rsidRDefault="007E0836" w:rsidP="00224A7A">
            <w:pPr>
              <w:pStyle w:val="TAL"/>
            </w:pPr>
            <w:proofErr w:type="spellStart"/>
            <w:r>
              <w:t>ProblemDetails</w:t>
            </w:r>
            <w:proofErr w:type="spellEnd"/>
          </w:p>
        </w:tc>
        <w:tc>
          <w:tcPr>
            <w:tcW w:w="582" w:type="pct"/>
          </w:tcPr>
          <w:p w14:paraId="1AA62753" w14:textId="77777777" w:rsidR="007E0836" w:rsidRDefault="007E0836" w:rsidP="00224A7A">
            <w:pPr>
              <w:pStyle w:val="TAL"/>
            </w:pPr>
            <w:r>
              <w:t>1</w:t>
            </w:r>
          </w:p>
        </w:tc>
        <w:tc>
          <w:tcPr>
            <w:tcW w:w="582" w:type="pct"/>
          </w:tcPr>
          <w:p w14:paraId="733F494E" w14:textId="77777777" w:rsidR="007E0836" w:rsidRDefault="007E0836" w:rsidP="00224A7A">
            <w:pPr>
              <w:pStyle w:val="TAL"/>
            </w:pPr>
            <w:r>
              <w:t>406 Not Acceptable</w:t>
            </w:r>
          </w:p>
        </w:tc>
        <w:tc>
          <w:tcPr>
            <w:tcW w:w="2041" w:type="pct"/>
            <w:vAlign w:val="center"/>
          </w:tcPr>
          <w:p w14:paraId="5DEC3157" w14:textId="77777777" w:rsidR="007E0836" w:rsidRDefault="007E0836" w:rsidP="00224A7A">
            <w:pPr>
              <w:pStyle w:val="TAL"/>
              <w:rPr>
                <w:rFonts w:cs="Arial"/>
              </w:rPr>
            </w:pPr>
            <w:r>
              <w:rPr>
                <w:rFonts w:cs="Arial"/>
              </w:rPr>
              <w:t xml:space="preserve">The content format provided in the </w:t>
            </w:r>
            <w:r>
              <w:t>"</w:t>
            </w:r>
            <w:r>
              <w:rPr>
                <w:rFonts w:cs="Arial"/>
              </w:rPr>
              <w:t>Accept</w:t>
            </w:r>
            <w:r>
              <w:t>" header is not acceptable by the server</w:t>
            </w:r>
            <w:r>
              <w:rPr>
                <w:rFonts w:cs="Arial"/>
              </w:rPr>
              <w:t>.</w:t>
            </w:r>
          </w:p>
        </w:tc>
        <w:tc>
          <w:tcPr>
            <w:tcW w:w="534" w:type="pct"/>
          </w:tcPr>
          <w:p w14:paraId="492DC81F" w14:textId="77777777" w:rsidR="007E0836" w:rsidRDefault="007E0836" w:rsidP="00224A7A">
            <w:pPr>
              <w:pStyle w:val="TAL"/>
            </w:pPr>
            <w:r>
              <w:t>GET</w:t>
            </w:r>
          </w:p>
        </w:tc>
      </w:tr>
      <w:tr w:rsidR="007E0836" w14:paraId="015AD725" w14:textId="77777777" w:rsidTr="00224A7A">
        <w:tc>
          <w:tcPr>
            <w:tcW w:w="533" w:type="pct"/>
            <w:vMerge/>
            <w:shd w:val="clear" w:color="auto" w:fill="BFBFBF"/>
            <w:vAlign w:val="center"/>
          </w:tcPr>
          <w:p w14:paraId="03F0F5D6" w14:textId="77777777" w:rsidR="007E0836" w:rsidRDefault="007E0836" w:rsidP="00224A7A">
            <w:pPr>
              <w:pStyle w:val="TAL"/>
              <w:jc w:val="center"/>
            </w:pPr>
          </w:p>
        </w:tc>
        <w:tc>
          <w:tcPr>
            <w:tcW w:w="728" w:type="pct"/>
            <w:shd w:val="clear" w:color="auto" w:fill="auto"/>
          </w:tcPr>
          <w:p w14:paraId="4E13BDFA" w14:textId="77777777" w:rsidR="007E0836" w:rsidRDefault="007E0836" w:rsidP="00224A7A">
            <w:pPr>
              <w:pStyle w:val="TAL"/>
            </w:pPr>
            <w:proofErr w:type="spellStart"/>
            <w:r>
              <w:t>ProblemDetails</w:t>
            </w:r>
            <w:proofErr w:type="spellEnd"/>
          </w:p>
        </w:tc>
        <w:tc>
          <w:tcPr>
            <w:tcW w:w="582" w:type="pct"/>
          </w:tcPr>
          <w:p w14:paraId="666BF23D" w14:textId="77777777" w:rsidR="007E0836" w:rsidRDefault="007E0836" w:rsidP="00224A7A">
            <w:pPr>
              <w:pStyle w:val="TAL"/>
            </w:pPr>
            <w:r>
              <w:t>1</w:t>
            </w:r>
          </w:p>
        </w:tc>
        <w:tc>
          <w:tcPr>
            <w:tcW w:w="582" w:type="pct"/>
          </w:tcPr>
          <w:p w14:paraId="563906DE" w14:textId="77777777" w:rsidR="007E0836" w:rsidRDefault="007E0836" w:rsidP="00224A7A">
            <w:pPr>
              <w:pStyle w:val="TAL"/>
            </w:pPr>
            <w:r>
              <w:t xml:space="preserve">411 </w:t>
            </w:r>
            <w:bookmarkStart w:id="123" w:name="_Hlk519025313"/>
            <w:r>
              <w:t>Length Required</w:t>
            </w:r>
            <w:bookmarkEnd w:id="123"/>
          </w:p>
        </w:tc>
        <w:tc>
          <w:tcPr>
            <w:tcW w:w="2041" w:type="pct"/>
          </w:tcPr>
          <w:p w14:paraId="64C96463" w14:textId="77777777" w:rsidR="007E0836" w:rsidRDefault="007E0836" w:rsidP="00224A7A">
            <w:pPr>
              <w:pStyle w:val="TAL"/>
            </w:pPr>
            <w:r>
              <w:t>The code indicates that the server refuses to accept the request without a Content-Length header field.</w:t>
            </w:r>
          </w:p>
        </w:tc>
        <w:tc>
          <w:tcPr>
            <w:tcW w:w="534" w:type="pct"/>
          </w:tcPr>
          <w:p w14:paraId="1D1D1FD4" w14:textId="77777777" w:rsidR="007E0836" w:rsidRDefault="007E0836" w:rsidP="00224A7A">
            <w:pPr>
              <w:pStyle w:val="TAL"/>
            </w:pPr>
            <w:r>
              <w:t>POST, PUT, PATCH</w:t>
            </w:r>
          </w:p>
        </w:tc>
      </w:tr>
      <w:tr w:rsidR="007E0836" w14:paraId="0FF98062" w14:textId="77777777" w:rsidTr="00224A7A">
        <w:tc>
          <w:tcPr>
            <w:tcW w:w="533" w:type="pct"/>
            <w:vMerge/>
            <w:shd w:val="clear" w:color="auto" w:fill="BFBFBF"/>
            <w:vAlign w:val="center"/>
          </w:tcPr>
          <w:p w14:paraId="14FC52BA" w14:textId="77777777" w:rsidR="007E0836" w:rsidRDefault="007E0836" w:rsidP="00224A7A">
            <w:pPr>
              <w:pStyle w:val="TAL"/>
              <w:jc w:val="center"/>
            </w:pPr>
          </w:p>
        </w:tc>
        <w:tc>
          <w:tcPr>
            <w:tcW w:w="728" w:type="pct"/>
            <w:shd w:val="clear" w:color="auto" w:fill="auto"/>
          </w:tcPr>
          <w:p w14:paraId="2EFE6A76" w14:textId="77777777" w:rsidR="007E0836" w:rsidRDefault="007E0836" w:rsidP="00224A7A">
            <w:pPr>
              <w:pStyle w:val="TAL"/>
            </w:pPr>
            <w:proofErr w:type="spellStart"/>
            <w:r>
              <w:t>ProblemDetails</w:t>
            </w:r>
            <w:proofErr w:type="spellEnd"/>
          </w:p>
        </w:tc>
        <w:tc>
          <w:tcPr>
            <w:tcW w:w="582" w:type="pct"/>
          </w:tcPr>
          <w:p w14:paraId="7146FB61" w14:textId="77777777" w:rsidR="007E0836" w:rsidRDefault="007E0836" w:rsidP="00224A7A">
            <w:pPr>
              <w:pStyle w:val="TAL"/>
            </w:pPr>
            <w:r>
              <w:t>1</w:t>
            </w:r>
          </w:p>
        </w:tc>
        <w:tc>
          <w:tcPr>
            <w:tcW w:w="582" w:type="pct"/>
          </w:tcPr>
          <w:p w14:paraId="4B26BDDF" w14:textId="77777777" w:rsidR="007E0836" w:rsidRDefault="007E0836" w:rsidP="00224A7A">
            <w:pPr>
              <w:pStyle w:val="TAL"/>
            </w:pPr>
            <w:r>
              <w:t>413 Payload Too Large</w:t>
            </w:r>
          </w:p>
        </w:tc>
        <w:tc>
          <w:tcPr>
            <w:tcW w:w="2041" w:type="pct"/>
          </w:tcPr>
          <w:p w14:paraId="284EFF63" w14:textId="097B1D04" w:rsidR="007E0836" w:rsidRDefault="007E0836" w:rsidP="00224A7A">
            <w:pPr>
              <w:pStyle w:val="TF"/>
              <w:spacing w:after="0"/>
              <w:jc w:val="left"/>
              <w:rPr>
                <w:b w:val="0"/>
                <w:sz w:val="18"/>
              </w:rPr>
            </w:pPr>
            <w:r>
              <w:rPr>
                <w:b w:val="0"/>
                <w:sz w:val="18"/>
              </w:rPr>
              <w:t xml:space="preserve">If the received HTTP request contains </w:t>
            </w:r>
            <w:ins w:id="124" w:author="Huawei" w:date="2023-09-19T21:52:00Z">
              <w:r w:rsidR="00B97A2C" w:rsidRPr="00B97A2C">
                <w:rPr>
                  <w:b w:val="0"/>
                  <w:sz w:val="18"/>
                </w:rPr>
                <w:t>content</w:t>
              </w:r>
            </w:ins>
            <w:del w:id="125" w:author="Huawei" w:date="2023-09-19T21:52:00Z">
              <w:r w:rsidDel="00B97A2C">
                <w:rPr>
                  <w:b w:val="0"/>
                  <w:sz w:val="18"/>
                </w:rPr>
                <w:delText>payload body</w:delText>
              </w:r>
            </w:del>
            <w:r>
              <w:rPr>
                <w:b w:val="0"/>
                <w:sz w:val="18"/>
              </w:rPr>
              <w:t xml:space="preserve"> larger than the server is able to process, the NF shall reject the HTTP request with the HTTP status code "413 </w:t>
            </w:r>
            <w:del w:id="126" w:author="Huawei_Chi" w:date="2023-10-09T14:25:00Z">
              <w:r w:rsidDel="00427AF5">
                <w:rPr>
                  <w:b w:val="0"/>
                  <w:sz w:val="18"/>
                </w:rPr>
                <w:delText xml:space="preserve">Payload </w:delText>
              </w:r>
            </w:del>
            <w:ins w:id="127" w:author="Huawei_Chi" w:date="2023-10-09T14:25:00Z">
              <w:r w:rsidR="00427AF5">
                <w:rPr>
                  <w:b w:val="0"/>
                  <w:sz w:val="18"/>
                </w:rPr>
                <w:t>content</w:t>
              </w:r>
              <w:r w:rsidR="00427AF5">
                <w:rPr>
                  <w:b w:val="0"/>
                  <w:sz w:val="18"/>
                </w:rPr>
                <w:t xml:space="preserve"> </w:t>
              </w:r>
            </w:ins>
            <w:r>
              <w:rPr>
                <w:b w:val="0"/>
                <w:sz w:val="18"/>
              </w:rPr>
              <w:t>Too Large".</w:t>
            </w:r>
          </w:p>
          <w:p w14:paraId="79A8379A" w14:textId="77777777" w:rsidR="007E0836" w:rsidRDefault="007E0836" w:rsidP="00224A7A">
            <w:pPr>
              <w:pStyle w:val="TAL"/>
              <w:rPr>
                <w:rFonts w:cs="Arial"/>
              </w:rPr>
            </w:pPr>
          </w:p>
        </w:tc>
        <w:tc>
          <w:tcPr>
            <w:tcW w:w="534" w:type="pct"/>
          </w:tcPr>
          <w:p w14:paraId="456A0974" w14:textId="77777777" w:rsidR="007E0836" w:rsidRDefault="007E0836" w:rsidP="00224A7A">
            <w:pPr>
              <w:pStyle w:val="TAL"/>
            </w:pPr>
            <w:r>
              <w:t>POST, PUT, PATCH</w:t>
            </w:r>
          </w:p>
        </w:tc>
      </w:tr>
      <w:tr w:rsidR="007E0836" w14:paraId="06DB86EE" w14:textId="77777777" w:rsidTr="00224A7A">
        <w:tc>
          <w:tcPr>
            <w:tcW w:w="533" w:type="pct"/>
            <w:vMerge/>
            <w:shd w:val="clear" w:color="auto" w:fill="BFBFBF"/>
            <w:vAlign w:val="center"/>
          </w:tcPr>
          <w:p w14:paraId="71BEEFE3" w14:textId="77777777" w:rsidR="007E0836" w:rsidRDefault="007E0836" w:rsidP="00224A7A">
            <w:pPr>
              <w:pStyle w:val="TAL"/>
              <w:jc w:val="center"/>
            </w:pPr>
          </w:p>
        </w:tc>
        <w:tc>
          <w:tcPr>
            <w:tcW w:w="728" w:type="pct"/>
            <w:shd w:val="clear" w:color="auto" w:fill="auto"/>
          </w:tcPr>
          <w:p w14:paraId="4505D1D3" w14:textId="77777777" w:rsidR="007E0836" w:rsidRDefault="007E0836" w:rsidP="00224A7A">
            <w:pPr>
              <w:pStyle w:val="TAL"/>
            </w:pPr>
            <w:proofErr w:type="spellStart"/>
            <w:r>
              <w:t>ProblemDetails</w:t>
            </w:r>
            <w:proofErr w:type="spellEnd"/>
          </w:p>
        </w:tc>
        <w:tc>
          <w:tcPr>
            <w:tcW w:w="582" w:type="pct"/>
          </w:tcPr>
          <w:p w14:paraId="0B4F56F5" w14:textId="77777777" w:rsidR="007E0836" w:rsidRDefault="007E0836" w:rsidP="00224A7A">
            <w:pPr>
              <w:pStyle w:val="TAL"/>
            </w:pPr>
            <w:r>
              <w:t>1</w:t>
            </w:r>
          </w:p>
        </w:tc>
        <w:tc>
          <w:tcPr>
            <w:tcW w:w="582" w:type="pct"/>
          </w:tcPr>
          <w:p w14:paraId="7DC7BD88" w14:textId="77777777" w:rsidR="007E0836" w:rsidRDefault="007E0836" w:rsidP="00224A7A">
            <w:pPr>
              <w:pStyle w:val="TAL"/>
            </w:pPr>
            <w:r>
              <w:t>415 Unsupported Media Type</w:t>
            </w:r>
          </w:p>
        </w:tc>
        <w:tc>
          <w:tcPr>
            <w:tcW w:w="2041" w:type="pct"/>
          </w:tcPr>
          <w:p w14:paraId="72BF0403" w14:textId="77777777" w:rsidR="007E0836" w:rsidRDefault="007E0836" w:rsidP="00224A7A">
            <w:pPr>
              <w:pStyle w:val="TF"/>
              <w:spacing w:after="0"/>
              <w:jc w:val="left"/>
              <w:rPr>
                <w:b w:val="0"/>
                <w:sz w:val="18"/>
              </w:rPr>
            </w:pPr>
            <w:r>
              <w:rPr>
                <w:b w:val="0"/>
                <w:sz w:val="18"/>
              </w:rPr>
              <w:t>The code indicates that the resource is in a format which is not supported by the server for the method.</w:t>
            </w:r>
          </w:p>
        </w:tc>
        <w:tc>
          <w:tcPr>
            <w:tcW w:w="534" w:type="pct"/>
          </w:tcPr>
          <w:p w14:paraId="2509DFCD" w14:textId="77777777" w:rsidR="007E0836" w:rsidRDefault="007E0836" w:rsidP="00224A7A">
            <w:pPr>
              <w:pStyle w:val="TAL"/>
            </w:pPr>
            <w:r>
              <w:t>POST, PUT, PATCH</w:t>
            </w:r>
          </w:p>
        </w:tc>
      </w:tr>
      <w:tr w:rsidR="007E0836" w14:paraId="33D28635" w14:textId="77777777" w:rsidTr="00224A7A">
        <w:tc>
          <w:tcPr>
            <w:tcW w:w="533" w:type="pct"/>
            <w:vMerge/>
            <w:shd w:val="clear" w:color="auto" w:fill="BFBFBF"/>
            <w:vAlign w:val="center"/>
          </w:tcPr>
          <w:p w14:paraId="2ED40891" w14:textId="77777777" w:rsidR="007E0836" w:rsidRDefault="007E0836" w:rsidP="00224A7A">
            <w:pPr>
              <w:pStyle w:val="TAL"/>
              <w:jc w:val="center"/>
            </w:pPr>
          </w:p>
        </w:tc>
        <w:tc>
          <w:tcPr>
            <w:tcW w:w="728" w:type="pct"/>
            <w:shd w:val="clear" w:color="auto" w:fill="auto"/>
          </w:tcPr>
          <w:p w14:paraId="17596DAF" w14:textId="77777777" w:rsidR="007E0836" w:rsidRDefault="007E0836" w:rsidP="00224A7A">
            <w:pPr>
              <w:pStyle w:val="TAL"/>
            </w:pPr>
            <w:proofErr w:type="spellStart"/>
            <w:r>
              <w:t>ProblemDetails</w:t>
            </w:r>
            <w:proofErr w:type="spellEnd"/>
          </w:p>
        </w:tc>
        <w:tc>
          <w:tcPr>
            <w:tcW w:w="582" w:type="pct"/>
          </w:tcPr>
          <w:p w14:paraId="5CD17F3B" w14:textId="77777777" w:rsidR="007E0836" w:rsidRDefault="007E0836" w:rsidP="00224A7A">
            <w:pPr>
              <w:pStyle w:val="TAL"/>
            </w:pPr>
            <w:r>
              <w:t>1</w:t>
            </w:r>
          </w:p>
        </w:tc>
        <w:tc>
          <w:tcPr>
            <w:tcW w:w="582" w:type="pct"/>
          </w:tcPr>
          <w:p w14:paraId="6C0ADE29" w14:textId="77777777" w:rsidR="007E0836" w:rsidRDefault="007E0836" w:rsidP="00224A7A">
            <w:pPr>
              <w:pStyle w:val="TAL"/>
            </w:pPr>
            <w:r>
              <w:t>429 Too Many Requests</w:t>
            </w:r>
          </w:p>
        </w:tc>
        <w:tc>
          <w:tcPr>
            <w:tcW w:w="2041" w:type="pct"/>
          </w:tcPr>
          <w:p w14:paraId="77F9C207" w14:textId="77777777" w:rsidR="007E0836" w:rsidRDefault="007E0836" w:rsidP="00224A7A">
            <w:pPr>
              <w:pStyle w:val="TF"/>
              <w:spacing w:after="0"/>
              <w:jc w:val="left"/>
              <w:rPr>
                <w:b w:val="0"/>
                <w:sz w:val="18"/>
              </w:rPr>
            </w:pPr>
            <w:r>
              <w:rPr>
                <w:b w:val="0"/>
                <w:sz w:val="18"/>
              </w:rPr>
              <w:t>The code indicates that due to excessive traffic which, if continued over time, may lead to (or may increase) an overload situation.</w:t>
            </w:r>
          </w:p>
          <w:p w14:paraId="43957F8D" w14:textId="77777777" w:rsidR="007E0836" w:rsidRDefault="007E0836" w:rsidP="00224A7A">
            <w:pPr>
              <w:pStyle w:val="TF"/>
              <w:spacing w:after="0"/>
              <w:jc w:val="left"/>
              <w:rPr>
                <w:b w:val="0"/>
                <w:sz w:val="18"/>
              </w:rPr>
            </w:pPr>
            <w:r>
              <w:rPr>
                <w:b w:val="0"/>
                <w:sz w:val="18"/>
              </w:rPr>
              <w:t>The HTTP header field "Retry-After" may be added in the response to indicate how long the client has to wait before making a new request.</w:t>
            </w:r>
          </w:p>
        </w:tc>
        <w:tc>
          <w:tcPr>
            <w:tcW w:w="534" w:type="pct"/>
          </w:tcPr>
          <w:p w14:paraId="594B2B8C" w14:textId="77777777" w:rsidR="007E0836" w:rsidRDefault="007E0836" w:rsidP="00224A7A">
            <w:pPr>
              <w:pStyle w:val="TAL"/>
            </w:pPr>
            <w:r>
              <w:t>GET, POST, PUT, PATCH, DELETE</w:t>
            </w:r>
          </w:p>
        </w:tc>
      </w:tr>
      <w:tr w:rsidR="007E0836" w14:paraId="7EE1480F" w14:textId="77777777" w:rsidTr="00224A7A">
        <w:tc>
          <w:tcPr>
            <w:tcW w:w="533" w:type="pct"/>
            <w:vMerge/>
            <w:shd w:val="clear" w:color="auto" w:fill="BFBFBF"/>
            <w:vAlign w:val="center"/>
          </w:tcPr>
          <w:p w14:paraId="2E736BC2" w14:textId="77777777" w:rsidR="007E0836" w:rsidRDefault="007E0836" w:rsidP="00224A7A">
            <w:pPr>
              <w:pStyle w:val="TAL"/>
              <w:jc w:val="center"/>
            </w:pPr>
          </w:p>
        </w:tc>
        <w:tc>
          <w:tcPr>
            <w:tcW w:w="728" w:type="pct"/>
            <w:shd w:val="clear" w:color="auto" w:fill="auto"/>
          </w:tcPr>
          <w:p w14:paraId="1CF9B66A" w14:textId="77777777" w:rsidR="007E0836" w:rsidRDefault="007E0836" w:rsidP="00224A7A">
            <w:pPr>
              <w:pStyle w:val="TAL"/>
            </w:pPr>
            <w:proofErr w:type="spellStart"/>
            <w:r>
              <w:t>ProblemDetails</w:t>
            </w:r>
            <w:proofErr w:type="spellEnd"/>
          </w:p>
        </w:tc>
        <w:tc>
          <w:tcPr>
            <w:tcW w:w="582" w:type="pct"/>
          </w:tcPr>
          <w:p w14:paraId="32D7B82E" w14:textId="77777777" w:rsidR="007E0836" w:rsidRDefault="007E0836" w:rsidP="00224A7A">
            <w:pPr>
              <w:pStyle w:val="TAL"/>
            </w:pPr>
            <w:r>
              <w:t>1</w:t>
            </w:r>
          </w:p>
        </w:tc>
        <w:tc>
          <w:tcPr>
            <w:tcW w:w="582" w:type="pct"/>
          </w:tcPr>
          <w:p w14:paraId="18C194FB" w14:textId="77777777" w:rsidR="007E0836" w:rsidRDefault="007E0836" w:rsidP="00224A7A">
            <w:pPr>
              <w:pStyle w:val="TAL"/>
            </w:pPr>
            <w:r>
              <w:t xml:space="preserve">500 Internal Server Error </w:t>
            </w:r>
          </w:p>
        </w:tc>
        <w:tc>
          <w:tcPr>
            <w:tcW w:w="2041" w:type="pct"/>
            <w:vAlign w:val="center"/>
          </w:tcPr>
          <w:p w14:paraId="557D139C" w14:textId="77777777" w:rsidR="007E0836" w:rsidRDefault="007E0836" w:rsidP="0022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encountered an unexpected condition that prevented it from fulfilling the request.</w:t>
            </w:r>
          </w:p>
          <w:p w14:paraId="3A662AE1" w14:textId="77777777" w:rsidR="007E0836" w:rsidRDefault="007E0836" w:rsidP="00224A7A">
            <w:pPr>
              <w:pStyle w:val="TAL"/>
              <w:rPr>
                <w:rFonts w:cs="Arial"/>
              </w:rPr>
            </w:pPr>
          </w:p>
        </w:tc>
        <w:tc>
          <w:tcPr>
            <w:tcW w:w="534" w:type="pct"/>
          </w:tcPr>
          <w:p w14:paraId="7C87C018" w14:textId="77777777" w:rsidR="007E0836" w:rsidRDefault="007E0836" w:rsidP="00224A7A">
            <w:pPr>
              <w:pStyle w:val="TAL"/>
            </w:pPr>
            <w:r>
              <w:t>GET, POST, PUT, PATCH, DELETE</w:t>
            </w:r>
          </w:p>
        </w:tc>
      </w:tr>
      <w:tr w:rsidR="007E0836" w14:paraId="0264F257" w14:textId="77777777" w:rsidTr="00224A7A">
        <w:tc>
          <w:tcPr>
            <w:tcW w:w="533" w:type="pct"/>
            <w:vMerge/>
            <w:shd w:val="clear" w:color="auto" w:fill="BFBFBF"/>
            <w:vAlign w:val="center"/>
          </w:tcPr>
          <w:p w14:paraId="239664A8" w14:textId="77777777" w:rsidR="007E0836" w:rsidRDefault="007E0836" w:rsidP="00224A7A">
            <w:pPr>
              <w:pStyle w:val="TAL"/>
              <w:jc w:val="center"/>
            </w:pPr>
          </w:p>
        </w:tc>
        <w:tc>
          <w:tcPr>
            <w:tcW w:w="728" w:type="pct"/>
            <w:shd w:val="clear" w:color="auto" w:fill="auto"/>
          </w:tcPr>
          <w:p w14:paraId="5BA04896" w14:textId="77777777" w:rsidR="007E0836" w:rsidRDefault="007E0836" w:rsidP="00224A7A">
            <w:pPr>
              <w:pStyle w:val="TAL"/>
            </w:pPr>
            <w:proofErr w:type="spellStart"/>
            <w:r>
              <w:t>ProblemDetails</w:t>
            </w:r>
            <w:proofErr w:type="spellEnd"/>
          </w:p>
        </w:tc>
        <w:tc>
          <w:tcPr>
            <w:tcW w:w="582" w:type="pct"/>
          </w:tcPr>
          <w:p w14:paraId="2F0D8E3E" w14:textId="77777777" w:rsidR="007E0836" w:rsidRDefault="007E0836" w:rsidP="00224A7A">
            <w:pPr>
              <w:pStyle w:val="TAL"/>
            </w:pPr>
            <w:r>
              <w:t>1</w:t>
            </w:r>
          </w:p>
        </w:tc>
        <w:tc>
          <w:tcPr>
            <w:tcW w:w="582" w:type="pct"/>
          </w:tcPr>
          <w:p w14:paraId="36169BA5" w14:textId="77777777" w:rsidR="007E0836" w:rsidRDefault="007E0836" w:rsidP="00224A7A">
            <w:pPr>
              <w:pStyle w:val="TAL"/>
            </w:pPr>
            <w:r>
              <w:t xml:space="preserve">503 Service Unavailable </w:t>
            </w:r>
          </w:p>
        </w:tc>
        <w:tc>
          <w:tcPr>
            <w:tcW w:w="2041" w:type="pct"/>
            <w:vAlign w:val="center"/>
          </w:tcPr>
          <w:p w14:paraId="1C5DC87C" w14:textId="77777777" w:rsidR="007E0836" w:rsidRDefault="007E0836" w:rsidP="0022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is unable to handle the request.</w:t>
            </w:r>
          </w:p>
          <w:p w14:paraId="54E0F1B8" w14:textId="77777777" w:rsidR="007E0836" w:rsidRDefault="007E0836" w:rsidP="00224A7A">
            <w:pPr>
              <w:pStyle w:val="TAL"/>
              <w:rPr>
                <w:rFonts w:cs="Arial"/>
              </w:rPr>
            </w:pPr>
          </w:p>
        </w:tc>
        <w:tc>
          <w:tcPr>
            <w:tcW w:w="534" w:type="pct"/>
          </w:tcPr>
          <w:p w14:paraId="54A61448" w14:textId="77777777" w:rsidR="007E0836" w:rsidRDefault="007E0836" w:rsidP="00224A7A">
            <w:pPr>
              <w:pStyle w:val="TAL"/>
            </w:pPr>
            <w:r>
              <w:t>GET, POST, PUT, PATCH, DELETE</w:t>
            </w:r>
          </w:p>
        </w:tc>
      </w:tr>
      <w:tr w:rsidR="007E0836" w14:paraId="63090D99" w14:textId="77777777" w:rsidTr="00224A7A">
        <w:tc>
          <w:tcPr>
            <w:tcW w:w="5000" w:type="pct"/>
            <w:gridSpan w:val="6"/>
            <w:shd w:val="clear" w:color="auto" w:fill="auto"/>
            <w:vAlign w:val="center"/>
          </w:tcPr>
          <w:p w14:paraId="75B1A175" w14:textId="77777777" w:rsidR="007E0836" w:rsidRDefault="007E0836" w:rsidP="00224A7A">
            <w:pPr>
              <w:pStyle w:val="TAN"/>
            </w:pPr>
            <w:r>
              <w:lastRenderedPageBreak/>
              <w:t>NOTE 1:</w:t>
            </w:r>
            <w:r>
              <w:tab/>
              <w:t>In addition to the above response codes, the SCEF can also send other valid HTTP response codes, if applicable. The list of all valid HTTP response codes can be found in HTTP Status Code Registry at IANA</w:t>
            </w:r>
            <w:r>
              <w:rPr>
                <w:rFonts w:ascii="Cambria" w:eastAsia="Cambria" w:hAnsi="Cambria"/>
              </w:rPr>
              <w:t> </w:t>
            </w:r>
            <w:r>
              <w:t>[6].</w:t>
            </w:r>
          </w:p>
          <w:p w14:paraId="3A8C0C01" w14:textId="77777777" w:rsidR="007E0836" w:rsidRDefault="007E0836" w:rsidP="00224A7A">
            <w:pPr>
              <w:pStyle w:val="TAN"/>
              <w:rPr>
                <w:lang w:eastAsia="zh-CN"/>
              </w:rPr>
            </w:pPr>
            <w:r>
              <w:t>NOTE 2:</w:t>
            </w:r>
            <w:r>
              <w:tab/>
            </w:r>
            <w:r>
              <w:rPr>
                <w:lang w:eastAsia="zh-CN"/>
              </w:rPr>
              <w:t xml:space="preserve">The MIME media type that shall be used within the related Content-Type header field is </w:t>
            </w:r>
            <w:r>
              <w:rPr>
                <w:rFonts w:hint="eastAsia"/>
                <w:lang w:eastAsia="zh-CN"/>
              </w:rPr>
              <w:t>"</w:t>
            </w:r>
            <w:r>
              <w:rPr>
                <w:lang w:eastAsia="zh-CN"/>
              </w:rPr>
              <w:t>application/</w:t>
            </w:r>
            <w:proofErr w:type="spellStart"/>
            <w:r>
              <w:rPr>
                <w:lang w:eastAsia="zh-CN"/>
              </w:rPr>
              <w:t>problem+json</w:t>
            </w:r>
            <w:proofErr w:type="spellEnd"/>
            <w:r>
              <w:rPr>
                <w:rFonts w:hint="eastAsia"/>
                <w:lang w:eastAsia="zh-CN"/>
              </w:rPr>
              <w:t>"</w:t>
            </w:r>
            <w:r>
              <w:rPr>
                <w:lang w:eastAsia="zh-CN"/>
              </w:rPr>
              <w:t xml:space="preserve">, as defined in </w:t>
            </w:r>
            <w:r>
              <w:t>IETF RFC 7807 [8]</w:t>
            </w:r>
            <w:r>
              <w:rPr>
                <w:lang w:eastAsia="zh-CN"/>
              </w:rPr>
              <w:t>.</w:t>
            </w:r>
          </w:p>
          <w:p w14:paraId="29B54E91" w14:textId="77777777" w:rsidR="007E0836" w:rsidRDefault="007E0836" w:rsidP="00224A7A">
            <w:pPr>
              <w:pStyle w:val="TAN"/>
              <w:rPr>
                <w:lang w:eastAsia="zh-CN"/>
              </w:rPr>
            </w:pPr>
            <w:r>
              <w:t>NOTE 3:</w:t>
            </w:r>
            <w:r>
              <w:tab/>
              <w:t>The information about which provided parameters are out of range shall be provided in the "</w:t>
            </w:r>
            <w:proofErr w:type="spellStart"/>
            <w:r>
              <w:t>invalidParams</w:t>
            </w:r>
            <w:proofErr w:type="spellEnd"/>
            <w:r>
              <w:t>" attribute of the "</w:t>
            </w:r>
            <w:proofErr w:type="spellStart"/>
            <w:r>
              <w:t>ProblemDetails</w:t>
            </w:r>
            <w:proofErr w:type="spellEnd"/>
            <w:r>
              <w:t>" structure</w:t>
            </w:r>
            <w:r>
              <w:rPr>
                <w:lang w:eastAsia="zh-CN"/>
              </w:rPr>
              <w:t xml:space="preserve"> for the API of network parameter configuration.</w:t>
            </w:r>
          </w:p>
          <w:p w14:paraId="2B93E01A" w14:textId="77777777" w:rsidR="007E0836" w:rsidRDefault="007E0836" w:rsidP="00224A7A">
            <w:pPr>
              <w:pStyle w:val="TAN"/>
            </w:pPr>
            <w:r>
              <w:t>NOTE 4:</w:t>
            </w:r>
            <w:r>
              <w:tab/>
              <w:t>More information may be provided in the "detail" attribute of the "</w:t>
            </w:r>
            <w:proofErr w:type="spellStart"/>
            <w:r>
              <w:t>ProblemDetails</w:t>
            </w:r>
            <w:proofErr w:type="spellEnd"/>
            <w:r>
              <w:t>" structure.</w:t>
            </w:r>
          </w:p>
        </w:tc>
      </w:tr>
    </w:tbl>
    <w:p w14:paraId="6D5BA3B6" w14:textId="77777777" w:rsidR="007E0836" w:rsidRDefault="007E0836" w:rsidP="007E0836"/>
    <w:p w14:paraId="6FA463FE" w14:textId="77777777" w:rsidR="007E0836" w:rsidRDefault="007E0836" w:rsidP="007E0836">
      <w:r>
        <w:t xml:space="preserve">The protocol and application errors in clause 5.2.7.2 of 3GPP TS 29.500 [44] are applicable for above status codes for the APIs defined in the present specification. </w:t>
      </w:r>
      <w:r>
        <w:rPr>
          <w:lang w:eastAsia="zh-CN"/>
        </w:rPr>
        <w:t>Specific errors are contained in the related API definition for each API.</w:t>
      </w:r>
    </w:p>
    <w:p w14:paraId="109CF040" w14:textId="77777777" w:rsidR="007E0836" w:rsidRDefault="007E0836" w:rsidP="007E0836"/>
    <w:p w14:paraId="67C32EC8" w14:textId="77777777" w:rsidR="005D56F9" w:rsidRDefault="005D56F9" w:rsidP="005D56F9">
      <w:pPr>
        <w:rPr>
          <w:noProof/>
        </w:rPr>
      </w:pPr>
    </w:p>
    <w:p w14:paraId="45E6AFD5"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F56B560" w14:textId="77777777" w:rsidR="0005442F" w:rsidRPr="00C03825" w:rsidRDefault="0005442F" w:rsidP="0005442F">
      <w:pPr>
        <w:keepNext/>
        <w:keepLines/>
        <w:spacing w:before="120"/>
        <w:ind w:left="1701" w:hanging="1701"/>
        <w:outlineLvl w:val="4"/>
        <w:rPr>
          <w:rFonts w:ascii="Arial" w:hAnsi="Arial"/>
          <w:sz w:val="22"/>
          <w:lang w:val="en-US" w:eastAsia="zh-CN"/>
        </w:rPr>
      </w:pPr>
      <w:r w:rsidRPr="00C03825">
        <w:rPr>
          <w:rFonts w:ascii="Arial" w:hAnsi="Arial"/>
          <w:sz w:val="22"/>
          <w:lang w:val="en-US"/>
        </w:rPr>
        <w:t>5.2.8.3.4</w:t>
      </w:r>
      <w:r w:rsidRPr="00C03825">
        <w:rPr>
          <w:rFonts w:ascii="Arial" w:hAnsi="Arial"/>
          <w:sz w:val="22"/>
          <w:lang w:val="en-US"/>
        </w:rPr>
        <w:tab/>
      </w:r>
      <w:proofErr w:type="spellStart"/>
      <w:r w:rsidRPr="00C03825">
        <w:rPr>
          <w:rFonts w:ascii="Arial" w:hAnsi="Arial"/>
          <w:sz w:val="22"/>
          <w:lang w:val="en-US" w:eastAsia="zh-CN"/>
        </w:rPr>
        <w:t>Nbi-Api-Lci</w:t>
      </w:r>
      <w:proofErr w:type="spellEnd"/>
    </w:p>
    <w:p w14:paraId="5C78F7A5" w14:textId="1A62E98B" w:rsidR="0005442F" w:rsidRPr="00D1205D" w:rsidRDefault="0005442F" w:rsidP="0005442F">
      <w:pPr>
        <w:rPr>
          <w:lang w:eastAsia="zh-CN"/>
        </w:rPr>
      </w:pPr>
      <w:r w:rsidRPr="00D1205D">
        <w:rPr>
          <w:lang w:eastAsia="zh-CN"/>
        </w:rPr>
        <w:t>The header contains a comma-delimited list (see IETF RFC </w:t>
      </w:r>
      <w:del w:id="128" w:author="Huawei" w:date="2023-09-19T21:16:00Z">
        <w:r w:rsidRPr="00D1205D" w:rsidDel="0005442F">
          <w:rPr>
            <w:lang w:eastAsia="zh-CN"/>
          </w:rPr>
          <w:delText>7230 </w:delText>
        </w:r>
      </w:del>
      <w:ins w:id="129" w:author="Huawei" w:date="2023-09-19T21:16:00Z">
        <w:r>
          <w:rPr>
            <w:lang w:eastAsia="zh-CN"/>
          </w:rPr>
          <w:t>9110</w:t>
        </w:r>
        <w:r w:rsidRPr="00D1205D">
          <w:rPr>
            <w:lang w:eastAsia="zh-CN"/>
          </w:rPr>
          <w:t> </w:t>
        </w:r>
      </w:ins>
      <w:r w:rsidRPr="00D1205D">
        <w:rPr>
          <w:lang w:eastAsia="zh-CN"/>
        </w:rPr>
        <w:t>[</w:t>
      </w:r>
      <w:del w:id="130" w:author="Huawei" w:date="2023-09-19T21:16:00Z">
        <w:r w:rsidRPr="00D1205D" w:rsidDel="0005442F">
          <w:rPr>
            <w:lang w:eastAsia="zh-CN"/>
          </w:rPr>
          <w:delText>1</w:delText>
        </w:r>
        <w:r w:rsidDel="0005442F">
          <w:rPr>
            <w:lang w:eastAsia="zh-CN"/>
          </w:rPr>
          <w:delText>6</w:delText>
        </w:r>
      </w:del>
      <w:ins w:id="131" w:author="Huawei" w:date="2023-09-19T21:16:00Z">
        <w:r w:rsidRPr="00D1205D">
          <w:rPr>
            <w:lang w:eastAsia="zh-CN"/>
          </w:rPr>
          <w:t>1</w:t>
        </w:r>
        <w:r>
          <w:rPr>
            <w:lang w:eastAsia="zh-CN"/>
          </w:rPr>
          <w:t>7</w:t>
        </w:r>
      </w:ins>
      <w:r w:rsidRPr="00D1205D">
        <w:rPr>
          <w:lang w:eastAsia="zh-CN"/>
        </w:rPr>
        <w:t>]) of Load Control Information (LCI). See clause</w:t>
      </w:r>
      <w:r>
        <w:rPr>
          <w:lang w:eastAsia="zh-CN"/>
        </w:rPr>
        <w:t> 5.2.11</w:t>
      </w:r>
      <w:r w:rsidRPr="00D1205D">
        <w:rPr>
          <w:lang w:eastAsia="zh-CN"/>
        </w:rPr>
        <w:t>.</w:t>
      </w:r>
    </w:p>
    <w:p w14:paraId="27C151A1" w14:textId="0D44D0F4" w:rsidR="0005442F" w:rsidRPr="00D1205D" w:rsidRDefault="0005442F" w:rsidP="0005442F">
      <w:pPr>
        <w:rPr>
          <w:lang w:eastAsia="zh-CN"/>
        </w:rPr>
      </w:pPr>
      <w:r w:rsidRPr="00D1205D">
        <w:rPr>
          <w:lang w:eastAsia="zh-CN"/>
        </w:rPr>
        <w:t>The encoding of the header follows the ABNF as defined in IETF</w:t>
      </w:r>
      <w:r w:rsidRPr="00D1205D">
        <w:t> RFC </w:t>
      </w:r>
      <w:del w:id="132" w:author="Huawei" w:date="2023-09-19T21:16:00Z">
        <w:r w:rsidRPr="00D1205D" w:rsidDel="0005442F">
          <w:delText>7</w:delText>
        </w:r>
        <w:r w:rsidRPr="00D1205D" w:rsidDel="0005442F">
          <w:rPr>
            <w:lang w:eastAsia="zh-CN"/>
          </w:rPr>
          <w:delText>230 </w:delText>
        </w:r>
      </w:del>
      <w:ins w:id="133" w:author="Huawei" w:date="2023-09-19T21:16:00Z">
        <w:r>
          <w:t>9110</w:t>
        </w:r>
        <w:r w:rsidRPr="00D1205D">
          <w:rPr>
            <w:lang w:eastAsia="zh-CN"/>
          </w:rPr>
          <w:t> </w:t>
        </w:r>
      </w:ins>
      <w:r w:rsidRPr="00D1205D">
        <w:rPr>
          <w:lang w:eastAsia="zh-CN"/>
        </w:rPr>
        <w:t>[</w:t>
      </w:r>
      <w:del w:id="134" w:author="Huawei" w:date="2023-09-19T21:16:00Z">
        <w:r w:rsidRPr="00D1205D" w:rsidDel="0005442F">
          <w:rPr>
            <w:lang w:eastAsia="zh-CN"/>
          </w:rPr>
          <w:delText>1</w:delText>
        </w:r>
        <w:r w:rsidDel="0005442F">
          <w:rPr>
            <w:lang w:eastAsia="zh-CN"/>
          </w:rPr>
          <w:delText>6</w:delText>
        </w:r>
      </w:del>
      <w:ins w:id="135" w:author="Huawei" w:date="2023-09-19T21:16:00Z">
        <w:r w:rsidRPr="00D1205D">
          <w:rPr>
            <w:lang w:eastAsia="zh-CN"/>
          </w:rPr>
          <w:t>1</w:t>
        </w:r>
        <w:r>
          <w:rPr>
            <w:lang w:eastAsia="zh-CN"/>
          </w:rPr>
          <w:t>7</w:t>
        </w:r>
      </w:ins>
      <w:r w:rsidRPr="00D1205D">
        <w:rPr>
          <w:lang w:eastAsia="zh-CN"/>
        </w:rPr>
        <w:t>].</w:t>
      </w:r>
    </w:p>
    <w:p w14:paraId="3E655B6A" w14:textId="77777777" w:rsidR="0005442F" w:rsidRPr="00D1205D" w:rsidRDefault="0005442F" w:rsidP="0005442F">
      <w:pPr>
        <w:pStyle w:val="B10"/>
        <w:rPr>
          <w:lang w:eastAsia="zh-CN"/>
        </w:rPr>
      </w:pPr>
      <w:proofErr w:type="spellStart"/>
      <w:r>
        <w:rPr>
          <w:lang w:eastAsia="zh-CN"/>
        </w:rPr>
        <w:t>Nb</w:t>
      </w:r>
      <w:r w:rsidRPr="00D1205D">
        <w:rPr>
          <w:lang w:eastAsia="zh-CN"/>
        </w:rPr>
        <w:t>-</w:t>
      </w:r>
      <w:r>
        <w:rPr>
          <w:lang w:eastAsia="zh-CN"/>
        </w:rPr>
        <w:t>Ap</w:t>
      </w:r>
      <w:r w:rsidRPr="00D1205D">
        <w:rPr>
          <w:lang w:eastAsia="zh-CN"/>
        </w:rPr>
        <w:t>i-Lci</w:t>
      </w:r>
      <w:proofErr w:type="spellEnd"/>
      <w:r w:rsidRPr="00D1205D">
        <w:rPr>
          <w:lang w:eastAsia="zh-CN"/>
        </w:rPr>
        <w:t xml:space="preserve"> =</w:t>
      </w:r>
      <w:r w:rsidRPr="00D1205D">
        <w:rPr>
          <w:lang w:eastAsia="zh-CN"/>
        </w:rPr>
        <w:tab/>
        <w:t>"</w:t>
      </w:r>
      <w:proofErr w:type="spellStart"/>
      <w:r>
        <w:rPr>
          <w:lang w:eastAsia="zh-CN"/>
        </w:rPr>
        <w:t>Nb</w:t>
      </w:r>
      <w:r w:rsidRPr="00D1205D">
        <w:rPr>
          <w:lang w:eastAsia="zh-CN"/>
        </w:rPr>
        <w:t>-</w:t>
      </w:r>
      <w:r>
        <w:rPr>
          <w:lang w:eastAsia="zh-CN"/>
        </w:rPr>
        <w:t>Ap</w:t>
      </w:r>
      <w:r w:rsidRPr="00D1205D">
        <w:rPr>
          <w:lang w:eastAsia="zh-CN"/>
        </w:rPr>
        <w:t>i-Lci</w:t>
      </w:r>
      <w:proofErr w:type="spellEnd"/>
      <w:r w:rsidRPr="00D1205D">
        <w:rPr>
          <w:lang w:eastAsia="zh-CN"/>
        </w:rPr>
        <w:t>:" 1#(R</w:t>
      </w:r>
      <w:r>
        <w:rPr>
          <w:lang w:eastAsia="zh-CN"/>
        </w:rPr>
        <w:t xml:space="preserve">WS timestamp ";" RWS </w:t>
      </w:r>
      <w:proofErr w:type="spellStart"/>
      <w:r>
        <w:rPr>
          <w:lang w:eastAsia="zh-CN"/>
        </w:rPr>
        <w:t>lcMetric</w:t>
      </w:r>
      <w:proofErr w:type="spellEnd"/>
      <w:r>
        <w:rPr>
          <w:lang w:eastAsia="zh-CN"/>
        </w:rPr>
        <w:t xml:space="preserve"> "</w:t>
      </w:r>
      <w:r w:rsidRPr="00D1205D">
        <w:rPr>
          <w:lang w:eastAsia="zh-CN"/>
        </w:rPr>
        <w:t>)</w:t>
      </w:r>
    </w:p>
    <w:p w14:paraId="5170C7C0" w14:textId="77777777" w:rsidR="0005442F" w:rsidRPr="00D1205D" w:rsidRDefault="0005442F" w:rsidP="0005442F">
      <w:pPr>
        <w:pStyle w:val="B10"/>
      </w:pPr>
      <w:r w:rsidRPr="00D1205D">
        <w:rPr>
          <w:lang w:eastAsia="zh-CN"/>
        </w:rPr>
        <w:t>timestamp</w:t>
      </w:r>
      <w:r w:rsidRPr="00D1205D">
        <w:rPr>
          <w:lang w:eastAsia="zh-CN"/>
        </w:rPr>
        <w:tab/>
        <w:t>=</w:t>
      </w:r>
      <w:r w:rsidRPr="00D1205D">
        <w:rPr>
          <w:lang w:eastAsia="zh-CN"/>
        </w:rPr>
        <w:tab/>
        <w:t xml:space="preserve">"Timestamp:" RWS DQUOTE </w:t>
      </w:r>
      <w:r w:rsidRPr="00D1205D">
        <w:t>date-time</w:t>
      </w:r>
      <w:r w:rsidRPr="00D1205D">
        <w:rPr>
          <w:lang w:eastAsia="zh-CN"/>
        </w:rPr>
        <w:t xml:space="preserve"> DQUOTE</w:t>
      </w:r>
    </w:p>
    <w:p w14:paraId="6EABED36" w14:textId="7EEC28FF" w:rsidR="0005442F" w:rsidRPr="00D1205D" w:rsidRDefault="0005442F" w:rsidP="0005442F">
      <w:r w:rsidRPr="00D1205D">
        <w:t>Mandatory parameter. The date-time type is specified in IETF RFC 5322 [</w:t>
      </w:r>
      <w:r>
        <w:t>66</w:t>
      </w:r>
      <w:r w:rsidRPr="00D1205D">
        <w:t>] and clause</w:t>
      </w:r>
      <w:r>
        <w:t> </w:t>
      </w:r>
      <w:r w:rsidRPr="00D1205D">
        <w:t xml:space="preserve">7.1.1.1 of </w:t>
      </w:r>
      <w:r w:rsidRPr="00D1205D">
        <w:rPr>
          <w:lang w:eastAsia="zh-CN"/>
        </w:rPr>
        <w:t>IETF RFC </w:t>
      </w:r>
      <w:del w:id="136" w:author="Huawei" w:date="2023-09-19T21:17:00Z">
        <w:r w:rsidRPr="00D1205D" w:rsidDel="0005442F">
          <w:rPr>
            <w:lang w:eastAsia="zh-CN"/>
          </w:rPr>
          <w:delText>7231 </w:delText>
        </w:r>
      </w:del>
      <w:ins w:id="137" w:author="Huawei" w:date="2023-09-19T21:17:00Z">
        <w:r>
          <w:rPr>
            <w:lang w:eastAsia="zh-CN"/>
          </w:rPr>
          <w:t>9110</w:t>
        </w:r>
        <w:r w:rsidRPr="00D1205D">
          <w:rPr>
            <w:lang w:eastAsia="zh-CN"/>
          </w:rPr>
          <w:t> </w:t>
        </w:r>
      </w:ins>
      <w:r w:rsidRPr="00D1205D">
        <w:rPr>
          <w:lang w:eastAsia="zh-CN"/>
        </w:rPr>
        <w:t>[1</w:t>
      </w:r>
      <w:r>
        <w:rPr>
          <w:lang w:eastAsia="zh-CN"/>
        </w:rPr>
        <w:t>7</w:t>
      </w:r>
      <w:r w:rsidRPr="00D1205D">
        <w:rPr>
          <w:lang w:eastAsia="zh-CN"/>
        </w:rPr>
        <w:t>]</w:t>
      </w:r>
      <w:r w:rsidRPr="00D1205D">
        <w:t>. It indicates the timestamp associated with the load control information.</w:t>
      </w:r>
    </w:p>
    <w:p w14:paraId="54B81000" w14:textId="77777777" w:rsidR="0005442F" w:rsidRPr="00D1205D" w:rsidRDefault="0005442F" w:rsidP="0005442F">
      <w:pPr>
        <w:pStyle w:val="B10"/>
        <w:rPr>
          <w:lang w:eastAsia="zh-CN"/>
        </w:rPr>
      </w:pPr>
      <w:proofErr w:type="spellStart"/>
      <w:r w:rsidRPr="00D1205D">
        <w:rPr>
          <w:lang w:eastAsia="zh-CN"/>
        </w:rPr>
        <w:t>lcMetric</w:t>
      </w:r>
      <w:proofErr w:type="spellEnd"/>
      <w:r w:rsidRPr="00D1205D">
        <w:rPr>
          <w:lang w:eastAsia="zh-CN"/>
        </w:rPr>
        <w:t xml:space="preserve"> =</w:t>
      </w:r>
      <w:r w:rsidRPr="00D1205D">
        <w:rPr>
          <w:lang w:eastAsia="zh-CN"/>
        </w:rPr>
        <w:tab/>
        <w:t>"Load-Metric:" RWS (DIGIT / %x31-39 DIGIT / "100") "%"</w:t>
      </w:r>
    </w:p>
    <w:p w14:paraId="344AB2AE" w14:textId="77777777" w:rsidR="0005442F" w:rsidRPr="00D1205D" w:rsidRDefault="0005442F" w:rsidP="0005442F">
      <w:r w:rsidRPr="00D1205D">
        <w:t>Mandatory parameter. Load-Metric is up to 3 digits long decimal string and the value range shall be from 0 to 100.</w:t>
      </w:r>
    </w:p>
    <w:p w14:paraId="30B59F85" w14:textId="77777777" w:rsidR="0005442F" w:rsidRPr="00D1205D" w:rsidRDefault="0005442F" w:rsidP="0005442F">
      <w:pPr>
        <w:pStyle w:val="EX"/>
        <w:rPr>
          <w:lang w:eastAsia="zh-CN"/>
        </w:rPr>
      </w:pPr>
      <w:r w:rsidRPr="00D1205D">
        <w:rPr>
          <w:lang w:eastAsia="zh-CN"/>
        </w:rPr>
        <w:t>EXAMPLE:</w:t>
      </w:r>
      <w:r w:rsidRPr="00D1205D">
        <w:rPr>
          <w:lang w:eastAsia="zh-CN"/>
        </w:rPr>
        <w:tab/>
        <w:t>Load Control Information:</w:t>
      </w:r>
    </w:p>
    <w:p w14:paraId="42B570C8" w14:textId="77777777" w:rsidR="0005442F" w:rsidRPr="00D1205D" w:rsidRDefault="0005442F" w:rsidP="0005442F">
      <w:pPr>
        <w:pStyle w:val="EX"/>
        <w:ind w:firstLine="0"/>
        <w:rPr>
          <w:lang w:eastAsia="zh-CN"/>
        </w:rPr>
      </w:pPr>
      <w:proofErr w:type="spellStart"/>
      <w:r>
        <w:rPr>
          <w:lang w:eastAsia="zh-CN"/>
        </w:rPr>
        <w:t>Nbi</w:t>
      </w:r>
      <w:r w:rsidRPr="00D1205D">
        <w:rPr>
          <w:lang w:eastAsia="zh-CN"/>
        </w:rPr>
        <w:t>-</w:t>
      </w:r>
      <w:r>
        <w:rPr>
          <w:lang w:eastAsia="zh-CN"/>
        </w:rPr>
        <w:t>Ap</w:t>
      </w:r>
      <w:r w:rsidRPr="00D1205D">
        <w:rPr>
          <w:lang w:eastAsia="zh-CN"/>
        </w:rPr>
        <w:t>i-Lci</w:t>
      </w:r>
      <w:proofErr w:type="spellEnd"/>
      <w:r w:rsidRPr="00D1205D">
        <w:rPr>
          <w:lang w:eastAsia="zh-CN"/>
        </w:rPr>
        <w:t>: Timestamp: "Tue, 04 Feb 202</w:t>
      </w:r>
      <w:r>
        <w:rPr>
          <w:lang w:eastAsia="zh-CN"/>
        </w:rPr>
        <w:t>1</w:t>
      </w:r>
      <w:r w:rsidRPr="00D1205D">
        <w:rPr>
          <w:lang w:eastAsia="zh-CN"/>
        </w:rPr>
        <w:t xml:space="preserve"> 08:</w:t>
      </w:r>
      <w:r>
        <w:rPr>
          <w:lang w:eastAsia="zh-CN"/>
        </w:rPr>
        <w:t>50</w:t>
      </w:r>
      <w:r w:rsidRPr="00D1205D">
        <w:rPr>
          <w:lang w:eastAsia="zh-CN"/>
        </w:rPr>
        <w:t>:</w:t>
      </w:r>
      <w:r>
        <w:rPr>
          <w:lang w:eastAsia="zh-CN"/>
        </w:rPr>
        <w:t>28</w:t>
      </w:r>
      <w:r w:rsidRPr="00D1205D">
        <w:rPr>
          <w:lang w:eastAsia="zh-CN"/>
        </w:rPr>
        <w:t xml:space="preserve"> GMT"; Load-Metr</w:t>
      </w:r>
      <w:r>
        <w:rPr>
          <w:lang w:eastAsia="zh-CN"/>
        </w:rPr>
        <w:t>ic: 50%</w:t>
      </w:r>
    </w:p>
    <w:p w14:paraId="3DF45DEA" w14:textId="77777777" w:rsidR="005D56F9" w:rsidRDefault="005D56F9" w:rsidP="005D56F9">
      <w:pPr>
        <w:rPr>
          <w:noProof/>
        </w:rPr>
      </w:pPr>
    </w:p>
    <w:p w14:paraId="62C3A42F"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BFEC62" w14:textId="77777777" w:rsidR="0005442F" w:rsidRDefault="0005442F" w:rsidP="0005442F">
      <w:pPr>
        <w:keepNext/>
        <w:keepLines/>
        <w:spacing w:before="120"/>
        <w:ind w:left="1701" w:hanging="1701"/>
        <w:outlineLvl w:val="4"/>
        <w:rPr>
          <w:rFonts w:ascii="Arial" w:hAnsi="Arial"/>
          <w:sz w:val="22"/>
          <w:lang w:eastAsia="zh-CN"/>
        </w:rPr>
      </w:pPr>
      <w:r>
        <w:rPr>
          <w:rFonts w:ascii="Arial" w:hAnsi="Arial"/>
          <w:sz w:val="22"/>
        </w:rPr>
        <w:t>5.2.8.3.5</w:t>
      </w:r>
      <w:r>
        <w:rPr>
          <w:rFonts w:ascii="Arial" w:hAnsi="Arial"/>
          <w:sz w:val="22"/>
        </w:rPr>
        <w:tab/>
      </w:r>
      <w:proofErr w:type="spellStart"/>
      <w:r>
        <w:rPr>
          <w:rFonts w:ascii="Arial" w:hAnsi="Arial"/>
          <w:sz w:val="22"/>
          <w:lang w:eastAsia="zh-CN"/>
        </w:rPr>
        <w:t>Nb-Api-Oci</w:t>
      </w:r>
      <w:proofErr w:type="spellEnd"/>
    </w:p>
    <w:p w14:paraId="56DC5B9E" w14:textId="77777777" w:rsidR="0005442F" w:rsidRPr="00D1205D" w:rsidRDefault="0005442F" w:rsidP="0005442F">
      <w:pPr>
        <w:rPr>
          <w:lang w:eastAsia="zh-CN"/>
        </w:rPr>
      </w:pPr>
      <w:r w:rsidRPr="00D1205D">
        <w:rPr>
          <w:lang w:eastAsia="zh-CN"/>
        </w:rPr>
        <w:t>The header contains a comma-delimited list of Overload Control Information (OCI). See clause</w:t>
      </w:r>
      <w:r>
        <w:rPr>
          <w:lang w:eastAsia="zh-CN"/>
        </w:rPr>
        <w:t> 5.2.11</w:t>
      </w:r>
      <w:r w:rsidRPr="00D1205D">
        <w:rPr>
          <w:lang w:eastAsia="zh-CN"/>
        </w:rPr>
        <w:t>.</w:t>
      </w:r>
    </w:p>
    <w:p w14:paraId="5EB3AB71" w14:textId="10375B1D" w:rsidR="0005442F" w:rsidRPr="00D1205D" w:rsidRDefault="0005442F" w:rsidP="0005442F">
      <w:pPr>
        <w:rPr>
          <w:lang w:eastAsia="zh-CN"/>
        </w:rPr>
      </w:pPr>
      <w:r w:rsidRPr="00D1205D">
        <w:rPr>
          <w:lang w:eastAsia="zh-CN"/>
        </w:rPr>
        <w:t>The encoding of the header follows the ABNF as defined in IETF</w:t>
      </w:r>
      <w:r w:rsidRPr="00D1205D">
        <w:t> RFC </w:t>
      </w:r>
      <w:ins w:id="138" w:author="Huawei" w:date="2023-09-19T21:17:00Z">
        <w:r>
          <w:t>9110</w:t>
        </w:r>
      </w:ins>
      <w:del w:id="139" w:author="Huawei" w:date="2023-09-19T21:17:00Z">
        <w:r w:rsidRPr="00D1205D" w:rsidDel="0005442F">
          <w:delText>7</w:delText>
        </w:r>
        <w:r w:rsidRPr="00D1205D" w:rsidDel="0005442F">
          <w:rPr>
            <w:lang w:eastAsia="zh-CN"/>
          </w:rPr>
          <w:delText>230</w:delText>
        </w:r>
      </w:del>
      <w:r w:rsidRPr="00D1205D">
        <w:rPr>
          <w:lang w:eastAsia="zh-CN"/>
        </w:rPr>
        <w:t> [</w:t>
      </w:r>
      <w:del w:id="140" w:author="Huawei" w:date="2023-09-19T21:17:00Z">
        <w:r w:rsidRPr="00D1205D" w:rsidDel="0005442F">
          <w:rPr>
            <w:lang w:eastAsia="zh-CN"/>
          </w:rPr>
          <w:delText>1</w:delText>
        </w:r>
        <w:r w:rsidDel="0005442F">
          <w:rPr>
            <w:lang w:eastAsia="zh-CN"/>
          </w:rPr>
          <w:delText>6</w:delText>
        </w:r>
      </w:del>
      <w:ins w:id="141" w:author="Huawei" w:date="2023-09-19T21:17:00Z">
        <w:r w:rsidRPr="00D1205D">
          <w:rPr>
            <w:lang w:eastAsia="zh-CN"/>
          </w:rPr>
          <w:t>1</w:t>
        </w:r>
        <w:r>
          <w:rPr>
            <w:lang w:eastAsia="zh-CN"/>
          </w:rPr>
          <w:t>7</w:t>
        </w:r>
      </w:ins>
      <w:r w:rsidRPr="00D1205D">
        <w:rPr>
          <w:lang w:eastAsia="zh-CN"/>
        </w:rPr>
        <w:t>].</w:t>
      </w:r>
    </w:p>
    <w:p w14:paraId="2DC4EF3C" w14:textId="77777777" w:rsidR="0005442F" w:rsidRPr="00D1205D" w:rsidRDefault="0005442F" w:rsidP="0005442F">
      <w:pPr>
        <w:pStyle w:val="B10"/>
        <w:rPr>
          <w:lang w:eastAsia="zh-CN"/>
        </w:rPr>
      </w:pPr>
      <w:proofErr w:type="spellStart"/>
      <w:r>
        <w:rPr>
          <w:lang w:eastAsia="zh-CN"/>
        </w:rPr>
        <w:t>Nb</w:t>
      </w:r>
      <w:r w:rsidRPr="00D1205D">
        <w:rPr>
          <w:lang w:eastAsia="zh-CN"/>
        </w:rPr>
        <w:t>-</w:t>
      </w:r>
      <w:r>
        <w:rPr>
          <w:lang w:eastAsia="zh-CN"/>
        </w:rPr>
        <w:t>Ap</w:t>
      </w:r>
      <w:r w:rsidRPr="00D1205D">
        <w:rPr>
          <w:lang w:eastAsia="zh-CN"/>
        </w:rPr>
        <w:t>i-Oci</w:t>
      </w:r>
      <w:proofErr w:type="spellEnd"/>
      <w:r w:rsidRPr="00D1205D">
        <w:rPr>
          <w:lang w:eastAsia="zh-CN"/>
        </w:rPr>
        <w:t xml:space="preserve"> =</w:t>
      </w:r>
      <w:r w:rsidRPr="00D1205D">
        <w:rPr>
          <w:lang w:eastAsia="zh-CN"/>
        </w:rPr>
        <w:tab/>
        <w:t>"</w:t>
      </w:r>
      <w:proofErr w:type="spellStart"/>
      <w:r>
        <w:rPr>
          <w:lang w:eastAsia="zh-CN"/>
        </w:rPr>
        <w:t>Nb</w:t>
      </w:r>
      <w:r w:rsidRPr="00D1205D">
        <w:rPr>
          <w:lang w:eastAsia="zh-CN"/>
        </w:rPr>
        <w:t>-</w:t>
      </w:r>
      <w:r>
        <w:rPr>
          <w:lang w:eastAsia="zh-CN"/>
        </w:rPr>
        <w:t>Ap</w:t>
      </w:r>
      <w:r w:rsidRPr="00D1205D">
        <w:rPr>
          <w:lang w:eastAsia="zh-CN"/>
        </w:rPr>
        <w:t>i-Oci</w:t>
      </w:r>
      <w:proofErr w:type="spellEnd"/>
      <w:r w:rsidRPr="00D1205D">
        <w:rPr>
          <w:lang w:eastAsia="zh-CN"/>
        </w:rPr>
        <w:t xml:space="preserve">:" 1#(RWS timestamp ";" RWS </w:t>
      </w:r>
      <w:proofErr w:type="spellStart"/>
      <w:r w:rsidRPr="00D1205D">
        <w:rPr>
          <w:lang w:eastAsia="zh-CN"/>
        </w:rPr>
        <w:t>val</w:t>
      </w:r>
      <w:r>
        <w:rPr>
          <w:lang w:eastAsia="zh-CN"/>
        </w:rPr>
        <w:t>idityPeriod</w:t>
      </w:r>
      <w:proofErr w:type="spellEnd"/>
      <w:r>
        <w:rPr>
          <w:lang w:eastAsia="zh-CN"/>
        </w:rPr>
        <w:t xml:space="preserve"> ";" RWS </w:t>
      </w:r>
      <w:proofErr w:type="spellStart"/>
      <w:r>
        <w:rPr>
          <w:lang w:eastAsia="zh-CN"/>
        </w:rPr>
        <w:t>olcMetric</w:t>
      </w:r>
      <w:proofErr w:type="spellEnd"/>
      <w:r>
        <w:rPr>
          <w:lang w:eastAsia="zh-CN"/>
        </w:rPr>
        <w:t xml:space="preserve"> "</w:t>
      </w:r>
      <w:r w:rsidRPr="00D1205D">
        <w:rPr>
          <w:lang w:eastAsia="zh-CN"/>
        </w:rPr>
        <w:t>)</w:t>
      </w:r>
    </w:p>
    <w:p w14:paraId="771A9AD3" w14:textId="77777777" w:rsidR="0005442F" w:rsidRPr="00D1205D" w:rsidRDefault="0005442F" w:rsidP="0005442F">
      <w:pPr>
        <w:pStyle w:val="B10"/>
      </w:pPr>
      <w:r w:rsidRPr="00D1205D">
        <w:rPr>
          <w:lang w:eastAsia="zh-CN"/>
        </w:rPr>
        <w:t>timestamp</w:t>
      </w:r>
      <w:r w:rsidRPr="00D1205D">
        <w:rPr>
          <w:lang w:eastAsia="zh-CN"/>
        </w:rPr>
        <w:tab/>
        <w:t>=</w:t>
      </w:r>
      <w:r w:rsidRPr="00D1205D">
        <w:rPr>
          <w:lang w:eastAsia="zh-CN"/>
        </w:rPr>
        <w:tab/>
        <w:t xml:space="preserve">"Timestamp:" RWS DQUOTE </w:t>
      </w:r>
      <w:r w:rsidRPr="00D1205D">
        <w:t>date-time DQUOTE</w:t>
      </w:r>
    </w:p>
    <w:p w14:paraId="52B27C2C" w14:textId="64CD9E9F" w:rsidR="0005442F" w:rsidRPr="00D1205D" w:rsidRDefault="0005442F" w:rsidP="0005442F">
      <w:r w:rsidRPr="00D1205D">
        <w:t>Mandatory parameter. The date-time type is specified in IETF RFC 5322 [</w:t>
      </w:r>
      <w:r>
        <w:t>66</w:t>
      </w:r>
      <w:r w:rsidRPr="00D1205D">
        <w:t>] and clause</w:t>
      </w:r>
      <w:r>
        <w:t> </w:t>
      </w:r>
      <w:r w:rsidRPr="00D1205D">
        <w:t xml:space="preserve">7.1.1.1 of </w:t>
      </w:r>
      <w:r w:rsidRPr="00D1205D">
        <w:rPr>
          <w:lang w:eastAsia="zh-CN"/>
        </w:rPr>
        <w:t>IETF RFC </w:t>
      </w:r>
      <w:ins w:id="142" w:author="Huawei" w:date="2023-09-19T21:17:00Z">
        <w:r>
          <w:rPr>
            <w:lang w:eastAsia="zh-CN"/>
          </w:rPr>
          <w:t>9110</w:t>
        </w:r>
      </w:ins>
      <w:del w:id="143" w:author="Huawei" w:date="2023-09-19T21:17:00Z">
        <w:r w:rsidRPr="00D1205D" w:rsidDel="0005442F">
          <w:rPr>
            <w:lang w:eastAsia="zh-CN"/>
          </w:rPr>
          <w:delText>7231</w:delText>
        </w:r>
      </w:del>
      <w:r w:rsidRPr="00D1205D">
        <w:rPr>
          <w:lang w:eastAsia="zh-CN"/>
        </w:rPr>
        <w:t> [1</w:t>
      </w:r>
      <w:r>
        <w:rPr>
          <w:lang w:eastAsia="zh-CN"/>
        </w:rPr>
        <w:t>7</w:t>
      </w:r>
      <w:r w:rsidRPr="00D1205D">
        <w:rPr>
          <w:lang w:eastAsia="zh-CN"/>
        </w:rPr>
        <w:t>]</w:t>
      </w:r>
      <w:r w:rsidRPr="00D1205D">
        <w:t>. It indicates the timestamp at which the overload control information was generated.</w:t>
      </w:r>
    </w:p>
    <w:p w14:paraId="24529700" w14:textId="77777777" w:rsidR="0005442F" w:rsidRPr="00D1205D" w:rsidRDefault="0005442F" w:rsidP="0005442F">
      <w:pPr>
        <w:pStyle w:val="B10"/>
      </w:pPr>
      <w:proofErr w:type="spellStart"/>
      <w:r w:rsidRPr="00D1205D">
        <w:t>validityPeriod</w:t>
      </w:r>
      <w:proofErr w:type="spellEnd"/>
      <w:r w:rsidRPr="00D1205D">
        <w:t xml:space="preserve"> =</w:t>
      </w:r>
      <w:r w:rsidRPr="00D1205D">
        <w:tab/>
        <w:t>"Period-of-Validity:"</w:t>
      </w:r>
      <w:r w:rsidRPr="00D1205D">
        <w:rPr>
          <w:lang w:eastAsia="zh-CN"/>
        </w:rPr>
        <w:t xml:space="preserve"> RWS 1*DIGIT "s"</w:t>
      </w:r>
    </w:p>
    <w:p w14:paraId="0F77ADE0" w14:textId="77777777" w:rsidR="0005442F" w:rsidRPr="00D1205D" w:rsidRDefault="0005442F" w:rsidP="0005442F">
      <w:r w:rsidRPr="00D1205D">
        <w:t>Mandatory parameter. Period of validity is a timer that is measured in seconds. Once the timer expires, the OCI becomes invalid.</w:t>
      </w:r>
    </w:p>
    <w:p w14:paraId="7D5619CD" w14:textId="77777777" w:rsidR="0005442F" w:rsidRPr="00D1205D" w:rsidRDefault="0005442F" w:rsidP="0005442F">
      <w:pPr>
        <w:pStyle w:val="B10"/>
        <w:rPr>
          <w:lang w:eastAsia="zh-CN"/>
        </w:rPr>
      </w:pPr>
      <w:proofErr w:type="spellStart"/>
      <w:r w:rsidRPr="00D1205D">
        <w:rPr>
          <w:lang w:eastAsia="zh-CN"/>
        </w:rPr>
        <w:t>olcMetric</w:t>
      </w:r>
      <w:proofErr w:type="spellEnd"/>
      <w:r w:rsidRPr="00D1205D">
        <w:rPr>
          <w:lang w:eastAsia="zh-CN"/>
        </w:rPr>
        <w:t xml:space="preserve"> =</w:t>
      </w:r>
      <w:r w:rsidRPr="00D1205D">
        <w:rPr>
          <w:lang w:eastAsia="zh-CN"/>
        </w:rPr>
        <w:tab/>
        <w:t>"Overload-Reduction-Metric:" RWS (DIGIT / %x31-39 DIGIT / "100") "%"</w:t>
      </w:r>
    </w:p>
    <w:p w14:paraId="6B28CCD9" w14:textId="77777777" w:rsidR="0005442F" w:rsidRPr="00D1205D" w:rsidRDefault="0005442F" w:rsidP="0005442F">
      <w:r w:rsidRPr="00D1205D">
        <w:lastRenderedPageBreak/>
        <w:t>Mandatory parameter. Overload-Reduction-Metric up to 3 digits long decimal string and the value range shall be from 0 to 100.</w:t>
      </w:r>
    </w:p>
    <w:p w14:paraId="174798F2" w14:textId="77777777" w:rsidR="0005442F" w:rsidRPr="00D1205D" w:rsidRDefault="0005442F" w:rsidP="0005442F">
      <w:pPr>
        <w:pStyle w:val="EX"/>
        <w:rPr>
          <w:lang w:eastAsia="zh-CN"/>
        </w:rPr>
      </w:pPr>
      <w:r>
        <w:rPr>
          <w:lang w:eastAsia="zh-CN"/>
        </w:rPr>
        <w:t>EXAMPLE</w:t>
      </w:r>
      <w:r w:rsidRPr="00D1205D">
        <w:rPr>
          <w:lang w:eastAsia="zh-CN"/>
        </w:rPr>
        <w:t>:</w:t>
      </w:r>
      <w:r w:rsidRPr="00D1205D">
        <w:rPr>
          <w:lang w:eastAsia="zh-CN"/>
        </w:rPr>
        <w:tab/>
        <w:t>Overload Control Information:</w:t>
      </w:r>
    </w:p>
    <w:p w14:paraId="30C335FC" w14:textId="77777777" w:rsidR="0005442F" w:rsidRPr="00D1205D" w:rsidRDefault="0005442F" w:rsidP="0005442F">
      <w:pPr>
        <w:pStyle w:val="EX"/>
        <w:ind w:firstLine="0"/>
        <w:rPr>
          <w:lang w:eastAsia="zh-CN"/>
        </w:rPr>
      </w:pPr>
      <w:proofErr w:type="spellStart"/>
      <w:r>
        <w:rPr>
          <w:lang w:eastAsia="zh-CN"/>
        </w:rPr>
        <w:t>Nbi</w:t>
      </w:r>
      <w:r w:rsidRPr="00D1205D">
        <w:rPr>
          <w:lang w:eastAsia="zh-CN"/>
        </w:rPr>
        <w:t>-</w:t>
      </w:r>
      <w:r>
        <w:rPr>
          <w:lang w:eastAsia="zh-CN"/>
        </w:rPr>
        <w:t>Ap</w:t>
      </w:r>
      <w:r w:rsidRPr="00D1205D">
        <w:rPr>
          <w:lang w:eastAsia="zh-CN"/>
        </w:rPr>
        <w:t>i-Oci</w:t>
      </w:r>
      <w:proofErr w:type="spellEnd"/>
      <w:r w:rsidRPr="00D1205D">
        <w:rPr>
          <w:lang w:eastAsia="zh-CN"/>
        </w:rPr>
        <w:t>: Timestamp: "Tue, 04 Feb 202</w:t>
      </w:r>
      <w:r>
        <w:rPr>
          <w:lang w:eastAsia="zh-CN"/>
        </w:rPr>
        <w:t>1</w:t>
      </w:r>
      <w:r w:rsidRPr="00D1205D">
        <w:rPr>
          <w:lang w:eastAsia="zh-CN"/>
        </w:rPr>
        <w:t xml:space="preserve"> 08:</w:t>
      </w:r>
      <w:r>
        <w:rPr>
          <w:lang w:eastAsia="zh-CN"/>
        </w:rPr>
        <w:t>50</w:t>
      </w:r>
      <w:r w:rsidRPr="00D1205D">
        <w:rPr>
          <w:lang w:eastAsia="zh-CN"/>
        </w:rPr>
        <w:t>:</w:t>
      </w:r>
      <w:r>
        <w:rPr>
          <w:lang w:eastAsia="zh-CN"/>
        </w:rPr>
        <w:t>28</w:t>
      </w:r>
      <w:r w:rsidRPr="00D1205D">
        <w:rPr>
          <w:lang w:eastAsia="zh-CN"/>
        </w:rPr>
        <w:t xml:space="preserve"> GMT"; </w:t>
      </w:r>
      <w:r w:rsidRPr="00D1205D">
        <w:t>Period-of-Validity:</w:t>
      </w:r>
      <w:r w:rsidRPr="00D1205D">
        <w:rPr>
          <w:lang w:eastAsia="zh-CN"/>
        </w:rPr>
        <w:t xml:space="preserve"> </w:t>
      </w:r>
      <w:r>
        <w:rPr>
          <w:lang w:eastAsia="zh-CN"/>
        </w:rPr>
        <w:t>90</w:t>
      </w:r>
      <w:r w:rsidRPr="00D1205D">
        <w:rPr>
          <w:lang w:eastAsia="zh-CN"/>
        </w:rPr>
        <w:t xml:space="preserve">s; Overload-Reduction-Metric: </w:t>
      </w:r>
      <w:r>
        <w:rPr>
          <w:lang w:eastAsia="zh-CN"/>
        </w:rPr>
        <w:t>25%</w:t>
      </w:r>
    </w:p>
    <w:p w14:paraId="25995209" w14:textId="77777777" w:rsidR="00B97A2C" w:rsidRDefault="00B97A2C" w:rsidP="00B97A2C">
      <w:pPr>
        <w:rPr>
          <w:noProof/>
        </w:rPr>
      </w:pPr>
    </w:p>
    <w:p w14:paraId="05ECDB95"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BA6518E" w14:textId="77777777" w:rsidR="00B97A2C" w:rsidRDefault="00B97A2C" w:rsidP="00B97A2C">
      <w:pPr>
        <w:pStyle w:val="6"/>
      </w:pPr>
      <w:bookmarkStart w:id="144" w:name="_Toc11247390"/>
      <w:bookmarkStart w:id="145" w:name="_Toc27044512"/>
      <w:bookmarkStart w:id="146" w:name="_Toc36033554"/>
      <w:bookmarkStart w:id="147" w:name="_Toc45131689"/>
      <w:bookmarkStart w:id="148" w:name="_Toc49775974"/>
      <w:bookmarkStart w:id="149" w:name="_Toc51746894"/>
      <w:bookmarkStart w:id="150" w:name="_Toc66360442"/>
      <w:bookmarkStart w:id="151" w:name="_Toc68104947"/>
      <w:bookmarkStart w:id="152" w:name="_Toc74755577"/>
      <w:bookmarkStart w:id="153" w:name="_Toc105674450"/>
      <w:bookmarkStart w:id="154" w:name="_Toc130502490"/>
      <w:bookmarkStart w:id="155" w:name="_Toc145704425"/>
      <w:r>
        <w:t>5.4.3.3.3.2</w:t>
      </w:r>
      <w:r>
        <w:tab/>
        <w:t>PUT</w:t>
      </w:r>
      <w:bookmarkEnd w:id="144"/>
      <w:bookmarkEnd w:id="145"/>
      <w:bookmarkEnd w:id="146"/>
      <w:bookmarkEnd w:id="147"/>
      <w:bookmarkEnd w:id="148"/>
      <w:bookmarkEnd w:id="149"/>
      <w:bookmarkEnd w:id="150"/>
      <w:bookmarkEnd w:id="151"/>
      <w:bookmarkEnd w:id="152"/>
      <w:bookmarkEnd w:id="153"/>
      <w:bookmarkEnd w:id="154"/>
      <w:bookmarkEnd w:id="155"/>
    </w:p>
    <w:p w14:paraId="56936477" w14:textId="77777777" w:rsidR="00B97A2C" w:rsidRDefault="00B97A2C" w:rsidP="00B97A2C">
      <w:pPr>
        <w:rPr>
          <w:noProof/>
          <w:lang w:eastAsia="zh-CN"/>
        </w:rPr>
      </w:pPr>
      <w:r>
        <w:t xml:space="preserve">The PUT method allows the SCS/AS to modify an existing subscription resource completely. </w:t>
      </w:r>
      <w:r>
        <w:rPr>
          <w:noProof/>
          <w:lang w:eastAsia="zh-CN"/>
        </w:rPr>
        <w:t>It is initiated by the SCS/AS and answered by the SCEF.</w:t>
      </w:r>
    </w:p>
    <w:p w14:paraId="6F8205B0" w14:textId="77777777" w:rsidR="00B97A2C" w:rsidRDefault="00B97A2C" w:rsidP="00B97A2C">
      <w:r>
        <w:t>This method shall support request and response data structures, and response codes, as specified in the table 5.4.3.3.3.2-1.</w:t>
      </w:r>
    </w:p>
    <w:p w14:paraId="6A2136AF" w14:textId="77777777" w:rsidR="00B97A2C" w:rsidRDefault="00B97A2C" w:rsidP="00B97A2C">
      <w:pPr>
        <w:pStyle w:val="TH"/>
      </w:pPr>
      <w:r>
        <w:t>Table 5.4.3.3.3.2</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B97A2C" w14:paraId="7CD511C6" w14:textId="77777777" w:rsidTr="00224A7A">
        <w:tc>
          <w:tcPr>
            <w:tcW w:w="532" w:type="pct"/>
            <w:vMerge w:val="restart"/>
            <w:shd w:val="clear" w:color="auto" w:fill="C0C0C0"/>
            <w:vAlign w:val="center"/>
          </w:tcPr>
          <w:p w14:paraId="173BBA42" w14:textId="77777777" w:rsidR="00B97A2C" w:rsidRDefault="00B97A2C" w:rsidP="00224A7A">
            <w:pPr>
              <w:pStyle w:val="TAH"/>
            </w:pPr>
            <w:r>
              <w:t>Request body</w:t>
            </w:r>
          </w:p>
        </w:tc>
        <w:tc>
          <w:tcPr>
            <w:tcW w:w="1093" w:type="pct"/>
            <w:shd w:val="clear" w:color="auto" w:fill="C0C0C0"/>
          </w:tcPr>
          <w:p w14:paraId="696531EB" w14:textId="77777777" w:rsidR="00B97A2C" w:rsidRDefault="00B97A2C" w:rsidP="00224A7A">
            <w:pPr>
              <w:pStyle w:val="TAH"/>
            </w:pPr>
            <w:r>
              <w:t>Data type</w:t>
            </w:r>
          </w:p>
        </w:tc>
        <w:tc>
          <w:tcPr>
            <w:tcW w:w="541" w:type="pct"/>
            <w:shd w:val="clear" w:color="auto" w:fill="C0C0C0"/>
          </w:tcPr>
          <w:p w14:paraId="6A38EA32" w14:textId="77777777" w:rsidR="00B97A2C" w:rsidRDefault="00B97A2C" w:rsidP="00224A7A">
            <w:pPr>
              <w:pStyle w:val="TAH"/>
            </w:pPr>
            <w:r>
              <w:t>Cardinality</w:t>
            </w:r>
          </w:p>
        </w:tc>
        <w:tc>
          <w:tcPr>
            <w:tcW w:w="2834" w:type="pct"/>
            <w:gridSpan w:val="2"/>
            <w:shd w:val="clear" w:color="auto" w:fill="C0C0C0"/>
          </w:tcPr>
          <w:p w14:paraId="247D7A99" w14:textId="77777777" w:rsidR="00B97A2C" w:rsidRDefault="00B97A2C" w:rsidP="00224A7A">
            <w:pPr>
              <w:pStyle w:val="TAH"/>
            </w:pPr>
            <w:r>
              <w:t>Remarks</w:t>
            </w:r>
          </w:p>
        </w:tc>
      </w:tr>
      <w:tr w:rsidR="00B97A2C" w14:paraId="47F9259B" w14:textId="77777777" w:rsidTr="00224A7A">
        <w:tc>
          <w:tcPr>
            <w:tcW w:w="532" w:type="pct"/>
            <w:vMerge/>
            <w:shd w:val="clear" w:color="auto" w:fill="BFBFBF"/>
            <w:vAlign w:val="center"/>
          </w:tcPr>
          <w:p w14:paraId="1517E31A" w14:textId="77777777" w:rsidR="00B97A2C" w:rsidRDefault="00B97A2C" w:rsidP="00224A7A">
            <w:pPr>
              <w:pStyle w:val="TAL"/>
              <w:jc w:val="center"/>
            </w:pPr>
          </w:p>
        </w:tc>
        <w:tc>
          <w:tcPr>
            <w:tcW w:w="1093" w:type="pct"/>
            <w:shd w:val="clear" w:color="auto" w:fill="auto"/>
          </w:tcPr>
          <w:p w14:paraId="50700DD3" w14:textId="77777777" w:rsidR="00B97A2C" w:rsidRDefault="00B97A2C" w:rsidP="00224A7A">
            <w:pPr>
              <w:pStyle w:val="TAL"/>
              <w:rPr>
                <w:lang w:eastAsia="zh-CN"/>
              </w:rPr>
            </w:pPr>
            <w:proofErr w:type="spellStart"/>
            <w:r>
              <w:t>Bdt</w:t>
            </w:r>
            <w:proofErr w:type="spellEnd"/>
          </w:p>
        </w:tc>
        <w:tc>
          <w:tcPr>
            <w:tcW w:w="541" w:type="pct"/>
          </w:tcPr>
          <w:p w14:paraId="75CF2606" w14:textId="77777777" w:rsidR="00B97A2C" w:rsidRDefault="00B97A2C" w:rsidP="00224A7A">
            <w:pPr>
              <w:pStyle w:val="TAL"/>
            </w:pPr>
            <w:r>
              <w:t>1</w:t>
            </w:r>
          </w:p>
        </w:tc>
        <w:tc>
          <w:tcPr>
            <w:tcW w:w="2834" w:type="pct"/>
            <w:gridSpan w:val="2"/>
          </w:tcPr>
          <w:p w14:paraId="26F2B43C" w14:textId="77777777" w:rsidR="00B97A2C" w:rsidRDefault="00B97A2C" w:rsidP="00224A7A">
            <w:pPr>
              <w:pStyle w:val="TAL"/>
            </w:pPr>
            <w:r>
              <w:t>The SCS/AS requests to update the BDT policy subscription.</w:t>
            </w:r>
          </w:p>
        </w:tc>
      </w:tr>
      <w:tr w:rsidR="00B97A2C" w14:paraId="26AE84DF" w14:textId="77777777" w:rsidTr="00224A7A">
        <w:tc>
          <w:tcPr>
            <w:tcW w:w="532" w:type="pct"/>
            <w:vMerge w:val="restart"/>
            <w:shd w:val="clear" w:color="auto" w:fill="C0C0C0"/>
            <w:vAlign w:val="center"/>
          </w:tcPr>
          <w:p w14:paraId="3C2493E9" w14:textId="77777777" w:rsidR="00B97A2C" w:rsidRDefault="00B97A2C" w:rsidP="00224A7A">
            <w:pPr>
              <w:pStyle w:val="TAH"/>
            </w:pPr>
            <w:r>
              <w:t>Response body</w:t>
            </w:r>
          </w:p>
        </w:tc>
        <w:tc>
          <w:tcPr>
            <w:tcW w:w="1093" w:type="pct"/>
            <w:shd w:val="clear" w:color="auto" w:fill="C0C0C0"/>
          </w:tcPr>
          <w:p w14:paraId="624B1AFF" w14:textId="77777777" w:rsidR="00B97A2C" w:rsidRDefault="00B97A2C" w:rsidP="00224A7A">
            <w:pPr>
              <w:pStyle w:val="TAH"/>
            </w:pPr>
          </w:p>
          <w:p w14:paraId="7657A22B" w14:textId="77777777" w:rsidR="00B97A2C" w:rsidRDefault="00B97A2C" w:rsidP="00224A7A">
            <w:pPr>
              <w:pStyle w:val="TAH"/>
            </w:pPr>
            <w:r>
              <w:t>Data type</w:t>
            </w:r>
          </w:p>
        </w:tc>
        <w:tc>
          <w:tcPr>
            <w:tcW w:w="541" w:type="pct"/>
            <w:shd w:val="clear" w:color="auto" w:fill="C0C0C0"/>
          </w:tcPr>
          <w:p w14:paraId="1AF53D4A" w14:textId="77777777" w:rsidR="00B97A2C" w:rsidRDefault="00B97A2C" w:rsidP="00224A7A">
            <w:pPr>
              <w:pStyle w:val="TAH"/>
            </w:pPr>
          </w:p>
          <w:p w14:paraId="4D3D087D" w14:textId="77777777" w:rsidR="00B97A2C" w:rsidRDefault="00B97A2C" w:rsidP="00224A7A">
            <w:pPr>
              <w:pStyle w:val="TAH"/>
            </w:pPr>
            <w:r>
              <w:t>Cardinality</w:t>
            </w:r>
          </w:p>
        </w:tc>
        <w:tc>
          <w:tcPr>
            <w:tcW w:w="500" w:type="pct"/>
            <w:shd w:val="clear" w:color="auto" w:fill="C0C0C0"/>
          </w:tcPr>
          <w:p w14:paraId="397B7DA0" w14:textId="77777777" w:rsidR="00B97A2C" w:rsidRDefault="00B97A2C" w:rsidP="00224A7A">
            <w:pPr>
              <w:pStyle w:val="TAH"/>
            </w:pPr>
            <w:r>
              <w:t>Response</w:t>
            </w:r>
          </w:p>
          <w:p w14:paraId="518F3146" w14:textId="77777777" w:rsidR="00B97A2C" w:rsidRDefault="00B97A2C" w:rsidP="00224A7A">
            <w:pPr>
              <w:pStyle w:val="TAH"/>
            </w:pPr>
            <w:r>
              <w:t>codes</w:t>
            </w:r>
          </w:p>
        </w:tc>
        <w:tc>
          <w:tcPr>
            <w:tcW w:w="2334" w:type="pct"/>
            <w:shd w:val="clear" w:color="auto" w:fill="C0C0C0"/>
          </w:tcPr>
          <w:p w14:paraId="7D623593" w14:textId="77777777" w:rsidR="00B97A2C" w:rsidRDefault="00B97A2C" w:rsidP="00224A7A">
            <w:pPr>
              <w:pStyle w:val="TAH"/>
            </w:pPr>
          </w:p>
          <w:p w14:paraId="3BAE3EDD" w14:textId="77777777" w:rsidR="00B97A2C" w:rsidRDefault="00B97A2C" w:rsidP="00224A7A">
            <w:pPr>
              <w:pStyle w:val="TAH"/>
            </w:pPr>
            <w:r>
              <w:t>Remarks</w:t>
            </w:r>
          </w:p>
        </w:tc>
      </w:tr>
      <w:tr w:rsidR="00B97A2C" w14:paraId="45FBE05B" w14:textId="77777777" w:rsidTr="00224A7A">
        <w:tc>
          <w:tcPr>
            <w:tcW w:w="532" w:type="pct"/>
            <w:vMerge/>
            <w:shd w:val="clear" w:color="auto" w:fill="BFBFBF"/>
            <w:vAlign w:val="center"/>
          </w:tcPr>
          <w:p w14:paraId="102C17A9" w14:textId="77777777" w:rsidR="00B97A2C" w:rsidRDefault="00B97A2C" w:rsidP="00224A7A">
            <w:pPr>
              <w:pStyle w:val="TAL"/>
              <w:jc w:val="center"/>
            </w:pPr>
          </w:p>
        </w:tc>
        <w:tc>
          <w:tcPr>
            <w:tcW w:w="1093" w:type="pct"/>
            <w:shd w:val="clear" w:color="auto" w:fill="auto"/>
          </w:tcPr>
          <w:p w14:paraId="06946E2A" w14:textId="77777777" w:rsidR="00B97A2C" w:rsidRDefault="00B97A2C" w:rsidP="00224A7A">
            <w:pPr>
              <w:pStyle w:val="TAL"/>
              <w:rPr>
                <w:lang w:eastAsia="zh-CN"/>
              </w:rPr>
            </w:pPr>
            <w:proofErr w:type="spellStart"/>
            <w:r>
              <w:t>Bdt</w:t>
            </w:r>
            <w:proofErr w:type="spellEnd"/>
          </w:p>
        </w:tc>
        <w:tc>
          <w:tcPr>
            <w:tcW w:w="541" w:type="pct"/>
          </w:tcPr>
          <w:p w14:paraId="0752E47A" w14:textId="77777777" w:rsidR="00B97A2C" w:rsidRDefault="00B97A2C" w:rsidP="00224A7A">
            <w:pPr>
              <w:pStyle w:val="TAL"/>
              <w:rPr>
                <w:lang w:eastAsia="zh-CN"/>
              </w:rPr>
            </w:pPr>
            <w:r>
              <w:rPr>
                <w:rFonts w:hint="eastAsia"/>
                <w:lang w:eastAsia="zh-CN"/>
              </w:rPr>
              <w:t>1</w:t>
            </w:r>
          </w:p>
        </w:tc>
        <w:tc>
          <w:tcPr>
            <w:tcW w:w="500" w:type="pct"/>
          </w:tcPr>
          <w:p w14:paraId="1213DE09" w14:textId="77777777" w:rsidR="00B97A2C" w:rsidRDefault="00B97A2C" w:rsidP="00224A7A">
            <w:pPr>
              <w:pStyle w:val="TAL"/>
              <w:rPr>
                <w:lang w:eastAsia="zh-CN"/>
              </w:rPr>
            </w:pPr>
            <w:r>
              <w:t>20</w:t>
            </w:r>
            <w:r>
              <w:rPr>
                <w:rFonts w:hint="eastAsia"/>
                <w:lang w:eastAsia="zh-CN"/>
              </w:rPr>
              <w:t>0 OK</w:t>
            </w:r>
          </w:p>
        </w:tc>
        <w:tc>
          <w:tcPr>
            <w:tcW w:w="2334" w:type="pct"/>
          </w:tcPr>
          <w:p w14:paraId="1F39BE36" w14:textId="77777777" w:rsidR="00B97A2C" w:rsidRDefault="00B97A2C"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 </w:t>
            </w:r>
          </w:p>
          <w:p w14:paraId="0542E747" w14:textId="77777777" w:rsidR="00B97A2C" w:rsidRDefault="00B97A2C" w:rsidP="00224A7A">
            <w:pPr>
              <w:pStyle w:val="TAL"/>
            </w:pPr>
          </w:p>
          <w:p w14:paraId="72AF311B" w14:textId="11C8451F" w:rsidR="00B97A2C" w:rsidRDefault="00B97A2C" w:rsidP="00224A7A">
            <w:pPr>
              <w:pStyle w:val="TAL"/>
              <w:rPr>
                <w:lang w:eastAsia="zh-CN"/>
              </w:rPr>
            </w:pPr>
            <w:r>
              <w:t xml:space="preserve">The SCEF </w:t>
            </w:r>
            <w:r>
              <w:rPr>
                <w:rFonts w:hint="eastAsia"/>
                <w:lang w:eastAsia="zh-CN"/>
              </w:rPr>
              <w:t>shall</w:t>
            </w:r>
            <w:r>
              <w:t xml:space="preserve"> return an updated subscription in the response </w:t>
            </w:r>
            <w:del w:id="156" w:author="Huawei" w:date="2023-09-19T21:53:00Z">
              <w:r w:rsidDel="00B97A2C">
                <w:delText>payload body</w:delText>
              </w:r>
            </w:del>
            <w:ins w:id="157" w:author="Huawei" w:date="2023-09-19T21:53:00Z">
              <w:r>
                <w:t>content</w:t>
              </w:r>
            </w:ins>
            <w:r>
              <w:t>.</w:t>
            </w:r>
          </w:p>
        </w:tc>
      </w:tr>
      <w:tr w:rsidR="00B97A2C" w14:paraId="2AA47B95" w14:textId="77777777" w:rsidTr="00224A7A">
        <w:tc>
          <w:tcPr>
            <w:tcW w:w="532" w:type="pct"/>
            <w:vMerge/>
            <w:shd w:val="clear" w:color="auto" w:fill="BFBFBF"/>
            <w:vAlign w:val="center"/>
          </w:tcPr>
          <w:p w14:paraId="6ADACD29" w14:textId="77777777" w:rsidR="00B97A2C" w:rsidRDefault="00B97A2C" w:rsidP="00224A7A">
            <w:pPr>
              <w:pStyle w:val="TAL"/>
              <w:jc w:val="center"/>
            </w:pPr>
          </w:p>
        </w:tc>
        <w:tc>
          <w:tcPr>
            <w:tcW w:w="1093" w:type="pct"/>
            <w:shd w:val="clear" w:color="auto" w:fill="auto"/>
          </w:tcPr>
          <w:p w14:paraId="66FD9062" w14:textId="77777777" w:rsidR="00B97A2C" w:rsidRDefault="00B97A2C" w:rsidP="00224A7A">
            <w:pPr>
              <w:pStyle w:val="TAL"/>
            </w:pPr>
            <w:r>
              <w:t>none</w:t>
            </w:r>
          </w:p>
        </w:tc>
        <w:tc>
          <w:tcPr>
            <w:tcW w:w="541" w:type="pct"/>
          </w:tcPr>
          <w:p w14:paraId="2898EE6C" w14:textId="77777777" w:rsidR="00B97A2C" w:rsidRDefault="00B97A2C" w:rsidP="00224A7A">
            <w:pPr>
              <w:pStyle w:val="TAL"/>
              <w:rPr>
                <w:lang w:eastAsia="zh-CN"/>
              </w:rPr>
            </w:pPr>
          </w:p>
        </w:tc>
        <w:tc>
          <w:tcPr>
            <w:tcW w:w="500" w:type="pct"/>
          </w:tcPr>
          <w:p w14:paraId="0DFF7184" w14:textId="77777777" w:rsidR="00B97A2C" w:rsidRDefault="00B97A2C" w:rsidP="00224A7A">
            <w:pPr>
              <w:pStyle w:val="TAL"/>
            </w:pPr>
            <w:r>
              <w:rPr>
                <w:rFonts w:hint="eastAsia"/>
                <w:lang w:eastAsia="zh-CN"/>
              </w:rPr>
              <w:t>20</w:t>
            </w:r>
            <w:r>
              <w:rPr>
                <w:lang w:eastAsia="zh-CN"/>
              </w:rPr>
              <w:t>4 No Content</w:t>
            </w:r>
          </w:p>
        </w:tc>
        <w:tc>
          <w:tcPr>
            <w:tcW w:w="2334" w:type="pct"/>
          </w:tcPr>
          <w:p w14:paraId="1BB284FC" w14:textId="77777777" w:rsidR="00B97A2C" w:rsidRDefault="00B97A2C" w:rsidP="00224A7A">
            <w:pPr>
              <w:pStyle w:val="TAL"/>
            </w:pPr>
            <w:r>
              <w:t xml:space="preserve">The </w:t>
            </w:r>
            <w:r>
              <w:rPr>
                <w:rFonts w:hint="eastAsia"/>
                <w:lang w:eastAsia="zh-CN"/>
              </w:rPr>
              <w:t>subscription</w:t>
            </w:r>
            <w:r>
              <w:t xml:space="preserve"> was </w:t>
            </w:r>
            <w:r>
              <w:rPr>
                <w:lang w:eastAsia="zh-CN"/>
              </w:rPr>
              <w:t>updated</w:t>
            </w:r>
            <w:r>
              <w:t xml:space="preserve"> successfully.</w:t>
            </w:r>
          </w:p>
        </w:tc>
      </w:tr>
      <w:tr w:rsidR="00B97A2C" w14:paraId="3EC6AF0B" w14:textId="77777777" w:rsidTr="00224A7A">
        <w:tc>
          <w:tcPr>
            <w:tcW w:w="532" w:type="pct"/>
            <w:vMerge/>
            <w:shd w:val="clear" w:color="auto" w:fill="BFBFBF"/>
            <w:vAlign w:val="center"/>
          </w:tcPr>
          <w:p w14:paraId="0325DA46" w14:textId="77777777" w:rsidR="00B97A2C" w:rsidRDefault="00B97A2C" w:rsidP="00224A7A">
            <w:pPr>
              <w:pStyle w:val="TAL"/>
              <w:jc w:val="center"/>
            </w:pPr>
          </w:p>
        </w:tc>
        <w:tc>
          <w:tcPr>
            <w:tcW w:w="1093" w:type="pct"/>
            <w:shd w:val="clear" w:color="auto" w:fill="auto"/>
          </w:tcPr>
          <w:p w14:paraId="5E336C6B" w14:textId="77777777" w:rsidR="00B97A2C" w:rsidRDefault="00B97A2C" w:rsidP="00224A7A">
            <w:pPr>
              <w:pStyle w:val="TAL"/>
            </w:pPr>
            <w:r>
              <w:t>none</w:t>
            </w:r>
          </w:p>
        </w:tc>
        <w:tc>
          <w:tcPr>
            <w:tcW w:w="541" w:type="pct"/>
          </w:tcPr>
          <w:p w14:paraId="75D33F87" w14:textId="77777777" w:rsidR="00B97A2C" w:rsidRDefault="00B97A2C" w:rsidP="00224A7A">
            <w:pPr>
              <w:pStyle w:val="TAL"/>
              <w:rPr>
                <w:lang w:eastAsia="zh-CN"/>
              </w:rPr>
            </w:pPr>
          </w:p>
        </w:tc>
        <w:tc>
          <w:tcPr>
            <w:tcW w:w="500" w:type="pct"/>
          </w:tcPr>
          <w:p w14:paraId="44391C26" w14:textId="77777777" w:rsidR="00B97A2C" w:rsidRDefault="00B97A2C" w:rsidP="00224A7A">
            <w:pPr>
              <w:pStyle w:val="TAL"/>
            </w:pPr>
            <w:r>
              <w:t>307 Temporary Redirect</w:t>
            </w:r>
          </w:p>
        </w:tc>
        <w:tc>
          <w:tcPr>
            <w:tcW w:w="2334" w:type="pct"/>
          </w:tcPr>
          <w:p w14:paraId="5DF9AC41" w14:textId="77777777" w:rsidR="00B97A2C" w:rsidRDefault="00B97A2C" w:rsidP="00224A7A">
            <w:pPr>
              <w:pStyle w:val="TAL"/>
            </w:pPr>
            <w:r>
              <w:t>Temporary redirection, during subscription modification. The response shall include a Location header field containing an alternative URI of the resource located in an alternative SCEF.</w:t>
            </w:r>
          </w:p>
          <w:p w14:paraId="4E521A45" w14:textId="77777777" w:rsidR="00B97A2C" w:rsidRDefault="00B97A2C" w:rsidP="00224A7A">
            <w:pPr>
              <w:pStyle w:val="TAL"/>
            </w:pPr>
            <w:r>
              <w:t>Redirection handling is described in clause 5.2.10.</w:t>
            </w:r>
          </w:p>
        </w:tc>
      </w:tr>
      <w:tr w:rsidR="00B97A2C" w14:paraId="56B2F9DF" w14:textId="77777777" w:rsidTr="00224A7A">
        <w:tc>
          <w:tcPr>
            <w:tcW w:w="532" w:type="pct"/>
            <w:vMerge/>
            <w:shd w:val="clear" w:color="auto" w:fill="BFBFBF"/>
            <w:vAlign w:val="center"/>
          </w:tcPr>
          <w:p w14:paraId="67361B00" w14:textId="77777777" w:rsidR="00B97A2C" w:rsidRDefault="00B97A2C" w:rsidP="00224A7A">
            <w:pPr>
              <w:pStyle w:val="TAL"/>
              <w:jc w:val="center"/>
            </w:pPr>
          </w:p>
        </w:tc>
        <w:tc>
          <w:tcPr>
            <w:tcW w:w="1093" w:type="pct"/>
            <w:shd w:val="clear" w:color="auto" w:fill="auto"/>
          </w:tcPr>
          <w:p w14:paraId="21B6BF52" w14:textId="77777777" w:rsidR="00B97A2C" w:rsidRDefault="00B97A2C" w:rsidP="00224A7A">
            <w:pPr>
              <w:pStyle w:val="TAL"/>
            </w:pPr>
            <w:r>
              <w:t>none</w:t>
            </w:r>
          </w:p>
        </w:tc>
        <w:tc>
          <w:tcPr>
            <w:tcW w:w="541" w:type="pct"/>
          </w:tcPr>
          <w:p w14:paraId="7AD66AFA" w14:textId="77777777" w:rsidR="00B97A2C" w:rsidRDefault="00B97A2C" w:rsidP="00224A7A">
            <w:pPr>
              <w:pStyle w:val="TAL"/>
              <w:rPr>
                <w:lang w:eastAsia="zh-CN"/>
              </w:rPr>
            </w:pPr>
          </w:p>
        </w:tc>
        <w:tc>
          <w:tcPr>
            <w:tcW w:w="500" w:type="pct"/>
          </w:tcPr>
          <w:p w14:paraId="0ED2EFE2" w14:textId="77777777" w:rsidR="00B97A2C" w:rsidRDefault="00B97A2C" w:rsidP="00224A7A">
            <w:pPr>
              <w:pStyle w:val="TAL"/>
            </w:pPr>
            <w:r>
              <w:t>308 Permanent Redirect</w:t>
            </w:r>
          </w:p>
        </w:tc>
        <w:tc>
          <w:tcPr>
            <w:tcW w:w="2334" w:type="pct"/>
          </w:tcPr>
          <w:p w14:paraId="4D497CB4" w14:textId="77777777" w:rsidR="00B97A2C" w:rsidRDefault="00B97A2C" w:rsidP="00224A7A">
            <w:pPr>
              <w:pStyle w:val="TAL"/>
            </w:pPr>
            <w:r>
              <w:t>Permanent redirection, during subscription modification. The response shall include a Location header field containing an alternative URI of the resource located in an alternative SCEF.</w:t>
            </w:r>
          </w:p>
          <w:p w14:paraId="1741E9CC" w14:textId="77777777" w:rsidR="00B97A2C" w:rsidRDefault="00B97A2C" w:rsidP="00224A7A">
            <w:pPr>
              <w:pStyle w:val="TAL"/>
            </w:pPr>
            <w:r>
              <w:t>Redirection handling is described in clause 5.2.10.</w:t>
            </w:r>
          </w:p>
        </w:tc>
      </w:tr>
      <w:tr w:rsidR="00B97A2C" w14:paraId="5385DC57" w14:textId="77777777" w:rsidTr="00224A7A">
        <w:tc>
          <w:tcPr>
            <w:tcW w:w="5000" w:type="pct"/>
            <w:gridSpan w:val="5"/>
            <w:shd w:val="clear" w:color="auto" w:fill="auto"/>
            <w:vAlign w:val="center"/>
          </w:tcPr>
          <w:p w14:paraId="2B28B3C8" w14:textId="77777777" w:rsidR="00B97A2C" w:rsidRDefault="00B97A2C" w:rsidP="00224A7A">
            <w:pPr>
              <w:pStyle w:val="TAN"/>
              <w:rPr>
                <w:lang w:eastAsia="zh-CN"/>
              </w:rPr>
            </w:pPr>
            <w:r>
              <w:t>NOTE:</w:t>
            </w:r>
            <w:r>
              <w:tab/>
              <w:t>The mandatory HTTP error status codes for the GET method listed in table 5.2.6-1 also apply.</w:t>
            </w:r>
          </w:p>
        </w:tc>
      </w:tr>
    </w:tbl>
    <w:p w14:paraId="5162E9E5" w14:textId="77777777" w:rsidR="00B97A2C" w:rsidRDefault="00B97A2C" w:rsidP="00B97A2C"/>
    <w:p w14:paraId="5AB3CC6F" w14:textId="77777777" w:rsidR="00B97A2C" w:rsidRDefault="00B97A2C" w:rsidP="00B97A2C">
      <w:pPr>
        <w:pStyle w:val="TH"/>
      </w:pPr>
      <w:r>
        <w:t>Table 5.4.3.3.3.2-2: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97A2C" w14:paraId="00ACD19E" w14:textId="77777777" w:rsidTr="00224A7A">
        <w:trPr>
          <w:jc w:val="center"/>
        </w:trPr>
        <w:tc>
          <w:tcPr>
            <w:tcW w:w="825" w:type="pct"/>
            <w:shd w:val="clear" w:color="auto" w:fill="C0C0C0"/>
          </w:tcPr>
          <w:p w14:paraId="3EB69AC9" w14:textId="77777777" w:rsidR="00B97A2C" w:rsidRDefault="00B97A2C" w:rsidP="00224A7A">
            <w:pPr>
              <w:pStyle w:val="TAH"/>
            </w:pPr>
            <w:r>
              <w:t>Name</w:t>
            </w:r>
          </w:p>
        </w:tc>
        <w:tc>
          <w:tcPr>
            <w:tcW w:w="732" w:type="pct"/>
            <w:shd w:val="clear" w:color="auto" w:fill="C0C0C0"/>
          </w:tcPr>
          <w:p w14:paraId="7E5CF066" w14:textId="77777777" w:rsidR="00B97A2C" w:rsidRDefault="00B97A2C" w:rsidP="00224A7A">
            <w:pPr>
              <w:pStyle w:val="TAH"/>
            </w:pPr>
            <w:r>
              <w:t>Data type</w:t>
            </w:r>
          </w:p>
        </w:tc>
        <w:tc>
          <w:tcPr>
            <w:tcW w:w="217" w:type="pct"/>
            <w:shd w:val="clear" w:color="auto" w:fill="C0C0C0"/>
          </w:tcPr>
          <w:p w14:paraId="4E7F8206" w14:textId="77777777" w:rsidR="00B97A2C" w:rsidRDefault="00B97A2C" w:rsidP="00224A7A">
            <w:pPr>
              <w:pStyle w:val="TAH"/>
            </w:pPr>
            <w:r>
              <w:t>P</w:t>
            </w:r>
          </w:p>
        </w:tc>
        <w:tc>
          <w:tcPr>
            <w:tcW w:w="581" w:type="pct"/>
            <w:shd w:val="clear" w:color="auto" w:fill="C0C0C0"/>
          </w:tcPr>
          <w:p w14:paraId="0CABFB85" w14:textId="77777777" w:rsidR="00B97A2C" w:rsidRDefault="00B97A2C" w:rsidP="00224A7A">
            <w:pPr>
              <w:pStyle w:val="TAH"/>
            </w:pPr>
            <w:r>
              <w:t>Cardinality</w:t>
            </w:r>
          </w:p>
        </w:tc>
        <w:tc>
          <w:tcPr>
            <w:tcW w:w="2645" w:type="pct"/>
            <w:shd w:val="clear" w:color="auto" w:fill="C0C0C0"/>
            <w:vAlign w:val="center"/>
          </w:tcPr>
          <w:p w14:paraId="3CDCE0E7" w14:textId="77777777" w:rsidR="00B97A2C" w:rsidRDefault="00B97A2C" w:rsidP="00224A7A">
            <w:pPr>
              <w:pStyle w:val="TAH"/>
            </w:pPr>
            <w:r>
              <w:t>Description</w:t>
            </w:r>
          </w:p>
        </w:tc>
      </w:tr>
      <w:tr w:rsidR="00B97A2C" w14:paraId="221A7D2A" w14:textId="77777777" w:rsidTr="00224A7A">
        <w:trPr>
          <w:jc w:val="center"/>
        </w:trPr>
        <w:tc>
          <w:tcPr>
            <w:tcW w:w="825" w:type="pct"/>
            <w:shd w:val="clear" w:color="auto" w:fill="auto"/>
          </w:tcPr>
          <w:p w14:paraId="00F249C2" w14:textId="77777777" w:rsidR="00B97A2C" w:rsidRDefault="00B97A2C" w:rsidP="00224A7A">
            <w:pPr>
              <w:pStyle w:val="TAL"/>
            </w:pPr>
            <w:r>
              <w:t>Location</w:t>
            </w:r>
          </w:p>
        </w:tc>
        <w:tc>
          <w:tcPr>
            <w:tcW w:w="732" w:type="pct"/>
          </w:tcPr>
          <w:p w14:paraId="6A044329" w14:textId="77777777" w:rsidR="00B97A2C" w:rsidRDefault="00B97A2C" w:rsidP="00224A7A">
            <w:pPr>
              <w:pStyle w:val="TAL"/>
            </w:pPr>
            <w:r>
              <w:t>string</w:t>
            </w:r>
          </w:p>
        </w:tc>
        <w:tc>
          <w:tcPr>
            <w:tcW w:w="217" w:type="pct"/>
          </w:tcPr>
          <w:p w14:paraId="40915D43" w14:textId="77777777" w:rsidR="00B97A2C" w:rsidRDefault="00B97A2C" w:rsidP="00224A7A">
            <w:pPr>
              <w:pStyle w:val="TAC"/>
            </w:pPr>
            <w:r>
              <w:t>M</w:t>
            </w:r>
          </w:p>
        </w:tc>
        <w:tc>
          <w:tcPr>
            <w:tcW w:w="581" w:type="pct"/>
          </w:tcPr>
          <w:p w14:paraId="23B3AB02" w14:textId="77777777" w:rsidR="00B97A2C" w:rsidRDefault="00B97A2C" w:rsidP="00224A7A">
            <w:pPr>
              <w:pStyle w:val="TAL"/>
            </w:pPr>
            <w:r>
              <w:t>1</w:t>
            </w:r>
          </w:p>
        </w:tc>
        <w:tc>
          <w:tcPr>
            <w:tcW w:w="2645" w:type="pct"/>
            <w:shd w:val="clear" w:color="auto" w:fill="auto"/>
            <w:vAlign w:val="center"/>
          </w:tcPr>
          <w:p w14:paraId="3EB43322" w14:textId="77777777" w:rsidR="00B97A2C" w:rsidRDefault="00B97A2C" w:rsidP="00224A7A">
            <w:pPr>
              <w:pStyle w:val="TAL"/>
            </w:pPr>
            <w:r>
              <w:t>An alternative URI of the resource located in an alternative SCEF.</w:t>
            </w:r>
          </w:p>
        </w:tc>
      </w:tr>
    </w:tbl>
    <w:p w14:paraId="6D40779E" w14:textId="77777777" w:rsidR="00B97A2C" w:rsidRDefault="00B97A2C" w:rsidP="00B97A2C"/>
    <w:p w14:paraId="5D39CD8D" w14:textId="77777777" w:rsidR="00B97A2C" w:rsidRDefault="00B97A2C" w:rsidP="00B97A2C">
      <w:pPr>
        <w:pStyle w:val="TH"/>
      </w:pPr>
      <w:r>
        <w:t>Table 5.4.3.3.3.2-3: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97A2C" w14:paraId="64036D56" w14:textId="77777777" w:rsidTr="00224A7A">
        <w:trPr>
          <w:jc w:val="center"/>
        </w:trPr>
        <w:tc>
          <w:tcPr>
            <w:tcW w:w="825" w:type="pct"/>
            <w:shd w:val="clear" w:color="auto" w:fill="C0C0C0"/>
          </w:tcPr>
          <w:p w14:paraId="0D8F7C75" w14:textId="77777777" w:rsidR="00B97A2C" w:rsidRDefault="00B97A2C" w:rsidP="00224A7A">
            <w:pPr>
              <w:pStyle w:val="TAH"/>
            </w:pPr>
            <w:r>
              <w:t>Name</w:t>
            </w:r>
          </w:p>
        </w:tc>
        <w:tc>
          <w:tcPr>
            <w:tcW w:w="732" w:type="pct"/>
            <w:shd w:val="clear" w:color="auto" w:fill="C0C0C0"/>
          </w:tcPr>
          <w:p w14:paraId="54A64D00" w14:textId="77777777" w:rsidR="00B97A2C" w:rsidRDefault="00B97A2C" w:rsidP="00224A7A">
            <w:pPr>
              <w:pStyle w:val="TAH"/>
            </w:pPr>
            <w:r>
              <w:t>Data type</w:t>
            </w:r>
          </w:p>
        </w:tc>
        <w:tc>
          <w:tcPr>
            <w:tcW w:w="217" w:type="pct"/>
            <w:shd w:val="clear" w:color="auto" w:fill="C0C0C0"/>
          </w:tcPr>
          <w:p w14:paraId="0AE4D132" w14:textId="77777777" w:rsidR="00B97A2C" w:rsidRDefault="00B97A2C" w:rsidP="00224A7A">
            <w:pPr>
              <w:pStyle w:val="TAH"/>
            </w:pPr>
            <w:r>
              <w:t>P</w:t>
            </w:r>
          </w:p>
        </w:tc>
        <w:tc>
          <w:tcPr>
            <w:tcW w:w="581" w:type="pct"/>
            <w:shd w:val="clear" w:color="auto" w:fill="C0C0C0"/>
          </w:tcPr>
          <w:p w14:paraId="073A16A0" w14:textId="77777777" w:rsidR="00B97A2C" w:rsidRDefault="00B97A2C" w:rsidP="00224A7A">
            <w:pPr>
              <w:pStyle w:val="TAH"/>
            </w:pPr>
            <w:r>
              <w:t>Cardinality</w:t>
            </w:r>
          </w:p>
        </w:tc>
        <w:tc>
          <w:tcPr>
            <w:tcW w:w="2645" w:type="pct"/>
            <w:shd w:val="clear" w:color="auto" w:fill="C0C0C0"/>
            <w:vAlign w:val="center"/>
          </w:tcPr>
          <w:p w14:paraId="5A82B916" w14:textId="77777777" w:rsidR="00B97A2C" w:rsidRDefault="00B97A2C" w:rsidP="00224A7A">
            <w:pPr>
              <w:pStyle w:val="TAH"/>
            </w:pPr>
            <w:r>
              <w:t>Description</w:t>
            </w:r>
          </w:p>
        </w:tc>
      </w:tr>
      <w:tr w:rsidR="00B97A2C" w14:paraId="57A81CF0" w14:textId="77777777" w:rsidTr="00224A7A">
        <w:trPr>
          <w:jc w:val="center"/>
        </w:trPr>
        <w:tc>
          <w:tcPr>
            <w:tcW w:w="825" w:type="pct"/>
            <w:shd w:val="clear" w:color="auto" w:fill="auto"/>
          </w:tcPr>
          <w:p w14:paraId="72866F1B" w14:textId="77777777" w:rsidR="00B97A2C" w:rsidRDefault="00B97A2C" w:rsidP="00224A7A">
            <w:pPr>
              <w:pStyle w:val="TAL"/>
            </w:pPr>
            <w:r>
              <w:t>Location</w:t>
            </w:r>
          </w:p>
        </w:tc>
        <w:tc>
          <w:tcPr>
            <w:tcW w:w="732" w:type="pct"/>
          </w:tcPr>
          <w:p w14:paraId="2A614A1C" w14:textId="77777777" w:rsidR="00B97A2C" w:rsidRDefault="00B97A2C" w:rsidP="00224A7A">
            <w:pPr>
              <w:pStyle w:val="TAL"/>
            </w:pPr>
            <w:r>
              <w:t>string</w:t>
            </w:r>
          </w:p>
        </w:tc>
        <w:tc>
          <w:tcPr>
            <w:tcW w:w="217" w:type="pct"/>
          </w:tcPr>
          <w:p w14:paraId="7164CBD7" w14:textId="77777777" w:rsidR="00B97A2C" w:rsidRDefault="00B97A2C" w:rsidP="00224A7A">
            <w:pPr>
              <w:pStyle w:val="TAC"/>
            </w:pPr>
            <w:r>
              <w:t>M</w:t>
            </w:r>
          </w:p>
        </w:tc>
        <w:tc>
          <w:tcPr>
            <w:tcW w:w="581" w:type="pct"/>
          </w:tcPr>
          <w:p w14:paraId="42ECF5BC" w14:textId="77777777" w:rsidR="00B97A2C" w:rsidRDefault="00B97A2C" w:rsidP="00224A7A">
            <w:pPr>
              <w:pStyle w:val="TAL"/>
            </w:pPr>
            <w:r>
              <w:t>1</w:t>
            </w:r>
          </w:p>
        </w:tc>
        <w:tc>
          <w:tcPr>
            <w:tcW w:w="2645" w:type="pct"/>
            <w:shd w:val="clear" w:color="auto" w:fill="auto"/>
            <w:vAlign w:val="center"/>
          </w:tcPr>
          <w:p w14:paraId="179C063D" w14:textId="77777777" w:rsidR="00B97A2C" w:rsidRDefault="00B97A2C" w:rsidP="00224A7A">
            <w:pPr>
              <w:pStyle w:val="TAL"/>
            </w:pPr>
            <w:r>
              <w:t>An alternative URI of the resource located in an alternative SCEF.</w:t>
            </w:r>
          </w:p>
        </w:tc>
      </w:tr>
    </w:tbl>
    <w:p w14:paraId="676B07AA" w14:textId="77777777" w:rsidR="00B97A2C" w:rsidRDefault="00B97A2C" w:rsidP="00B97A2C"/>
    <w:p w14:paraId="6AB096B7" w14:textId="77777777" w:rsidR="00B97A2C" w:rsidRDefault="00B97A2C" w:rsidP="00B97A2C">
      <w:pPr>
        <w:rPr>
          <w:noProof/>
        </w:rPr>
      </w:pPr>
    </w:p>
    <w:p w14:paraId="1392D9CA"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4ACEE2" w14:textId="77777777" w:rsidR="000259E2" w:rsidRDefault="000259E2" w:rsidP="000259E2">
      <w:pPr>
        <w:pStyle w:val="6"/>
      </w:pPr>
      <w:bookmarkStart w:id="158" w:name="_Toc11247391"/>
      <w:bookmarkStart w:id="159" w:name="_Toc27044513"/>
      <w:bookmarkStart w:id="160" w:name="_Toc36033555"/>
      <w:bookmarkStart w:id="161" w:name="_Toc45131690"/>
      <w:bookmarkStart w:id="162" w:name="_Toc49775975"/>
      <w:bookmarkStart w:id="163" w:name="_Toc51746895"/>
      <w:bookmarkStart w:id="164" w:name="_Toc66360443"/>
      <w:bookmarkStart w:id="165" w:name="_Toc68104948"/>
      <w:bookmarkStart w:id="166" w:name="_Toc74755578"/>
      <w:bookmarkStart w:id="167" w:name="_Toc105674451"/>
      <w:bookmarkStart w:id="168" w:name="_Toc130502491"/>
      <w:bookmarkStart w:id="169" w:name="_Toc145704426"/>
      <w:r>
        <w:lastRenderedPageBreak/>
        <w:t>5.4.3.3.3.3</w:t>
      </w:r>
      <w:r>
        <w:tab/>
        <w:t>PATCH</w:t>
      </w:r>
      <w:bookmarkEnd w:id="158"/>
      <w:bookmarkEnd w:id="159"/>
      <w:bookmarkEnd w:id="160"/>
      <w:bookmarkEnd w:id="161"/>
      <w:bookmarkEnd w:id="162"/>
      <w:bookmarkEnd w:id="163"/>
      <w:bookmarkEnd w:id="164"/>
      <w:bookmarkEnd w:id="165"/>
      <w:bookmarkEnd w:id="166"/>
      <w:bookmarkEnd w:id="167"/>
      <w:bookmarkEnd w:id="168"/>
      <w:bookmarkEnd w:id="169"/>
    </w:p>
    <w:p w14:paraId="6DEF9C40" w14:textId="77777777" w:rsidR="000259E2" w:rsidRDefault="000259E2" w:rsidP="000259E2">
      <w:pPr>
        <w:rPr>
          <w:noProof/>
          <w:lang w:eastAsia="zh-CN"/>
        </w:rPr>
      </w:pPr>
      <w:r>
        <w:rPr>
          <w:noProof/>
          <w:lang w:eastAsia="zh-CN"/>
        </w:rPr>
        <w:t>The PATCH method allows the SCS/AS to modify an existing subscription resource, in order to notify the SCEF about the selected transfer policy. The SCS/AS shall initiate the HTTP PATCH message and the SCEF shall respond to the message.</w:t>
      </w:r>
    </w:p>
    <w:p w14:paraId="1C4A2F86" w14:textId="77777777" w:rsidR="000259E2" w:rsidRDefault="000259E2" w:rsidP="000259E2">
      <w:r>
        <w:t>This method shall support request and response data structures, and response codes, as specified in the table 5.4.3.3.3.3-1.</w:t>
      </w:r>
    </w:p>
    <w:p w14:paraId="650DED49" w14:textId="77777777" w:rsidR="000259E2" w:rsidRDefault="000259E2" w:rsidP="000259E2">
      <w:pPr>
        <w:pStyle w:val="TH"/>
      </w:pPr>
      <w:r>
        <w:t>Table 5.4.3.3.3.3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259E2" w14:paraId="26023823" w14:textId="77777777" w:rsidTr="00224A7A">
        <w:tc>
          <w:tcPr>
            <w:tcW w:w="532" w:type="pct"/>
            <w:vMerge w:val="restart"/>
            <w:shd w:val="clear" w:color="auto" w:fill="C0C0C0"/>
            <w:vAlign w:val="center"/>
          </w:tcPr>
          <w:p w14:paraId="6254FFE8" w14:textId="77777777" w:rsidR="000259E2" w:rsidRDefault="000259E2" w:rsidP="00224A7A">
            <w:pPr>
              <w:pStyle w:val="TAH"/>
            </w:pPr>
            <w:r>
              <w:t>Request body</w:t>
            </w:r>
          </w:p>
        </w:tc>
        <w:tc>
          <w:tcPr>
            <w:tcW w:w="1093" w:type="pct"/>
            <w:shd w:val="clear" w:color="auto" w:fill="C0C0C0"/>
          </w:tcPr>
          <w:p w14:paraId="71EA40D1" w14:textId="77777777" w:rsidR="000259E2" w:rsidRDefault="000259E2" w:rsidP="00224A7A">
            <w:pPr>
              <w:pStyle w:val="TAH"/>
            </w:pPr>
            <w:r>
              <w:t>Data type</w:t>
            </w:r>
          </w:p>
        </w:tc>
        <w:tc>
          <w:tcPr>
            <w:tcW w:w="541" w:type="pct"/>
            <w:shd w:val="clear" w:color="auto" w:fill="C0C0C0"/>
          </w:tcPr>
          <w:p w14:paraId="42C59473" w14:textId="77777777" w:rsidR="000259E2" w:rsidRDefault="000259E2" w:rsidP="00224A7A">
            <w:pPr>
              <w:pStyle w:val="TAH"/>
            </w:pPr>
            <w:r>
              <w:t>Cardinality</w:t>
            </w:r>
          </w:p>
        </w:tc>
        <w:tc>
          <w:tcPr>
            <w:tcW w:w="2834" w:type="pct"/>
            <w:gridSpan w:val="2"/>
            <w:shd w:val="clear" w:color="auto" w:fill="C0C0C0"/>
          </w:tcPr>
          <w:p w14:paraId="30DCE9CD" w14:textId="77777777" w:rsidR="000259E2" w:rsidRDefault="000259E2" w:rsidP="00224A7A">
            <w:pPr>
              <w:pStyle w:val="TAH"/>
            </w:pPr>
            <w:r>
              <w:t>Remarks</w:t>
            </w:r>
          </w:p>
        </w:tc>
      </w:tr>
      <w:tr w:rsidR="000259E2" w14:paraId="32CCCA0A" w14:textId="77777777" w:rsidTr="00224A7A">
        <w:tc>
          <w:tcPr>
            <w:tcW w:w="532" w:type="pct"/>
            <w:vMerge/>
            <w:shd w:val="clear" w:color="auto" w:fill="BFBFBF"/>
            <w:vAlign w:val="center"/>
          </w:tcPr>
          <w:p w14:paraId="3E306850" w14:textId="77777777" w:rsidR="000259E2" w:rsidRDefault="000259E2" w:rsidP="00224A7A">
            <w:pPr>
              <w:pStyle w:val="TAL"/>
              <w:jc w:val="center"/>
            </w:pPr>
          </w:p>
        </w:tc>
        <w:tc>
          <w:tcPr>
            <w:tcW w:w="1093" w:type="pct"/>
            <w:shd w:val="clear" w:color="auto" w:fill="auto"/>
          </w:tcPr>
          <w:p w14:paraId="621E977B" w14:textId="77777777" w:rsidR="000259E2" w:rsidRDefault="000259E2" w:rsidP="00224A7A">
            <w:pPr>
              <w:pStyle w:val="TAL"/>
              <w:rPr>
                <w:lang w:eastAsia="zh-CN"/>
              </w:rPr>
            </w:pPr>
            <w:proofErr w:type="spellStart"/>
            <w:r>
              <w:rPr>
                <w:lang w:eastAsia="zh-CN"/>
              </w:rPr>
              <w:t>BdtPatch</w:t>
            </w:r>
            <w:proofErr w:type="spellEnd"/>
          </w:p>
        </w:tc>
        <w:tc>
          <w:tcPr>
            <w:tcW w:w="541" w:type="pct"/>
          </w:tcPr>
          <w:p w14:paraId="4AA64265" w14:textId="77777777" w:rsidR="000259E2" w:rsidRDefault="000259E2" w:rsidP="00224A7A">
            <w:pPr>
              <w:pStyle w:val="TAL"/>
            </w:pPr>
            <w:r>
              <w:t>1</w:t>
            </w:r>
          </w:p>
        </w:tc>
        <w:tc>
          <w:tcPr>
            <w:tcW w:w="2834" w:type="pct"/>
            <w:gridSpan w:val="2"/>
          </w:tcPr>
          <w:p w14:paraId="674DE811" w14:textId="77777777" w:rsidR="000259E2" w:rsidRDefault="000259E2" w:rsidP="00224A7A">
            <w:pPr>
              <w:pStyle w:val="TAL"/>
            </w:pPr>
            <w:r>
              <w:t>Background data transfer policy selected by the SCS/AS.</w:t>
            </w:r>
          </w:p>
        </w:tc>
      </w:tr>
      <w:tr w:rsidR="000259E2" w14:paraId="3A382BC6" w14:textId="77777777" w:rsidTr="00224A7A">
        <w:tc>
          <w:tcPr>
            <w:tcW w:w="532" w:type="pct"/>
            <w:vMerge w:val="restart"/>
            <w:shd w:val="clear" w:color="auto" w:fill="C0C0C0"/>
            <w:vAlign w:val="center"/>
          </w:tcPr>
          <w:p w14:paraId="756FB0C1" w14:textId="77777777" w:rsidR="000259E2" w:rsidRDefault="000259E2" w:rsidP="00224A7A">
            <w:pPr>
              <w:pStyle w:val="TAH"/>
            </w:pPr>
            <w:r>
              <w:t>Response body</w:t>
            </w:r>
          </w:p>
        </w:tc>
        <w:tc>
          <w:tcPr>
            <w:tcW w:w="1093" w:type="pct"/>
            <w:shd w:val="clear" w:color="auto" w:fill="C0C0C0"/>
          </w:tcPr>
          <w:p w14:paraId="58DCD51F" w14:textId="77777777" w:rsidR="000259E2" w:rsidRDefault="000259E2" w:rsidP="00224A7A">
            <w:pPr>
              <w:pStyle w:val="TAH"/>
            </w:pPr>
          </w:p>
          <w:p w14:paraId="2AE8ED97" w14:textId="77777777" w:rsidR="000259E2" w:rsidRDefault="000259E2" w:rsidP="00224A7A">
            <w:pPr>
              <w:pStyle w:val="TAH"/>
            </w:pPr>
            <w:r>
              <w:t>Data type</w:t>
            </w:r>
          </w:p>
        </w:tc>
        <w:tc>
          <w:tcPr>
            <w:tcW w:w="541" w:type="pct"/>
            <w:shd w:val="clear" w:color="auto" w:fill="C0C0C0"/>
          </w:tcPr>
          <w:p w14:paraId="44EF7FD7" w14:textId="77777777" w:rsidR="000259E2" w:rsidRDefault="000259E2" w:rsidP="00224A7A">
            <w:pPr>
              <w:pStyle w:val="TAH"/>
            </w:pPr>
          </w:p>
          <w:p w14:paraId="3308279C" w14:textId="77777777" w:rsidR="000259E2" w:rsidRDefault="000259E2" w:rsidP="00224A7A">
            <w:pPr>
              <w:pStyle w:val="TAH"/>
            </w:pPr>
            <w:r>
              <w:t>Cardinality</w:t>
            </w:r>
          </w:p>
        </w:tc>
        <w:tc>
          <w:tcPr>
            <w:tcW w:w="500" w:type="pct"/>
            <w:shd w:val="clear" w:color="auto" w:fill="C0C0C0"/>
          </w:tcPr>
          <w:p w14:paraId="5AE4509B" w14:textId="77777777" w:rsidR="000259E2" w:rsidRDefault="000259E2" w:rsidP="00224A7A">
            <w:pPr>
              <w:pStyle w:val="TAH"/>
            </w:pPr>
            <w:r>
              <w:t>Response</w:t>
            </w:r>
          </w:p>
          <w:p w14:paraId="03F52859" w14:textId="77777777" w:rsidR="000259E2" w:rsidRDefault="000259E2" w:rsidP="00224A7A">
            <w:pPr>
              <w:pStyle w:val="TAH"/>
            </w:pPr>
            <w:r>
              <w:t>codes</w:t>
            </w:r>
          </w:p>
        </w:tc>
        <w:tc>
          <w:tcPr>
            <w:tcW w:w="2334" w:type="pct"/>
            <w:shd w:val="clear" w:color="auto" w:fill="C0C0C0"/>
          </w:tcPr>
          <w:p w14:paraId="6F19903B" w14:textId="77777777" w:rsidR="000259E2" w:rsidRDefault="000259E2" w:rsidP="00224A7A">
            <w:pPr>
              <w:pStyle w:val="TAH"/>
            </w:pPr>
          </w:p>
          <w:p w14:paraId="42BF2696" w14:textId="77777777" w:rsidR="000259E2" w:rsidRDefault="000259E2" w:rsidP="00224A7A">
            <w:pPr>
              <w:pStyle w:val="TAH"/>
            </w:pPr>
            <w:r>
              <w:t>Remarks</w:t>
            </w:r>
          </w:p>
        </w:tc>
      </w:tr>
      <w:tr w:rsidR="000259E2" w14:paraId="2C5A55B1" w14:textId="77777777" w:rsidTr="00224A7A">
        <w:tc>
          <w:tcPr>
            <w:tcW w:w="532" w:type="pct"/>
            <w:vMerge/>
            <w:shd w:val="clear" w:color="auto" w:fill="BFBFBF"/>
            <w:vAlign w:val="center"/>
          </w:tcPr>
          <w:p w14:paraId="17F41842" w14:textId="77777777" w:rsidR="000259E2" w:rsidRDefault="000259E2" w:rsidP="00224A7A">
            <w:pPr>
              <w:pStyle w:val="TAL"/>
              <w:jc w:val="center"/>
            </w:pPr>
          </w:p>
        </w:tc>
        <w:tc>
          <w:tcPr>
            <w:tcW w:w="1093" w:type="pct"/>
            <w:shd w:val="clear" w:color="auto" w:fill="auto"/>
          </w:tcPr>
          <w:p w14:paraId="0A5360D7" w14:textId="77777777" w:rsidR="000259E2" w:rsidRDefault="000259E2" w:rsidP="00224A7A">
            <w:pPr>
              <w:pStyle w:val="TAL"/>
              <w:rPr>
                <w:lang w:eastAsia="zh-CN"/>
              </w:rPr>
            </w:pPr>
            <w:proofErr w:type="spellStart"/>
            <w:r>
              <w:rPr>
                <w:lang w:eastAsia="zh-CN"/>
              </w:rPr>
              <w:t>Bdt</w:t>
            </w:r>
            <w:proofErr w:type="spellEnd"/>
          </w:p>
        </w:tc>
        <w:tc>
          <w:tcPr>
            <w:tcW w:w="541" w:type="pct"/>
          </w:tcPr>
          <w:p w14:paraId="3BB6C8CF" w14:textId="77777777" w:rsidR="000259E2" w:rsidRDefault="000259E2" w:rsidP="00224A7A">
            <w:pPr>
              <w:pStyle w:val="TAL"/>
              <w:rPr>
                <w:lang w:eastAsia="zh-CN"/>
              </w:rPr>
            </w:pPr>
            <w:r>
              <w:rPr>
                <w:rFonts w:hint="eastAsia"/>
                <w:lang w:eastAsia="zh-CN"/>
              </w:rPr>
              <w:t>1</w:t>
            </w:r>
          </w:p>
        </w:tc>
        <w:tc>
          <w:tcPr>
            <w:tcW w:w="500" w:type="pct"/>
          </w:tcPr>
          <w:p w14:paraId="6E428995" w14:textId="77777777" w:rsidR="000259E2" w:rsidRDefault="000259E2" w:rsidP="00224A7A">
            <w:pPr>
              <w:pStyle w:val="TAL"/>
              <w:rPr>
                <w:lang w:eastAsia="zh-CN"/>
              </w:rPr>
            </w:pPr>
            <w:r>
              <w:rPr>
                <w:lang w:eastAsia="zh-CN"/>
              </w:rPr>
              <w:t>200 OK</w:t>
            </w:r>
          </w:p>
        </w:tc>
        <w:tc>
          <w:tcPr>
            <w:tcW w:w="2334" w:type="pct"/>
          </w:tcPr>
          <w:p w14:paraId="09A517E9" w14:textId="77777777" w:rsidR="000259E2" w:rsidRDefault="000259E2" w:rsidP="00224A7A">
            <w:pPr>
              <w:pStyle w:val="TAL"/>
              <w:spacing w:afterLines="50" w:after="120"/>
            </w:pPr>
            <w:r>
              <w:t xml:space="preserve">The resource was </w:t>
            </w:r>
            <w:r>
              <w:rPr>
                <w:rFonts w:hint="eastAsia"/>
                <w:lang w:eastAsia="zh-CN"/>
              </w:rPr>
              <w:t>modified</w:t>
            </w:r>
            <w:r>
              <w:t xml:space="preserve"> successfully.</w:t>
            </w:r>
          </w:p>
          <w:p w14:paraId="1D930603" w14:textId="21648F0D" w:rsidR="000259E2" w:rsidRDefault="000259E2" w:rsidP="00224A7A">
            <w:pPr>
              <w:pStyle w:val="TAL"/>
            </w:pPr>
            <w:r>
              <w:t xml:space="preserve">The SCEF </w:t>
            </w:r>
            <w:r>
              <w:rPr>
                <w:rFonts w:hint="eastAsia"/>
                <w:lang w:eastAsia="zh-CN"/>
              </w:rPr>
              <w:t>shall</w:t>
            </w:r>
            <w:r>
              <w:t xml:space="preserve"> return an updated subscription in the response </w:t>
            </w:r>
            <w:del w:id="170" w:author="Huawei" w:date="2023-09-19T21:53:00Z">
              <w:r w:rsidDel="000259E2">
                <w:delText>payload body</w:delText>
              </w:r>
            </w:del>
            <w:ins w:id="171" w:author="Huawei" w:date="2023-09-19T21:53:00Z">
              <w:r>
                <w:t>content</w:t>
              </w:r>
            </w:ins>
            <w:r>
              <w:t>.</w:t>
            </w:r>
          </w:p>
        </w:tc>
      </w:tr>
      <w:tr w:rsidR="000259E2" w14:paraId="16ED1C77" w14:textId="77777777" w:rsidTr="00224A7A">
        <w:tc>
          <w:tcPr>
            <w:tcW w:w="532" w:type="pct"/>
            <w:vMerge/>
            <w:shd w:val="clear" w:color="auto" w:fill="BFBFBF"/>
            <w:vAlign w:val="center"/>
          </w:tcPr>
          <w:p w14:paraId="20962E69" w14:textId="77777777" w:rsidR="000259E2" w:rsidRDefault="000259E2" w:rsidP="00224A7A">
            <w:pPr>
              <w:pStyle w:val="TAL"/>
              <w:jc w:val="center"/>
            </w:pPr>
          </w:p>
        </w:tc>
        <w:tc>
          <w:tcPr>
            <w:tcW w:w="1093" w:type="pct"/>
            <w:shd w:val="clear" w:color="auto" w:fill="auto"/>
          </w:tcPr>
          <w:p w14:paraId="3C7F3415" w14:textId="77777777" w:rsidR="000259E2" w:rsidRDefault="000259E2" w:rsidP="00224A7A">
            <w:pPr>
              <w:pStyle w:val="TAL"/>
              <w:rPr>
                <w:lang w:eastAsia="zh-CN"/>
              </w:rPr>
            </w:pPr>
            <w:r>
              <w:rPr>
                <w:lang w:eastAsia="zh-CN"/>
              </w:rPr>
              <w:t>none</w:t>
            </w:r>
          </w:p>
        </w:tc>
        <w:tc>
          <w:tcPr>
            <w:tcW w:w="541" w:type="pct"/>
          </w:tcPr>
          <w:p w14:paraId="76FDDD78" w14:textId="77777777" w:rsidR="000259E2" w:rsidRDefault="000259E2" w:rsidP="00224A7A">
            <w:pPr>
              <w:pStyle w:val="TAL"/>
              <w:rPr>
                <w:lang w:eastAsia="zh-CN"/>
              </w:rPr>
            </w:pPr>
          </w:p>
        </w:tc>
        <w:tc>
          <w:tcPr>
            <w:tcW w:w="500" w:type="pct"/>
          </w:tcPr>
          <w:p w14:paraId="04264E9E" w14:textId="77777777" w:rsidR="000259E2" w:rsidRDefault="000259E2" w:rsidP="00224A7A">
            <w:pPr>
              <w:pStyle w:val="TAL"/>
              <w:rPr>
                <w:lang w:eastAsia="zh-CN"/>
              </w:rPr>
            </w:pPr>
            <w:r>
              <w:rPr>
                <w:rFonts w:hint="eastAsia"/>
                <w:lang w:eastAsia="zh-CN"/>
              </w:rPr>
              <w:t>20</w:t>
            </w:r>
            <w:r>
              <w:rPr>
                <w:lang w:eastAsia="zh-CN"/>
              </w:rPr>
              <w:t>4 No Content</w:t>
            </w:r>
          </w:p>
        </w:tc>
        <w:tc>
          <w:tcPr>
            <w:tcW w:w="2334" w:type="pct"/>
          </w:tcPr>
          <w:p w14:paraId="4CA2A6FD" w14:textId="77777777" w:rsidR="000259E2" w:rsidRDefault="000259E2" w:rsidP="00224A7A">
            <w:pPr>
              <w:pStyle w:val="TAL"/>
              <w:spacing w:afterLines="50" w:after="120"/>
            </w:pPr>
            <w:r>
              <w:t xml:space="preserve">The resource was </w:t>
            </w:r>
            <w:r>
              <w:rPr>
                <w:rFonts w:hint="eastAsia"/>
                <w:lang w:eastAsia="zh-CN"/>
              </w:rPr>
              <w:t>modified</w:t>
            </w:r>
            <w:r>
              <w:t xml:space="preserve"> successfully.</w:t>
            </w:r>
          </w:p>
        </w:tc>
      </w:tr>
      <w:tr w:rsidR="000259E2" w14:paraId="63313467" w14:textId="77777777" w:rsidTr="00224A7A">
        <w:tc>
          <w:tcPr>
            <w:tcW w:w="532" w:type="pct"/>
            <w:vMerge/>
            <w:shd w:val="clear" w:color="auto" w:fill="BFBFBF"/>
            <w:vAlign w:val="center"/>
          </w:tcPr>
          <w:p w14:paraId="2169D1EE" w14:textId="77777777" w:rsidR="000259E2" w:rsidRDefault="000259E2" w:rsidP="00224A7A">
            <w:pPr>
              <w:pStyle w:val="TAL"/>
              <w:jc w:val="center"/>
            </w:pPr>
          </w:p>
        </w:tc>
        <w:tc>
          <w:tcPr>
            <w:tcW w:w="1093" w:type="pct"/>
            <w:shd w:val="clear" w:color="auto" w:fill="auto"/>
          </w:tcPr>
          <w:p w14:paraId="73A762FC" w14:textId="77777777" w:rsidR="000259E2" w:rsidRDefault="000259E2" w:rsidP="00224A7A">
            <w:pPr>
              <w:pStyle w:val="TAL"/>
              <w:rPr>
                <w:lang w:eastAsia="zh-CN"/>
              </w:rPr>
            </w:pPr>
            <w:r>
              <w:t>none</w:t>
            </w:r>
          </w:p>
        </w:tc>
        <w:tc>
          <w:tcPr>
            <w:tcW w:w="541" w:type="pct"/>
          </w:tcPr>
          <w:p w14:paraId="778D6158" w14:textId="77777777" w:rsidR="000259E2" w:rsidRDefault="000259E2" w:rsidP="00224A7A">
            <w:pPr>
              <w:pStyle w:val="TAL"/>
              <w:rPr>
                <w:lang w:eastAsia="zh-CN"/>
              </w:rPr>
            </w:pPr>
          </w:p>
        </w:tc>
        <w:tc>
          <w:tcPr>
            <w:tcW w:w="500" w:type="pct"/>
          </w:tcPr>
          <w:p w14:paraId="05DC5A4B" w14:textId="77777777" w:rsidR="000259E2" w:rsidRDefault="000259E2" w:rsidP="00224A7A">
            <w:pPr>
              <w:pStyle w:val="TAL"/>
              <w:rPr>
                <w:lang w:eastAsia="zh-CN"/>
              </w:rPr>
            </w:pPr>
            <w:r>
              <w:t>307 Temporary Redirect</w:t>
            </w:r>
          </w:p>
        </w:tc>
        <w:tc>
          <w:tcPr>
            <w:tcW w:w="2334" w:type="pct"/>
          </w:tcPr>
          <w:p w14:paraId="7180A352" w14:textId="77777777" w:rsidR="000259E2" w:rsidRDefault="000259E2" w:rsidP="00224A7A">
            <w:pPr>
              <w:pStyle w:val="TAL"/>
            </w:pPr>
            <w:r>
              <w:t>Temporary redirection, during subscription modification. The response shall include a Location header field containing an alternative URI of the resource located in an alternative SCEF.</w:t>
            </w:r>
          </w:p>
          <w:p w14:paraId="6F0663D7" w14:textId="77777777" w:rsidR="000259E2" w:rsidRDefault="000259E2" w:rsidP="00224A7A">
            <w:pPr>
              <w:pStyle w:val="TAL"/>
              <w:spacing w:afterLines="50" w:after="120"/>
            </w:pPr>
            <w:r>
              <w:t>Redirection handling is described in clause 5.2.10.</w:t>
            </w:r>
          </w:p>
        </w:tc>
      </w:tr>
      <w:tr w:rsidR="000259E2" w14:paraId="7192CD8C" w14:textId="77777777" w:rsidTr="00224A7A">
        <w:tc>
          <w:tcPr>
            <w:tcW w:w="532" w:type="pct"/>
            <w:vMerge/>
            <w:shd w:val="clear" w:color="auto" w:fill="BFBFBF"/>
            <w:vAlign w:val="center"/>
          </w:tcPr>
          <w:p w14:paraId="71B432A6" w14:textId="77777777" w:rsidR="000259E2" w:rsidRDefault="000259E2" w:rsidP="00224A7A">
            <w:pPr>
              <w:pStyle w:val="TAL"/>
              <w:jc w:val="center"/>
            </w:pPr>
          </w:p>
        </w:tc>
        <w:tc>
          <w:tcPr>
            <w:tcW w:w="1093" w:type="pct"/>
            <w:shd w:val="clear" w:color="auto" w:fill="auto"/>
          </w:tcPr>
          <w:p w14:paraId="29080557" w14:textId="77777777" w:rsidR="000259E2" w:rsidRDefault="000259E2" w:rsidP="00224A7A">
            <w:pPr>
              <w:pStyle w:val="TAL"/>
              <w:rPr>
                <w:lang w:eastAsia="zh-CN"/>
              </w:rPr>
            </w:pPr>
            <w:r>
              <w:t>none</w:t>
            </w:r>
          </w:p>
        </w:tc>
        <w:tc>
          <w:tcPr>
            <w:tcW w:w="541" w:type="pct"/>
          </w:tcPr>
          <w:p w14:paraId="33C197F9" w14:textId="77777777" w:rsidR="000259E2" w:rsidRDefault="000259E2" w:rsidP="00224A7A">
            <w:pPr>
              <w:pStyle w:val="TAL"/>
              <w:rPr>
                <w:lang w:eastAsia="zh-CN"/>
              </w:rPr>
            </w:pPr>
          </w:p>
        </w:tc>
        <w:tc>
          <w:tcPr>
            <w:tcW w:w="500" w:type="pct"/>
          </w:tcPr>
          <w:p w14:paraId="24EFFC3B" w14:textId="77777777" w:rsidR="000259E2" w:rsidRDefault="000259E2" w:rsidP="00224A7A">
            <w:pPr>
              <w:pStyle w:val="TAL"/>
              <w:rPr>
                <w:lang w:eastAsia="zh-CN"/>
              </w:rPr>
            </w:pPr>
            <w:r>
              <w:t>308 Permanent Redirect</w:t>
            </w:r>
          </w:p>
        </w:tc>
        <w:tc>
          <w:tcPr>
            <w:tcW w:w="2334" w:type="pct"/>
          </w:tcPr>
          <w:p w14:paraId="25AC35EE" w14:textId="77777777" w:rsidR="000259E2" w:rsidRDefault="000259E2" w:rsidP="00224A7A">
            <w:pPr>
              <w:pStyle w:val="TAL"/>
            </w:pPr>
            <w:r>
              <w:t>Permanent redirection, during subscription modification. The response shall include a Location header field containing an alternative URI of the resource located in an alternative SCEF.</w:t>
            </w:r>
          </w:p>
          <w:p w14:paraId="5A9DC4C6" w14:textId="77777777" w:rsidR="000259E2" w:rsidRDefault="000259E2" w:rsidP="00224A7A">
            <w:pPr>
              <w:pStyle w:val="TAL"/>
              <w:spacing w:afterLines="50" w:after="120"/>
            </w:pPr>
            <w:r>
              <w:t>Redirection handling is described in clause 5.2.10.</w:t>
            </w:r>
          </w:p>
        </w:tc>
      </w:tr>
      <w:tr w:rsidR="000259E2" w14:paraId="00C70CD7" w14:textId="77777777" w:rsidTr="00224A7A">
        <w:tc>
          <w:tcPr>
            <w:tcW w:w="5000" w:type="pct"/>
            <w:gridSpan w:val="5"/>
            <w:shd w:val="clear" w:color="auto" w:fill="auto"/>
            <w:vAlign w:val="center"/>
          </w:tcPr>
          <w:p w14:paraId="27E46A19" w14:textId="77777777" w:rsidR="000259E2" w:rsidRDefault="000259E2" w:rsidP="00224A7A">
            <w:pPr>
              <w:pStyle w:val="TAN"/>
              <w:rPr>
                <w:lang w:eastAsia="zh-CN"/>
              </w:rPr>
            </w:pPr>
            <w:r>
              <w:t>NOTE:</w:t>
            </w:r>
            <w:r>
              <w:tab/>
              <w:t>The mandatory HTTP error status codes for the GET method listed in table 5.2.6-1 also apply.</w:t>
            </w:r>
          </w:p>
        </w:tc>
      </w:tr>
    </w:tbl>
    <w:p w14:paraId="6F4439B8" w14:textId="77777777" w:rsidR="000259E2" w:rsidRDefault="000259E2" w:rsidP="000259E2"/>
    <w:p w14:paraId="276728BB" w14:textId="77777777" w:rsidR="000259E2" w:rsidRDefault="000259E2" w:rsidP="000259E2">
      <w:pPr>
        <w:pStyle w:val="TH"/>
      </w:pPr>
      <w:r>
        <w:t>Table 5.4.3.3.3.3-2: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39FDFD3E" w14:textId="77777777" w:rsidTr="00224A7A">
        <w:trPr>
          <w:jc w:val="center"/>
        </w:trPr>
        <w:tc>
          <w:tcPr>
            <w:tcW w:w="825" w:type="pct"/>
            <w:shd w:val="clear" w:color="auto" w:fill="C0C0C0"/>
          </w:tcPr>
          <w:p w14:paraId="3B9247B4" w14:textId="77777777" w:rsidR="000259E2" w:rsidRDefault="000259E2" w:rsidP="00224A7A">
            <w:pPr>
              <w:pStyle w:val="TAH"/>
            </w:pPr>
            <w:r>
              <w:t>Name</w:t>
            </w:r>
          </w:p>
        </w:tc>
        <w:tc>
          <w:tcPr>
            <w:tcW w:w="732" w:type="pct"/>
            <w:shd w:val="clear" w:color="auto" w:fill="C0C0C0"/>
          </w:tcPr>
          <w:p w14:paraId="75D59FF3" w14:textId="77777777" w:rsidR="000259E2" w:rsidRDefault="000259E2" w:rsidP="00224A7A">
            <w:pPr>
              <w:pStyle w:val="TAH"/>
            </w:pPr>
            <w:r>
              <w:t>Data type</w:t>
            </w:r>
          </w:p>
        </w:tc>
        <w:tc>
          <w:tcPr>
            <w:tcW w:w="217" w:type="pct"/>
            <w:shd w:val="clear" w:color="auto" w:fill="C0C0C0"/>
          </w:tcPr>
          <w:p w14:paraId="1F662C22" w14:textId="77777777" w:rsidR="000259E2" w:rsidRDefault="000259E2" w:rsidP="00224A7A">
            <w:pPr>
              <w:pStyle w:val="TAH"/>
            </w:pPr>
            <w:r>
              <w:t>P</w:t>
            </w:r>
          </w:p>
        </w:tc>
        <w:tc>
          <w:tcPr>
            <w:tcW w:w="581" w:type="pct"/>
            <w:shd w:val="clear" w:color="auto" w:fill="C0C0C0"/>
          </w:tcPr>
          <w:p w14:paraId="2DB7DBC2" w14:textId="77777777" w:rsidR="000259E2" w:rsidRDefault="000259E2" w:rsidP="00224A7A">
            <w:pPr>
              <w:pStyle w:val="TAH"/>
            </w:pPr>
            <w:r>
              <w:t>Cardinality</w:t>
            </w:r>
          </w:p>
        </w:tc>
        <w:tc>
          <w:tcPr>
            <w:tcW w:w="2645" w:type="pct"/>
            <w:shd w:val="clear" w:color="auto" w:fill="C0C0C0"/>
            <w:vAlign w:val="center"/>
          </w:tcPr>
          <w:p w14:paraId="01767F4A" w14:textId="77777777" w:rsidR="000259E2" w:rsidRDefault="000259E2" w:rsidP="00224A7A">
            <w:pPr>
              <w:pStyle w:val="TAH"/>
            </w:pPr>
            <w:r>
              <w:t>Description</w:t>
            </w:r>
          </w:p>
        </w:tc>
      </w:tr>
      <w:tr w:rsidR="000259E2" w14:paraId="2A95CE6F" w14:textId="77777777" w:rsidTr="00224A7A">
        <w:trPr>
          <w:jc w:val="center"/>
        </w:trPr>
        <w:tc>
          <w:tcPr>
            <w:tcW w:w="825" w:type="pct"/>
            <w:shd w:val="clear" w:color="auto" w:fill="auto"/>
          </w:tcPr>
          <w:p w14:paraId="5FE918AD" w14:textId="77777777" w:rsidR="000259E2" w:rsidRDefault="000259E2" w:rsidP="00224A7A">
            <w:pPr>
              <w:pStyle w:val="TAL"/>
            </w:pPr>
            <w:r>
              <w:t>Location</w:t>
            </w:r>
          </w:p>
        </w:tc>
        <w:tc>
          <w:tcPr>
            <w:tcW w:w="732" w:type="pct"/>
          </w:tcPr>
          <w:p w14:paraId="0C649265" w14:textId="77777777" w:rsidR="000259E2" w:rsidRDefault="000259E2" w:rsidP="00224A7A">
            <w:pPr>
              <w:pStyle w:val="TAL"/>
            </w:pPr>
            <w:r>
              <w:t>string</w:t>
            </w:r>
          </w:p>
        </w:tc>
        <w:tc>
          <w:tcPr>
            <w:tcW w:w="217" w:type="pct"/>
          </w:tcPr>
          <w:p w14:paraId="0950F59A" w14:textId="77777777" w:rsidR="000259E2" w:rsidRDefault="000259E2" w:rsidP="00224A7A">
            <w:pPr>
              <w:pStyle w:val="TAC"/>
            </w:pPr>
            <w:r>
              <w:t>M</w:t>
            </w:r>
          </w:p>
        </w:tc>
        <w:tc>
          <w:tcPr>
            <w:tcW w:w="581" w:type="pct"/>
          </w:tcPr>
          <w:p w14:paraId="01EABE4F" w14:textId="77777777" w:rsidR="000259E2" w:rsidRDefault="000259E2" w:rsidP="00224A7A">
            <w:pPr>
              <w:pStyle w:val="TAL"/>
            </w:pPr>
            <w:r>
              <w:t>1</w:t>
            </w:r>
          </w:p>
        </w:tc>
        <w:tc>
          <w:tcPr>
            <w:tcW w:w="2645" w:type="pct"/>
            <w:shd w:val="clear" w:color="auto" w:fill="auto"/>
            <w:vAlign w:val="center"/>
          </w:tcPr>
          <w:p w14:paraId="25939A5E" w14:textId="77777777" w:rsidR="000259E2" w:rsidRDefault="000259E2" w:rsidP="00224A7A">
            <w:pPr>
              <w:pStyle w:val="TAL"/>
            </w:pPr>
            <w:r>
              <w:t>An alternative URI of the resource located in an alternative SCEF.</w:t>
            </w:r>
          </w:p>
        </w:tc>
      </w:tr>
    </w:tbl>
    <w:p w14:paraId="501D5157" w14:textId="77777777" w:rsidR="000259E2" w:rsidRDefault="000259E2" w:rsidP="000259E2"/>
    <w:p w14:paraId="0FC6485B" w14:textId="77777777" w:rsidR="000259E2" w:rsidRDefault="000259E2" w:rsidP="000259E2">
      <w:pPr>
        <w:pStyle w:val="TH"/>
      </w:pPr>
      <w:r>
        <w:t>Table 5.4.3.3.3.3-3: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0E0672DA" w14:textId="77777777" w:rsidTr="00224A7A">
        <w:trPr>
          <w:jc w:val="center"/>
        </w:trPr>
        <w:tc>
          <w:tcPr>
            <w:tcW w:w="825" w:type="pct"/>
            <w:shd w:val="clear" w:color="auto" w:fill="C0C0C0"/>
          </w:tcPr>
          <w:p w14:paraId="44D2850E" w14:textId="77777777" w:rsidR="000259E2" w:rsidRDefault="000259E2" w:rsidP="00224A7A">
            <w:pPr>
              <w:pStyle w:val="TAH"/>
            </w:pPr>
            <w:r>
              <w:t>Name</w:t>
            </w:r>
          </w:p>
        </w:tc>
        <w:tc>
          <w:tcPr>
            <w:tcW w:w="732" w:type="pct"/>
            <w:shd w:val="clear" w:color="auto" w:fill="C0C0C0"/>
          </w:tcPr>
          <w:p w14:paraId="5B473430" w14:textId="77777777" w:rsidR="000259E2" w:rsidRDefault="000259E2" w:rsidP="00224A7A">
            <w:pPr>
              <w:pStyle w:val="TAH"/>
            </w:pPr>
            <w:r>
              <w:t>Data type</w:t>
            </w:r>
          </w:p>
        </w:tc>
        <w:tc>
          <w:tcPr>
            <w:tcW w:w="217" w:type="pct"/>
            <w:shd w:val="clear" w:color="auto" w:fill="C0C0C0"/>
          </w:tcPr>
          <w:p w14:paraId="55AA07ED" w14:textId="77777777" w:rsidR="000259E2" w:rsidRDefault="000259E2" w:rsidP="00224A7A">
            <w:pPr>
              <w:pStyle w:val="TAH"/>
            </w:pPr>
            <w:r>
              <w:t>P</w:t>
            </w:r>
          </w:p>
        </w:tc>
        <w:tc>
          <w:tcPr>
            <w:tcW w:w="581" w:type="pct"/>
            <w:shd w:val="clear" w:color="auto" w:fill="C0C0C0"/>
          </w:tcPr>
          <w:p w14:paraId="76FEFDEA" w14:textId="77777777" w:rsidR="000259E2" w:rsidRDefault="000259E2" w:rsidP="00224A7A">
            <w:pPr>
              <w:pStyle w:val="TAH"/>
            </w:pPr>
            <w:r>
              <w:t>Cardinality</w:t>
            </w:r>
          </w:p>
        </w:tc>
        <w:tc>
          <w:tcPr>
            <w:tcW w:w="2645" w:type="pct"/>
            <w:shd w:val="clear" w:color="auto" w:fill="C0C0C0"/>
            <w:vAlign w:val="center"/>
          </w:tcPr>
          <w:p w14:paraId="2F5FECA6" w14:textId="77777777" w:rsidR="000259E2" w:rsidRDefault="000259E2" w:rsidP="00224A7A">
            <w:pPr>
              <w:pStyle w:val="TAH"/>
            </w:pPr>
            <w:r>
              <w:t>Description</w:t>
            </w:r>
          </w:p>
        </w:tc>
      </w:tr>
      <w:tr w:rsidR="000259E2" w14:paraId="001A9B11" w14:textId="77777777" w:rsidTr="00224A7A">
        <w:trPr>
          <w:jc w:val="center"/>
        </w:trPr>
        <w:tc>
          <w:tcPr>
            <w:tcW w:w="825" w:type="pct"/>
            <w:shd w:val="clear" w:color="auto" w:fill="auto"/>
          </w:tcPr>
          <w:p w14:paraId="2870C0CE" w14:textId="77777777" w:rsidR="000259E2" w:rsidRDefault="000259E2" w:rsidP="00224A7A">
            <w:pPr>
              <w:pStyle w:val="TAL"/>
            </w:pPr>
            <w:r>
              <w:t>Location</w:t>
            </w:r>
          </w:p>
        </w:tc>
        <w:tc>
          <w:tcPr>
            <w:tcW w:w="732" w:type="pct"/>
          </w:tcPr>
          <w:p w14:paraId="08A16DBD" w14:textId="77777777" w:rsidR="000259E2" w:rsidRDefault="000259E2" w:rsidP="00224A7A">
            <w:pPr>
              <w:pStyle w:val="TAL"/>
            </w:pPr>
            <w:r>
              <w:t>string</w:t>
            </w:r>
          </w:p>
        </w:tc>
        <w:tc>
          <w:tcPr>
            <w:tcW w:w="217" w:type="pct"/>
          </w:tcPr>
          <w:p w14:paraId="33FBA967" w14:textId="77777777" w:rsidR="000259E2" w:rsidRDefault="000259E2" w:rsidP="00224A7A">
            <w:pPr>
              <w:pStyle w:val="TAC"/>
            </w:pPr>
            <w:r>
              <w:t>M</w:t>
            </w:r>
          </w:p>
        </w:tc>
        <w:tc>
          <w:tcPr>
            <w:tcW w:w="581" w:type="pct"/>
          </w:tcPr>
          <w:p w14:paraId="589EA1AB" w14:textId="77777777" w:rsidR="000259E2" w:rsidRDefault="000259E2" w:rsidP="00224A7A">
            <w:pPr>
              <w:pStyle w:val="TAL"/>
            </w:pPr>
            <w:r>
              <w:t>1</w:t>
            </w:r>
          </w:p>
        </w:tc>
        <w:tc>
          <w:tcPr>
            <w:tcW w:w="2645" w:type="pct"/>
            <w:shd w:val="clear" w:color="auto" w:fill="auto"/>
            <w:vAlign w:val="center"/>
          </w:tcPr>
          <w:p w14:paraId="58AD0160" w14:textId="77777777" w:rsidR="000259E2" w:rsidRDefault="000259E2" w:rsidP="00224A7A">
            <w:pPr>
              <w:pStyle w:val="TAL"/>
            </w:pPr>
            <w:r>
              <w:t>An alternative URI of the resource located in an alternative SCEF.</w:t>
            </w:r>
          </w:p>
        </w:tc>
      </w:tr>
    </w:tbl>
    <w:p w14:paraId="17BB90D4" w14:textId="77777777" w:rsidR="000259E2" w:rsidRDefault="000259E2" w:rsidP="000259E2"/>
    <w:p w14:paraId="03B9DA60" w14:textId="77777777" w:rsidR="00B97A2C" w:rsidRDefault="00B97A2C" w:rsidP="00B97A2C">
      <w:pPr>
        <w:rPr>
          <w:noProof/>
        </w:rPr>
      </w:pPr>
    </w:p>
    <w:p w14:paraId="0BFB4D00"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13AF33E" w14:textId="77777777" w:rsidR="000259E2" w:rsidRDefault="000259E2" w:rsidP="000259E2">
      <w:pPr>
        <w:pStyle w:val="6"/>
      </w:pPr>
      <w:bookmarkStart w:id="172" w:name="_Toc11247425"/>
      <w:bookmarkStart w:id="173" w:name="_Toc27044547"/>
      <w:bookmarkStart w:id="174" w:name="_Toc36033589"/>
      <w:bookmarkStart w:id="175" w:name="_Toc45131724"/>
      <w:bookmarkStart w:id="176" w:name="_Toc49776009"/>
      <w:bookmarkStart w:id="177" w:name="_Toc51746929"/>
      <w:bookmarkStart w:id="178" w:name="_Toc66360480"/>
      <w:bookmarkStart w:id="179" w:name="_Toc68104985"/>
      <w:bookmarkStart w:id="180" w:name="_Toc74755615"/>
      <w:bookmarkStart w:id="181" w:name="_Toc105674488"/>
      <w:bookmarkStart w:id="182" w:name="_Toc130502532"/>
      <w:bookmarkStart w:id="183" w:name="_Toc145704467"/>
      <w:r>
        <w:t>5.5.3.3.3.3</w:t>
      </w:r>
      <w:r>
        <w:tab/>
        <w:t>PATCH</w:t>
      </w:r>
      <w:bookmarkEnd w:id="172"/>
      <w:bookmarkEnd w:id="173"/>
      <w:bookmarkEnd w:id="174"/>
      <w:bookmarkEnd w:id="175"/>
      <w:bookmarkEnd w:id="176"/>
      <w:bookmarkEnd w:id="177"/>
      <w:bookmarkEnd w:id="178"/>
      <w:bookmarkEnd w:id="179"/>
      <w:bookmarkEnd w:id="180"/>
      <w:bookmarkEnd w:id="181"/>
      <w:bookmarkEnd w:id="182"/>
      <w:bookmarkEnd w:id="183"/>
    </w:p>
    <w:p w14:paraId="1D925E2D" w14:textId="77777777" w:rsidR="000259E2" w:rsidRDefault="000259E2" w:rsidP="000259E2">
      <w:r>
        <w:rPr>
          <w:noProof/>
          <w:lang w:eastAsia="zh-CN"/>
        </w:rPr>
        <w:t>The PATCH method allows to change the sponsoring status of an active chargeable party transaction. It also allows to activate a background data tranfer policy. The SCS/AS shall initiate the HTTP PATCH request message and the SCEF shall respond to the message.</w:t>
      </w:r>
      <w:r>
        <w:t>This method shall support request and response data structures, and response codes, as specified in the table 5.5.3.3.3.3-1.</w:t>
      </w:r>
    </w:p>
    <w:p w14:paraId="1333B739" w14:textId="77777777" w:rsidR="000259E2" w:rsidRDefault="000259E2" w:rsidP="000259E2">
      <w:pPr>
        <w:pStyle w:val="TH"/>
      </w:pPr>
      <w:r>
        <w:lastRenderedPageBreak/>
        <w:t>Table 5.5.3.3.3.3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259E2" w14:paraId="4B67F94B" w14:textId="77777777" w:rsidTr="00224A7A">
        <w:tc>
          <w:tcPr>
            <w:tcW w:w="532" w:type="pct"/>
            <w:vMerge w:val="restart"/>
            <w:shd w:val="clear" w:color="auto" w:fill="C0C0C0"/>
            <w:vAlign w:val="center"/>
          </w:tcPr>
          <w:p w14:paraId="4208B523" w14:textId="77777777" w:rsidR="000259E2" w:rsidRDefault="000259E2" w:rsidP="00224A7A">
            <w:pPr>
              <w:pStyle w:val="TAH"/>
            </w:pPr>
            <w:r>
              <w:t>Request body</w:t>
            </w:r>
          </w:p>
        </w:tc>
        <w:tc>
          <w:tcPr>
            <w:tcW w:w="1093" w:type="pct"/>
            <w:shd w:val="clear" w:color="auto" w:fill="C0C0C0"/>
          </w:tcPr>
          <w:p w14:paraId="6319D8BA" w14:textId="77777777" w:rsidR="000259E2" w:rsidRDefault="000259E2" w:rsidP="00224A7A">
            <w:pPr>
              <w:pStyle w:val="TAH"/>
            </w:pPr>
            <w:r>
              <w:t>Data type</w:t>
            </w:r>
          </w:p>
        </w:tc>
        <w:tc>
          <w:tcPr>
            <w:tcW w:w="541" w:type="pct"/>
            <w:shd w:val="clear" w:color="auto" w:fill="C0C0C0"/>
          </w:tcPr>
          <w:p w14:paraId="719C4FAD" w14:textId="77777777" w:rsidR="000259E2" w:rsidRDefault="000259E2" w:rsidP="00224A7A">
            <w:pPr>
              <w:pStyle w:val="TAH"/>
            </w:pPr>
            <w:r>
              <w:t>Cardinality</w:t>
            </w:r>
          </w:p>
        </w:tc>
        <w:tc>
          <w:tcPr>
            <w:tcW w:w="2834" w:type="pct"/>
            <w:gridSpan w:val="2"/>
            <w:shd w:val="clear" w:color="auto" w:fill="C0C0C0"/>
          </w:tcPr>
          <w:p w14:paraId="14A9A692" w14:textId="77777777" w:rsidR="000259E2" w:rsidRDefault="000259E2" w:rsidP="00224A7A">
            <w:pPr>
              <w:pStyle w:val="TAH"/>
            </w:pPr>
            <w:r>
              <w:t>Remarks</w:t>
            </w:r>
          </w:p>
        </w:tc>
      </w:tr>
      <w:tr w:rsidR="000259E2" w14:paraId="584F76A8" w14:textId="77777777" w:rsidTr="00224A7A">
        <w:tc>
          <w:tcPr>
            <w:tcW w:w="532" w:type="pct"/>
            <w:vMerge/>
            <w:shd w:val="clear" w:color="auto" w:fill="BFBFBF"/>
            <w:vAlign w:val="center"/>
          </w:tcPr>
          <w:p w14:paraId="6ED38C4F" w14:textId="77777777" w:rsidR="000259E2" w:rsidRDefault="000259E2" w:rsidP="00224A7A">
            <w:pPr>
              <w:pStyle w:val="TAL"/>
              <w:jc w:val="center"/>
            </w:pPr>
          </w:p>
        </w:tc>
        <w:tc>
          <w:tcPr>
            <w:tcW w:w="1093" w:type="pct"/>
            <w:shd w:val="clear" w:color="auto" w:fill="auto"/>
          </w:tcPr>
          <w:p w14:paraId="44BA9947" w14:textId="77777777" w:rsidR="000259E2" w:rsidRDefault="000259E2" w:rsidP="00224A7A">
            <w:pPr>
              <w:pStyle w:val="TAL"/>
              <w:rPr>
                <w:lang w:eastAsia="zh-CN"/>
              </w:rPr>
            </w:pPr>
            <w:proofErr w:type="spellStart"/>
            <w:r>
              <w:rPr>
                <w:lang w:eastAsia="zh-CN"/>
              </w:rPr>
              <w:t>ChargeablePartyPatch</w:t>
            </w:r>
            <w:proofErr w:type="spellEnd"/>
          </w:p>
        </w:tc>
        <w:tc>
          <w:tcPr>
            <w:tcW w:w="541" w:type="pct"/>
          </w:tcPr>
          <w:p w14:paraId="459705E5" w14:textId="77777777" w:rsidR="000259E2" w:rsidRDefault="000259E2" w:rsidP="00224A7A">
            <w:pPr>
              <w:pStyle w:val="TAL"/>
            </w:pPr>
            <w:r>
              <w:t>1</w:t>
            </w:r>
          </w:p>
        </w:tc>
        <w:tc>
          <w:tcPr>
            <w:tcW w:w="2834" w:type="pct"/>
            <w:gridSpan w:val="2"/>
          </w:tcPr>
          <w:p w14:paraId="4DC9F882" w14:textId="77777777" w:rsidR="000259E2" w:rsidRDefault="000259E2" w:rsidP="00224A7A">
            <w:pPr>
              <w:pStyle w:val="TAL"/>
            </w:pPr>
            <w:r>
              <w:t>Sponsor status change, usage threshold change and/or background data transfer policy activation.</w:t>
            </w:r>
          </w:p>
        </w:tc>
      </w:tr>
      <w:tr w:rsidR="000259E2" w14:paraId="47925798" w14:textId="77777777" w:rsidTr="00224A7A">
        <w:tc>
          <w:tcPr>
            <w:tcW w:w="532" w:type="pct"/>
            <w:vMerge w:val="restart"/>
            <w:shd w:val="clear" w:color="auto" w:fill="C0C0C0"/>
            <w:vAlign w:val="center"/>
          </w:tcPr>
          <w:p w14:paraId="7B87E64A" w14:textId="77777777" w:rsidR="000259E2" w:rsidRDefault="000259E2" w:rsidP="00224A7A">
            <w:pPr>
              <w:pStyle w:val="TAH"/>
            </w:pPr>
            <w:r>
              <w:t>Response body</w:t>
            </w:r>
          </w:p>
        </w:tc>
        <w:tc>
          <w:tcPr>
            <w:tcW w:w="1093" w:type="pct"/>
            <w:shd w:val="clear" w:color="auto" w:fill="C0C0C0"/>
          </w:tcPr>
          <w:p w14:paraId="279AAE3A" w14:textId="77777777" w:rsidR="000259E2" w:rsidRDefault="000259E2" w:rsidP="00224A7A">
            <w:pPr>
              <w:pStyle w:val="TAH"/>
            </w:pPr>
          </w:p>
          <w:p w14:paraId="741ABEF5" w14:textId="77777777" w:rsidR="000259E2" w:rsidRDefault="000259E2" w:rsidP="00224A7A">
            <w:pPr>
              <w:pStyle w:val="TAH"/>
            </w:pPr>
            <w:r>
              <w:t>Data type</w:t>
            </w:r>
          </w:p>
        </w:tc>
        <w:tc>
          <w:tcPr>
            <w:tcW w:w="541" w:type="pct"/>
            <w:shd w:val="clear" w:color="auto" w:fill="C0C0C0"/>
          </w:tcPr>
          <w:p w14:paraId="411CBFAE" w14:textId="77777777" w:rsidR="000259E2" w:rsidRDefault="000259E2" w:rsidP="00224A7A">
            <w:pPr>
              <w:pStyle w:val="TAH"/>
            </w:pPr>
          </w:p>
          <w:p w14:paraId="06F247A9" w14:textId="77777777" w:rsidR="000259E2" w:rsidRDefault="000259E2" w:rsidP="00224A7A">
            <w:pPr>
              <w:pStyle w:val="TAH"/>
            </w:pPr>
            <w:r>
              <w:t>Cardinality</w:t>
            </w:r>
          </w:p>
        </w:tc>
        <w:tc>
          <w:tcPr>
            <w:tcW w:w="500" w:type="pct"/>
            <w:shd w:val="clear" w:color="auto" w:fill="C0C0C0"/>
          </w:tcPr>
          <w:p w14:paraId="17B3E2E2" w14:textId="77777777" w:rsidR="000259E2" w:rsidRDefault="000259E2" w:rsidP="00224A7A">
            <w:pPr>
              <w:pStyle w:val="TAH"/>
            </w:pPr>
            <w:r>
              <w:t>Response</w:t>
            </w:r>
          </w:p>
          <w:p w14:paraId="6B13AC53" w14:textId="77777777" w:rsidR="000259E2" w:rsidRDefault="000259E2" w:rsidP="00224A7A">
            <w:pPr>
              <w:pStyle w:val="TAH"/>
            </w:pPr>
            <w:r>
              <w:t>codes</w:t>
            </w:r>
          </w:p>
        </w:tc>
        <w:tc>
          <w:tcPr>
            <w:tcW w:w="2334" w:type="pct"/>
            <w:shd w:val="clear" w:color="auto" w:fill="C0C0C0"/>
          </w:tcPr>
          <w:p w14:paraId="6CC6DD24" w14:textId="77777777" w:rsidR="000259E2" w:rsidRDefault="000259E2" w:rsidP="00224A7A">
            <w:pPr>
              <w:pStyle w:val="TAH"/>
            </w:pPr>
          </w:p>
          <w:p w14:paraId="241EAAFC" w14:textId="77777777" w:rsidR="000259E2" w:rsidRDefault="000259E2" w:rsidP="00224A7A">
            <w:pPr>
              <w:pStyle w:val="TAH"/>
            </w:pPr>
            <w:r>
              <w:t>Remarks</w:t>
            </w:r>
          </w:p>
        </w:tc>
      </w:tr>
      <w:tr w:rsidR="000259E2" w14:paraId="75F5C5D1" w14:textId="77777777" w:rsidTr="00224A7A">
        <w:tc>
          <w:tcPr>
            <w:tcW w:w="532" w:type="pct"/>
            <w:vMerge/>
            <w:shd w:val="clear" w:color="auto" w:fill="BFBFBF"/>
            <w:vAlign w:val="center"/>
          </w:tcPr>
          <w:p w14:paraId="54373816" w14:textId="77777777" w:rsidR="000259E2" w:rsidRDefault="000259E2" w:rsidP="00224A7A">
            <w:pPr>
              <w:pStyle w:val="TAL"/>
              <w:jc w:val="center"/>
            </w:pPr>
          </w:p>
        </w:tc>
        <w:tc>
          <w:tcPr>
            <w:tcW w:w="1093" w:type="pct"/>
            <w:shd w:val="clear" w:color="auto" w:fill="auto"/>
          </w:tcPr>
          <w:p w14:paraId="656F83F9" w14:textId="77777777" w:rsidR="000259E2" w:rsidRDefault="000259E2" w:rsidP="00224A7A">
            <w:pPr>
              <w:pStyle w:val="TAL"/>
              <w:rPr>
                <w:lang w:eastAsia="zh-CN"/>
              </w:rPr>
            </w:pPr>
            <w:proofErr w:type="spellStart"/>
            <w:r>
              <w:rPr>
                <w:lang w:eastAsia="zh-CN"/>
              </w:rPr>
              <w:t>ChargeableParty</w:t>
            </w:r>
            <w:proofErr w:type="spellEnd"/>
          </w:p>
        </w:tc>
        <w:tc>
          <w:tcPr>
            <w:tcW w:w="541" w:type="pct"/>
          </w:tcPr>
          <w:p w14:paraId="0226DB73" w14:textId="77777777" w:rsidR="000259E2" w:rsidRDefault="000259E2" w:rsidP="00224A7A">
            <w:pPr>
              <w:pStyle w:val="TAL"/>
              <w:rPr>
                <w:lang w:eastAsia="zh-CN"/>
              </w:rPr>
            </w:pPr>
            <w:r>
              <w:rPr>
                <w:rFonts w:hint="eastAsia"/>
                <w:lang w:eastAsia="zh-CN"/>
              </w:rPr>
              <w:t>1</w:t>
            </w:r>
          </w:p>
        </w:tc>
        <w:tc>
          <w:tcPr>
            <w:tcW w:w="500" w:type="pct"/>
          </w:tcPr>
          <w:p w14:paraId="27BD8526" w14:textId="77777777" w:rsidR="000259E2" w:rsidRDefault="000259E2" w:rsidP="00224A7A">
            <w:pPr>
              <w:pStyle w:val="TAL"/>
              <w:rPr>
                <w:lang w:eastAsia="zh-CN"/>
              </w:rPr>
            </w:pPr>
            <w:r>
              <w:t>20</w:t>
            </w:r>
            <w:r>
              <w:rPr>
                <w:rFonts w:hint="eastAsia"/>
                <w:lang w:eastAsia="zh-CN"/>
              </w:rPr>
              <w:t>0 OK</w:t>
            </w:r>
          </w:p>
        </w:tc>
        <w:tc>
          <w:tcPr>
            <w:tcW w:w="2334" w:type="pct"/>
          </w:tcPr>
          <w:p w14:paraId="2CA9C964" w14:textId="77777777" w:rsidR="000259E2" w:rsidRDefault="000259E2" w:rsidP="00224A7A">
            <w:pPr>
              <w:pStyle w:val="TAL"/>
              <w:spacing w:afterLines="50" w:after="120"/>
            </w:pPr>
            <w:r>
              <w:t xml:space="preserve">The chargeable party </w:t>
            </w:r>
            <w:r>
              <w:rPr>
                <w:lang w:eastAsia="zh-CN"/>
              </w:rPr>
              <w:t>transaction resource</w:t>
            </w:r>
            <w:r>
              <w:t xml:space="preserve"> was </w:t>
            </w:r>
            <w:r>
              <w:rPr>
                <w:rFonts w:hint="eastAsia"/>
                <w:lang w:eastAsia="zh-CN"/>
              </w:rPr>
              <w:t>modified</w:t>
            </w:r>
            <w:r>
              <w:t xml:space="preserve"> successfully. </w:t>
            </w:r>
          </w:p>
          <w:p w14:paraId="089FCFDB" w14:textId="042DD800" w:rsidR="000259E2" w:rsidRDefault="000259E2" w:rsidP="00224A7A">
            <w:pPr>
              <w:pStyle w:val="TAL"/>
              <w:rPr>
                <w:lang w:eastAsia="zh-CN"/>
              </w:rPr>
            </w:pPr>
            <w:r>
              <w:t xml:space="preserve">The SCEF </w:t>
            </w:r>
            <w:r>
              <w:rPr>
                <w:rFonts w:hint="eastAsia"/>
                <w:lang w:eastAsia="zh-CN"/>
              </w:rPr>
              <w:t>shall</w:t>
            </w:r>
            <w:r>
              <w:t xml:space="preserve"> return a representation of the updated chargeable party transaction resource in the response </w:t>
            </w:r>
            <w:del w:id="184" w:author="Huawei" w:date="2023-09-19T21:54:00Z">
              <w:r w:rsidDel="000259E2">
                <w:delText>payload body</w:delText>
              </w:r>
            </w:del>
            <w:ins w:id="185" w:author="Huawei" w:date="2023-09-19T21:54:00Z">
              <w:r>
                <w:t>content</w:t>
              </w:r>
            </w:ins>
            <w:r>
              <w:t>.</w:t>
            </w:r>
          </w:p>
        </w:tc>
      </w:tr>
      <w:tr w:rsidR="000259E2" w14:paraId="267E6C7D" w14:textId="77777777" w:rsidTr="00224A7A">
        <w:tc>
          <w:tcPr>
            <w:tcW w:w="532" w:type="pct"/>
            <w:vMerge/>
            <w:shd w:val="clear" w:color="auto" w:fill="BFBFBF"/>
            <w:vAlign w:val="center"/>
          </w:tcPr>
          <w:p w14:paraId="70B2EB25" w14:textId="77777777" w:rsidR="000259E2" w:rsidRDefault="000259E2" w:rsidP="00224A7A">
            <w:pPr>
              <w:pStyle w:val="TAL"/>
              <w:jc w:val="center"/>
            </w:pPr>
          </w:p>
        </w:tc>
        <w:tc>
          <w:tcPr>
            <w:tcW w:w="1093" w:type="pct"/>
            <w:shd w:val="clear" w:color="auto" w:fill="auto"/>
          </w:tcPr>
          <w:p w14:paraId="1AF3CCFA" w14:textId="77777777" w:rsidR="000259E2" w:rsidRDefault="000259E2" w:rsidP="00224A7A">
            <w:pPr>
              <w:pStyle w:val="TAL"/>
              <w:rPr>
                <w:lang w:eastAsia="zh-CN"/>
              </w:rPr>
            </w:pPr>
            <w:r>
              <w:rPr>
                <w:lang w:eastAsia="zh-CN"/>
              </w:rPr>
              <w:t>none</w:t>
            </w:r>
          </w:p>
        </w:tc>
        <w:tc>
          <w:tcPr>
            <w:tcW w:w="541" w:type="pct"/>
          </w:tcPr>
          <w:p w14:paraId="160B40E7" w14:textId="77777777" w:rsidR="000259E2" w:rsidRDefault="000259E2" w:rsidP="00224A7A">
            <w:pPr>
              <w:pStyle w:val="TAL"/>
              <w:rPr>
                <w:lang w:eastAsia="zh-CN"/>
              </w:rPr>
            </w:pPr>
          </w:p>
        </w:tc>
        <w:tc>
          <w:tcPr>
            <w:tcW w:w="500" w:type="pct"/>
          </w:tcPr>
          <w:p w14:paraId="48C5AC98" w14:textId="77777777" w:rsidR="000259E2" w:rsidRDefault="000259E2" w:rsidP="00224A7A">
            <w:pPr>
              <w:pStyle w:val="TAL"/>
            </w:pPr>
            <w:r>
              <w:t>20</w:t>
            </w:r>
            <w:r>
              <w:rPr>
                <w:lang w:eastAsia="zh-CN"/>
              </w:rPr>
              <w:t>4 No Content</w:t>
            </w:r>
          </w:p>
        </w:tc>
        <w:tc>
          <w:tcPr>
            <w:tcW w:w="2334" w:type="pct"/>
          </w:tcPr>
          <w:p w14:paraId="627B126B" w14:textId="77777777" w:rsidR="000259E2" w:rsidRDefault="000259E2" w:rsidP="00224A7A">
            <w:pPr>
              <w:pStyle w:val="TAL"/>
              <w:spacing w:afterLines="50" w:after="120"/>
            </w:pPr>
            <w:r>
              <w:t xml:space="preserve">The chargeable party </w:t>
            </w:r>
            <w:r>
              <w:rPr>
                <w:lang w:eastAsia="zh-CN"/>
              </w:rPr>
              <w:t>transaction resource</w:t>
            </w:r>
            <w:r>
              <w:t xml:space="preserve"> was </w:t>
            </w:r>
            <w:r>
              <w:rPr>
                <w:rFonts w:hint="eastAsia"/>
                <w:lang w:eastAsia="zh-CN"/>
              </w:rPr>
              <w:t>modified</w:t>
            </w:r>
            <w:r>
              <w:t xml:space="preserve"> successfully. </w:t>
            </w:r>
          </w:p>
        </w:tc>
      </w:tr>
      <w:tr w:rsidR="000259E2" w14:paraId="25AC3B91" w14:textId="77777777" w:rsidTr="00224A7A">
        <w:tc>
          <w:tcPr>
            <w:tcW w:w="532" w:type="pct"/>
            <w:vMerge/>
            <w:shd w:val="clear" w:color="auto" w:fill="BFBFBF"/>
            <w:vAlign w:val="center"/>
          </w:tcPr>
          <w:p w14:paraId="5B14B42D" w14:textId="77777777" w:rsidR="000259E2" w:rsidRDefault="000259E2" w:rsidP="00224A7A">
            <w:pPr>
              <w:pStyle w:val="TAL"/>
              <w:jc w:val="center"/>
            </w:pPr>
          </w:p>
        </w:tc>
        <w:tc>
          <w:tcPr>
            <w:tcW w:w="1093" w:type="pct"/>
            <w:shd w:val="clear" w:color="auto" w:fill="auto"/>
          </w:tcPr>
          <w:p w14:paraId="4451081A" w14:textId="77777777" w:rsidR="000259E2" w:rsidRDefault="000259E2" w:rsidP="00224A7A">
            <w:pPr>
              <w:pStyle w:val="TAL"/>
              <w:rPr>
                <w:lang w:eastAsia="zh-CN"/>
              </w:rPr>
            </w:pPr>
            <w:r>
              <w:t>none</w:t>
            </w:r>
          </w:p>
        </w:tc>
        <w:tc>
          <w:tcPr>
            <w:tcW w:w="541" w:type="pct"/>
          </w:tcPr>
          <w:p w14:paraId="73B09A8B" w14:textId="77777777" w:rsidR="000259E2" w:rsidRDefault="000259E2" w:rsidP="00224A7A">
            <w:pPr>
              <w:pStyle w:val="TAL"/>
              <w:rPr>
                <w:lang w:eastAsia="zh-CN"/>
              </w:rPr>
            </w:pPr>
          </w:p>
        </w:tc>
        <w:tc>
          <w:tcPr>
            <w:tcW w:w="500" w:type="pct"/>
          </w:tcPr>
          <w:p w14:paraId="5925C32D" w14:textId="77777777" w:rsidR="000259E2" w:rsidRDefault="000259E2" w:rsidP="00224A7A">
            <w:pPr>
              <w:pStyle w:val="TAL"/>
            </w:pPr>
            <w:r>
              <w:t>307 Temporary Redirect</w:t>
            </w:r>
          </w:p>
        </w:tc>
        <w:tc>
          <w:tcPr>
            <w:tcW w:w="2334" w:type="pct"/>
          </w:tcPr>
          <w:p w14:paraId="18BD78C8" w14:textId="77777777" w:rsidR="000259E2" w:rsidRDefault="000259E2" w:rsidP="00224A7A">
            <w:pPr>
              <w:pStyle w:val="TAL"/>
            </w:pPr>
            <w:r>
              <w:t>Temporary redirection, during transaction modification. The response shall include a Location header field containing an alternative URI of the resource located in an alternative SCEF.</w:t>
            </w:r>
          </w:p>
          <w:p w14:paraId="37CF458E" w14:textId="77777777" w:rsidR="000259E2" w:rsidRDefault="000259E2" w:rsidP="00224A7A">
            <w:pPr>
              <w:pStyle w:val="TAL"/>
              <w:spacing w:afterLines="50" w:after="120"/>
            </w:pPr>
            <w:r>
              <w:t>Redirection handling is described in clause 5.2.10.</w:t>
            </w:r>
          </w:p>
        </w:tc>
      </w:tr>
      <w:tr w:rsidR="000259E2" w14:paraId="05985BF8" w14:textId="77777777" w:rsidTr="00224A7A">
        <w:tc>
          <w:tcPr>
            <w:tcW w:w="532" w:type="pct"/>
            <w:vMerge/>
            <w:shd w:val="clear" w:color="auto" w:fill="BFBFBF"/>
            <w:vAlign w:val="center"/>
          </w:tcPr>
          <w:p w14:paraId="5B76017E" w14:textId="77777777" w:rsidR="000259E2" w:rsidRDefault="000259E2" w:rsidP="00224A7A">
            <w:pPr>
              <w:pStyle w:val="TAL"/>
              <w:jc w:val="center"/>
            </w:pPr>
          </w:p>
        </w:tc>
        <w:tc>
          <w:tcPr>
            <w:tcW w:w="1093" w:type="pct"/>
            <w:shd w:val="clear" w:color="auto" w:fill="auto"/>
          </w:tcPr>
          <w:p w14:paraId="5924141E" w14:textId="77777777" w:rsidR="000259E2" w:rsidRDefault="000259E2" w:rsidP="00224A7A">
            <w:pPr>
              <w:pStyle w:val="TAL"/>
              <w:rPr>
                <w:lang w:eastAsia="zh-CN"/>
              </w:rPr>
            </w:pPr>
            <w:r>
              <w:t>none</w:t>
            </w:r>
          </w:p>
        </w:tc>
        <w:tc>
          <w:tcPr>
            <w:tcW w:w="541" w:type="pct"/>
          </w:tcPr>
          <w:p w14:paraId="58249877" w14:textId="77777777" w:rsidR="000259E2" w:rsidRDefault="000259E2" w:rsidP="00224A7A">
            <w:pPr>
              <w:pStyle w:val="TAL"/>
              <w:rPr>
                <w:lang w:eastAsia="zh-CN"/>
              </w:rPr>
            </w:pPr>
          </w:p>
        </w:tc>
        <w:tc>
          <w:tcPr>
            <w:tcW w:w="500" w:type="pct"/>
          </w:tcPr>
          <w:p w14:paraId="0EF9F7B5" w14:textId="77777777" w:rsidR="000259E2" w:rsidRDefault="000259E2" w:rsidP="00224A7A">
            <w:pPr>
              <w:pStyle w:val="TAL"/>
            </w:pPr>
            <w:r>
              <w:t>308 Permanent Redirect</w:t>
            </w:r>
          </w:p>
        </w:tc>
        <w:tc>
          <w:tcPr>
            <w:tcW w:w="2334" w:type="pct"/>
          </w:tcPr>
          <w:p w14:paraId="26A09281" w14:textId="77777777" w:rsidR="000259E2" w:rsidRDefault="000259E2" w:rsidP="00224A7A">
            <w:pPr>
              <w:pStyle w:val="TAL"/>
            </w:pPr>
            <w:r>
              <w:t>Permanent redirection, during transaction modification. The response shall include a Location header field containing an alternative URI of the resource located in an alternative SCEF.</w:t>
            </w:r>
          </w:p>
          <w:p w14:paraId="792117BB" w14:textId="77777777" w:rsidR="000259E2" w:rsidRDefault="000259E2" w:rsidP="00224A7A">
            <w:pPr>
              <w:pStyle w:val="TAL"/>
              <w:spacing w:afterLines="50" w:after="120"/>
            </w:pPr>
            <w:r>
              <w:t>Redirection handling is described in clause 5.2.10.</w:t>
            </w:r>
          </w:p>
        </w:tc>
      </w:tr>
      <w:tr w:rsidR="000259E2" w14:paraId="2957DDA4" w14:textId="77777777" w:rsidTr="00224A7A">
        <w:tc>
          <w:tcPr>
            <w:tcW w:w="5000" w:type="pct"/>
            <w:gridSpan w:val="5"/>
            <w:shd w:val="clear" w:color="auto" w:fill="auto"/>
            <w:vAlign w:val="center"/>
          </w:tcPr>
          <w:p w14:paraId="410CF676" w14:textId="77777777" w:rsidR="000259E2" w:rsidRDefault="000259E2" w:rsidP="00224A7A">
            <w:pPr>
              <w:pStyle w:val="TAN"/>
              <w:rPr>
                <w:lang w:eastAsia="zh-CN"/>
              </w:rPr>
            </w:pPr>
            <w:r>
              <w:t>NOTE:</w:t>
            </w:r>
            <w:r>
              <w:tab/>
              <w:t>The mandatory HTTP error status codes for the PATCH method listed in table 5.2.6-1 also apply.</w:t>
            </w:r>
          </w:p>
        </w:tc>
      </w:tr>
    </w:tbl>
    <w:p w14:paraId="2ADEAF13" w14:textId="77777777" w:rsidR="000259E2" w:rsidRDefault="000259E2" w:rsidP="000259E2"/>
    <w:p w14:paraId="3BEF4538" w14:textId="77777777" w:rsidR="000259E2" w:rsidRDefault="000259E2" w:rsidP="000259E2">
      <w:pPr>
        <w:pStyle w:val="TH"/>
      </w:pPr>
      <w:r>
        <w:t>Table 5.5.3.3.3.3-2: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34FFF6B8" w14:textId="77777777" w:rsidTr="00224A7A">
        <w:trPr>
          <w:jc w:val="center"/>
        </w:trPr>
        <w:tc>
          <w:tcPr>
            <w:tcW w:w="825" w:type="pct"/>
            <w:shd w:val="clear" w:color="auto" w:fill="C0C0C0"/>
          </w:tcPr>
          <w:p w14:paraId="653F3C99" w14:textId="77777777" w:rsidR="000259E2" w:rsidRDefault="000259E2" w:rsidP="00224A7A">
            <w:pPr>
              <w:pStyle w:val="TAH"/>
            </w:pPr>
            <w:r>
              <w:t>Name</w:t>
            </w:r>
          </w:p>
        </w:tc>
        <w:tc>
          <w:tcPr>
            <w:tcW w:w="732" w:type="pct"/>
            <w:shd w:val="clear" w:color="auto" w:fill="C0C0C0"/>
          </w:tcPr>
          <w:p w14:paraId="4604AFD2" w14:textId="77777777" w:rsidR="000259E2" w:rsidRDefault="000259E2" w:rsidP="00224A7A">
            <w:pPr>
              <w:pStyle w:val="TAH"/>
            </w:pPr>
            <w:r>
              <w:t>Data type</w:t>
            </w:r>
          </w:p>
        </w:tc>
        <w:tc>
          <w:tcPr>
            <w:tcW w:w="217" w:type="pct"/>
            <w:shd w:val="clear" w:color="auto" w:fill="C0C0C0"/>
          </w:tcPr>
          <w:p w14:paraId="3CD9D6E4" w14:textId="77777777" w:rsidR="000259E2" w:rsidRDefault="000259E2" w:rsidP="00224A7A">
            <w:pPr>
              <w:pStyle w:val="TAH"/>
            </w:pPr>
            <w:r>
              <w:t>P</w:t>
            </w:r>
          </w:p>
        </w:tc>
        <w:tc>
          <w:tcPr>
            <w:tcW w:w="581" w:type="pct"/>
            <w:shd w:val="clear" w:color="auto" w:fill="C0C0C0"/>
          </w:tcPr>
          <w:p w14:paraId="0C15CD3C" w14:textId="77777777" w:rsidR="000259E2" w:rsidRDefault="000259E2" w:rsidP="00224A7A">
            <w:pPr>
              <w:pStyle w:val="TAH"/>
            </w:pPr>
            <w:r>
              <w:t>Cardinality</w:t>
            </w:r>
          </w:p>
        </w:tc>
        <w:tc>
          <w:tcPr>
            <w:tcW w:w="2645" w:type="pct"/>
            <w:shd w:val="clear" w:color="auto" w:fill="C0C0C0"/>
            <w:vAlign w:val="center"/>
          </w:tcPr>
          <w:p w14:paraId="3B6F398F" w14:textId="77777777" w:rsidR="000259E2" w:rsidRDefault="000259E2" w:rsidP="00224A7A">
            <w:pPr>
              <w:pStyle w:val="TAH"/>
            </w:pPr>
            <w:r>
              <w:t>Description</w:t>
            </w:r>
          </w:p>
        </w:tc>
      </w:tr>
      <w:tr w:rsidR="000259E2" w14:paraId="31980B76" w14:textId="77777777" w:rsidTr="00224A7A">
        <w:trPr>
          <w:jc w:val="center"/>
        </w:trPr>
        <w:tc>
          <w:tcPr>
            <w:tcW w:w="825" w:type="pct"/>
            <w:shd w:val="clear" w:color="auto" w:fill="auto"/>
          </w:tcPr>
          <w:p w14:paraId="5AA8CD87" w14:textId="77777777" w:rsidR="000259E2" w:rsidRDefault="000259E2" w:rsidP="00224A7A">
            <w:pPr>
              <w:pStyle w:val="TAL"/>
            </w:pPr>
            <w:r>
              <w:t>Location</w:t>
            </w:r>
          </w:p>
        </w:tc>
        <w:tc>
          <w:tcPr>
            <w:tcW w:w="732" w:type="pct"/>
          </w:tcPr>
          <w:p w14:paraId="18E1A856" w14:textId="77777777" w:rsidR="000259E2" w:rsidRDefault="000259E2" w:rsidP="00224A7A">
            <w:pPr>
              <w:pStyle w:val="TAL"/>
            </w:pPr>
            <w:r>
              <w:t>string</w:t>
            </w:r>
          </w:p>
        </w:tc>
        <w:tc>
          <w:tcPr>
            <w:tcW w:w="217" w:type="pct"/>
          </w:tcPr>
          <w:p w14:paraId="24039B20" w14:textId="77777777" w:rsidR="000259E2" w:rsidRDefault="000259E2" w:rsidP="00224A7A">
            <w:pPr>
              <w:pStyle w:val="TAC"/>
            </w:pPr>
            <w:r>
              <w:t>M</w:t>
            </w:r>
          </w:p>
        </w:tc>
        <w:tc>
          <w:tcPr>
            <w:tcW w:w="581" w:type="pct"/>
          </w:tcPr>
          <w:p w14:paraId="3962D0B9" w14:textId="77777777" w:rsidR="000259E2" w:rsidRDefault="000259E2" w:rsidP="00224A7A">
            <w:pPr>
              <w:pStyle w:val="TAL"/>
            </w:pPr>
            <w:r>
              <w:t>1</w:t>
            </w:r>
          </w:p>
        </w:tc>
        <w:tc>
          <w:tcPr>
            <w:tcW w:w="2645" w:type="pct"/>
            <w:shd w:val="clear" w:color="auto" w:fill="auto"/>
            <w:vAlign w:val="center"/>
          </w:tcPr>
          <w:p w14:paraId="1EEE2898" w14:textId="77777777" w:rsidR="000259E2" w:rsidRDefault="000259E2" w:rsidP="00224A7A">
            <w:pPr>
              <w:pStyle w:val="TAL"/>
            </w:pPr>
            <w:r>
              <w:t>An alternative URI of the resource located in an alternative SCEF.</w:t>
            </w:r>
          </w:p>
        </w:tc>
      </w:tr>
    </w:tbl>
    <w:p w14:paraId="30FC8935" w14:textId="77777777" w:rsidR="000259E2" w:rsidRDefault="000259E2" w:rsidP="000259E2"/>
    <w:p w14:paraId="632879D6" w14:textId="77777777" w:rsidR="000259E2" w:rsidRDefault="000259E2" w:rsidP="000259E2">
      <w:pPr>
        <w:pStyle w:val="TH"/>
      </w:pPr>
      <w:r>
        <w:t>Table 5.5.3.3.3.3-3: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0141ACB8" w14:textId="77777777" w:rsidTr="00224A7A">
        <w:trPr>
          <w:jc w:val="center"/>
        </w:trPr>
        <w:tc>
          <w:tcPr>
            <w:tcW w:w="825" w:type="pct"/>
            <w:shd w:val="clear" w:color="auto" w:fill="C0C0C0"/>
          </w:tcPr>
          <w:p w14:paraId="22D700CD" w14:textId="77777777" w:rsidR="000259E2" w:rsidRDefault="000259E2" w:rsidP="00224A7A">
            <w:pPr>
              <w:pStyle w:val="TAH"/>
            </w:pPr>
            <w:r>
              <w:t>Name</w:t>
            </w:r>
          </w:p>
        </w:tc>
        <w:tc>
          <w:tcPr>
            <w:tcW w:w="732" w:type="pct"/>
            <w:shd w:val="clear" w:color="auto" w:fill="C0C0C0"/>
          </w:tcPr>
          <w:p w14:paraId="2D468E31" w14:textId="77777777" w:rsidR="000259E2" w:rsidRDefault="000259E2" w:rsidP="00224A7A">
            <w:pPr>
              <w:pStyle w:val="TAH"/>
            </w:pPr>
            <w:r>
              <w:t>Data type</w:t>
            </w:r>
          </w:p>
        </w:tc>
        <w:tc>
          <w:tcPr>
            <w:tcW w:w="217" w:type="pct"/>
            <w:shd w:val="clear" w:color="auto" w:fill="C0C0C0"/>
          </w:tcPr>
          <w:p w14:paraId="06C9BFDA" w14:textId="77777777" w:rsidR="000259E2" w:rsidRDefault="000259E2" w:rsidP="00224A7A">
            <w:pPr>
              <w:pStyle w:val="TAH"/>
            </w:pPr>
            <w:r>
              <w:t>P</w:t>
            </w:r>
          </w:p>
        </w:tc>
        <w:tc>
          <w:tcPr>
            <w:tcW w:w="581" w:type="pct"/>
            <w:shd w:val="clear" w:color="auto" w:fill="C0C0C0"/>
          </w:tcPr>
          <w:p w14:paraId="04D1BDB4" w14:textId="77777777" w:rsidR="000259E2" w:rsidRDefault="000259E2" w:rsidP="00224A7A">
            <w:pPr>
              <w:pStyle w:val="TAH"/>
            </w:pPr>
            <w:r>
              <w:t>Cardinality</w:t>
            </w:r>
          </w:p>
        </w:tc>
        <w:tc>
          <w:tcPr>
            <w:tcW w:w="2645" w:type="pct"/>
            <w:shd w:val="clear" w:color="auto" w:fill="C0C0C0"/>
            <w:vAlign w:val="center"/>
          </w:tcPr>
          <w:p w14:paraId="7D675C02" w14:textId="77777777" w:rsidR="000259E2" w:rsidRDefault="000259E2" w:rsidP="00224A7A">
            <w:pPr>
              <w:pStyle w:val="TAH"/>
            </w:pPr>
            <w:r>
              <w:t>Description</w:t>
            </w:r>
          </w:p>
        </w:tc>
      </w:tr>
      <w:tr w:rsidR="000259E2" w14:paraId="078B0D57" w14:textId="77777777" w:rsidTr="00224A7A">
        <w:trPr>
          <w:jc w:val="center"/>
        </w:trPr>
        <w:tc>
          <w:tcPr>
            <w:tcW w:w="825" w:type="pct"/>
            <w:shd w:val="clear" w:color="auto" w:fill="auto"/>
          </w:tcPr>
          <w:p w14:paraId="4F8BC936" w14:textId="77777777" w:rsidR="000259E2" w:rsidRDefault="000259E2" w:rsidP="00224A7A">
            <w:pPr>
              <w:pStyle w:val="TAL"/>
            </w:pPr>
            <w:r>
              <w:t>Location</w:t>
            </w:r>
          </w:p>
        </w:tc>
        <w:tc>
          <w:tcPr>
            <w:tcW w:w="732" w:type="pct"/>
          </w:tcPr>
          <w:p w14:paraId="40B30990" w14:textId="77777777" w:rsidR="000259E2" w:rsidRDefault="000259E2" w:rsidP="00224A7A">
            <w:pPr>
              <w:pStyle w:val="TAL"/>
            </w:pPr>
            <w:r>
              <w:t>string</w:t>
            </w:r>
          </w:p>
        </w:tc>
        <w:tc>
          <w:tcPr>
            <w:tcW w:w="217" w:type="pct"/>
          </w:tcPr>
          <w:p w14:paraId="2F82C2AA" w14:textId="77777777" w:rsidR="000259E2" w:rsidRDefault="000259E2" w:rsidP="00224A7A">
            <w:pPr>
              <w:pStyle w:val="TAC"/>
            </w:pPr>
            <w:r>
              <w:t>M</w:t>
            </w:r>
          </w:p>
        </w:tc>
        <w:tc>
          <w:tcPr>
            <w:tcW w:w="581" w:type="pct"/>
          </w:tcPr>
          <w:p w14:paraId="4672B612" w14:textId="77777777" w:rsidR="000259E2" w:rsidRDefault="000259E2" w:rsidP="00224A7A">
            <w:pPr>
              <w:pStyle w:val="TAL"/>
            </w:pPr>
            <w:r>
              <w:t>1</w:t>
            </w:r>
          </w:p>
        </w:tc>
        <w:tc>
          <w:tcPr>
            <w:tcW w:w="2645" w:type="pct"/>
            <w:shd w:val="clear" w:color="auto" w:fill="auto"/>
            <w:vAlign w:val="center"/>
          </w:tcPr>
          <w:p w14:paraId="39BFA0DD" w14:textId="77777777" w:rsidR="000259E2" w:rsidRDefault="000259E2" w:rsidP="00224A7A">
            <w:pPr>
              <w:pStyle w:val="TAL"/>
            </w:pPr>
            <w:r>
              <w:t>An alternative URI of the resource located in an alternative SCEF.</w:t>
            </w:r>
          </w:p>
        </w:tc>
      </w:tr>
    </w:tbl>
    <w:p w14:paraId="7C8B67EB" w14:textId="77777777" w:rsidR="000259E2" w:rsidRDefault="000259E2" w:rsidP="000259E2"/>
    <w:p w14:paraId="42C5AE59" w14:textId="77777777" w:rsidR="00B97A2C" w:rsidRDefault="00B97A2C" w:rsidP="00B97A2C">
      <w:pPr>
        <w:rPr>
          <w:noProof/>
        </w:rPr>
      </w:pPr>
    </w:p>
    <w:p w14:paraId="34BE72C3"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F27D319" w14:textId="77777777" w:rsidR="000259E2" w:rsidRDefault="000259E2" w:rsidP="000259E2">
      <w:pPr>
        <w:pStyle w:val="6"/>
        <w:rPr>
          <w:lang w:eastAsia="zh-CN"/>
        </w:rPr>
      </w:pPr>
      <w:bookmarkStart w:id="186" w:name="_Toc11247468"/>
      <w:bookmarkStart w:id="187" w:name="_Toc27044592"/>
      <w:bookmarkStart w:id="188" w:name="_Toc36033634"/>
      <w:bookmarkStart w:id="189" w:name="_Toc45131771"/>
      <w:bookmarkStart w:id="190" w:name="_Toc49776056"/>
      <w:bookmarkStart w:id="191" w:name="_Toc51746976"/>
      <w:bookmarkStart w:id="192" w:name="_Toc66360531"/>
      <w:bookmarkStart w:id="193" w:name="_Toc68105036"/>
      <w:bookmarkStart w:id="194" w:name="_Toc74755666"/>
      <w:bookmarkStart w:id="195" w:name="_Toc105674540"/>
      <w:bookmarkStart w:id="196" w:name="_Toc130502588"/>
      <w:bookmarkStart w:id="197" w:name="_Toc145704523"/>
      <w:r>
        <w:t>5.6.3.2.3.4</w:t>
      </w:r>
      <w:r>
        <w:tab/>
        <w:t>POST</w:t>
      </w:r>
      <w:bookmarkEnd w:id="186"/>
      <w:bookmarkEnd w:id="187"/>
      <w:bookmarkEnd w:id="188"/>
      <w:bookmarkEnd w:id="189"/>
      <w:bookmarkEnd w:id="190"/>
      <w:bookmarkEnd w:id="191"/>
      <w:bookmarkEnd w:id="192"/>
      <w:bookmarkEnd w:id="193"/>
      <w:bookmarkEnd w:id="194"/>
      <w:bookmarkEnd w:id="195"/>
      <w:bookmarkEnd w:id="196"/>
      <w:bookmarkEnd w:id="197"/>
    </w:p>
    <w:p w14:paraId="35DA6B75" w14:textId="77777777" w:rsidR="000259E2" w:rsidRDefault="000259E2" w:rsidP="000259E2">
      <w:r>
        <w:t xml:space="preserve">To create a </w:t>
      </w:r>
      <w:r>
        <w:rPr>
          <w:rFonts w:hint="eastAsia"/>
          <w:lang w:eastAsia="zh-CN"/>
        </w:rPr>
        <w:t>NIDD configuration</w:t>
      </w:r>
      <w:r>
        <w:t xml:space="preserve">, the </w:t>
      </w:r>
      <w:r>
        <w:rPr>
          <w:rFonts w:hint="eastAsia"/>
          <w:lang w:eastAsia="zh-CN"/>
        </w:rPr>
        <w:t xml:space="preserve">SCS/AS </w:t>
      </w:r>
      <w:r>
        <w:t>shall use the HTTP POST method on the "</w:t>
      </w:r>
      <w:r>
        <w:rPr>
          <w:rFonts w:hint="eastAsia"/>
          <w:lang w:eastAsia="zh-CN"/>
        </w:rPr>
        <w:t>configurations</w:t>
      </w:r>
      <w:r>
        <w:t>" collection resource as follows:</w:t>
      </w:r>
    </w:p>
    <w:p w14:paraId="17592745" w14:textId="77777777" w:rsidR="000259E2" w:rsidRDefault="000259E2" w:rsidP="000259E2">
      <w:pPr>
        <w:ind w:firstLine="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t>5.</w:t>
      </w:r>
      <w:r>
        <w:rPr>
          <w:rFonts w:hint="eastAsia"/>
          <w:lang w:eastAsia="zh-CN"/>
        </w:rPr>
        <w:t>6</w:t>
      </w:r>
      <w:r>
        <w:t>.2.</w:t>
      </w:r>
      <w:r>
        <w:rPr>
          <w:rFonts w:hint="eastAsia"/>
          <w:lang w:eastAsia="zh-CN"/>
        </w:rPr>
        <w:t>1</w:t>
      </w:r>
      <w:r>
        <w:t>.</w:t>
      </w:r>
      <w:r>
        <w:rPr>
          <w:rFonts w:hint="eastAsia"/>
          <w:lang w:eastAsia="zh-CN"/>
        </w:rPr>
        <w:t>2-1.</w:t>
      </w:r>
    </w:p>
    <w:p w14:paraId="52444BA5" w14:textId="77777777" w:rsidR="000259E2" w:rsidRDefault="000259E2" w:rsidP="000259E2">
      <w:pPr>
        <w:rPr>
          <w:lang w:eastAsia="zh-CN"/>
        </w:rPr>
      </w:pPr>
      <w:r>
        <w:t>The possible response messages from the</w:t>
      </w:r>
      <w:r>
        <w:rPr>
          <w:rFonts w:hint="eastAsia"/>
          <w:lang w:eastAsia="zh-CN"/>
        </w:rPr>
        <w:t xml:space="preserve"> SCEF</w:t>
      </w:r>
      <w:r>
        <w:t>, depending on whether the POST request is successful or unsuccessful, are shown in table 5</w:t>
      </w:r>
      <w:r>
        <w:rPr>
          <w:rFonts w:hint="eastAsia"/>
          <w:lang w:eastAsia="zh-CN"/>
        </w:rPr>
        <w:t>.6</w:t>
      </w:r>
      <w:r>
        <w:t>.</w:t>
      </w:r>
      <w:r>
        <w:rPr>
          <w:rFonts w:hint="eastAsia"/>
          <w:lang w:eastAsia="zh-CN"/>
        </w:rPr>
        <w:t>3</w:t>
      </w:r>
      <w:r>
        <w:t>.2.3.</w:t>
      </w:r>
      <w:r>
        <w:rPr>
          <w:rFonts w:hint="eastAsia"/>
          <w:lang w:eastAsia="zh-CN"/>
        </w:rPr>
        <w:t>4-1.</w:t>
      </w:r>
    </w:p>
    <w:p w14:paraId="2116E105" w14:textId="77777777" w:rsidR="000259E2" w:rsidRDefault="000259E2" w:rsidP="000259E2">
      <w:pPr>
        <w:pStyle w:val="TH"/>
        <w:rPr>
          <w:lang w:eastAsia="zh-CN"/>
        </w:rPr>
      </w:pPr>
      <w:r>
        <w:lastRenderedPageBreak/>
        <w:t>Table 5.</w:t>
      </w:r>
      <w:r>
        <w:rPr>
          <w:rFonts w:hint="eastAsia"/>
          <w:lang w:eastAsia="zh-CN"/>
        </w:rPr>
        <w:t>6</w:t>
      </w:r>
      <w:r>
        <w:t>.</w:t>
      </w:r>
      <w:r>
        <w:rPr>
          <w:rFonts w:hint="eastAsia"/>
          <w:lang w:eastAsia="zh-CN"/>
        </w:rPr>
        <w:t>3</w:t>
      </w:r>
      <w:r>
        <w:t>.2.3.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0259E2" w14:paraId="0A1DA063" w14:textId="77777777" w:rsidTr="00224A7A">
        <w:tc>
          <w:tcPr>
            <w:tcW w:w="531" w:type="pct"/>
            <w:vMerge w:val="restart"/>
            <w:shd w:val="clear" w:color="auto" w:fill="C0C0C0"/>
            <w:vAlign w:val="center"/>
          </w:tcPr>
          <w:p w14:paraId="05C33BC3" w14:textId="77777777" w:rsidR="000259E2" w:rsidRDefault="000259E2" w:rsidP="00224A7A">
            <w:pPr>
              <w:pStyle w:val="TAH"/>
            </w:pPr>
            <w:r>
              <w:t>Request body</w:t>
            </w:r>
          </w:p>
        </w:tc>
        <w:tc>
          <w:tcPr>
            <w:tcW w:w="1093" w:type="pct"/>
            <w:shd w:val="clear" w:color="auto" w:fill="C0C0C0"/>
          </w:tcPr>
          <w:p w14:paraId="2DD84B22" w14:textId="77777777" w:rsidR="000259E2" w:rsidRDefault="000259E2" w:rsidP="00224A7A">
            <w:pPr>
              <w:pStyle w:val="TAH"/>
            </w:pPr>
            <w:r>
              <w:t>Data type</w:t>
            </w:r>
          </w:p>
        </w:tc>
        <w:tc>
          <w:tcPr>
            <w:tcW w:w="541" w:type="pct"/>
            <w:shd w:val="clear" w:color="auto" w:fill="C0C0C0"/>
          </w:tcPr>
          <w:p w14:paraId="5DC72008" w14:textId="77777777" w:rsidR="000259E2" w:rsidRDefault="000259E2" w:rsidP="00224A7A">
            <w:pPr>
              <w:pStyle w:val="TAH"/>
            </w:pPr>
            <w:r>
              <w:t>Cardinality</w:t>
            </w:r>
          </w:p>
        </w:tc>
        <w:tc>
          <w:tcPr>
            <w:tcW w:w="2835" w:type="pct"/>
            <w:gridSpan w:val="2"/>
            <w:shd w:val="clear" w:color="auto" w:fill="C0C0C0"/>
          </w:tcPr>
          <w:p w14:paraId="3B24B417" w14:textId="77777777" w:rsidR="000259E2" w:rsidRDefault="000259E2" w:rsidP="00224A7A">
            <w:pPr>
              <w:pStyle w:val="TAH"/>
            </w:pPr>
            <w:r>
              <w:t>Remarks</w:t>
            </w:r>
          </w:p>
        </w:tc>
      </w:tr>
      <w:tr w:rsidR="000259E2" w14:paraId="4FEFA609" w14:textId="77777777" w:rsidTr="00224A7A">
        <w:tc>
          <w:tcPr>
            <w:tcW w:w="531" w:type="pct"/>
            <w:vMerge/>
            <w:shd w:val="clear" w:color="auto" w:fill="BFBFBF"/>
            <w:vAlign w:val="center"/>
          </w:tcPr>
          <w:p w14:paraId="2D9EBB20" w14:textId="77777777" w:rsidR="000259E2" w:rsidRDefault="000259E2" w:rsidP="00224A7A">
            <w:pPr>
              <w:pStyle w:val="TAL"/>
              <w:jc w:val="center"/>
            </w:pPr>
          </w:p>
        </w:tc>
        <w:tc>
          <w:tcPr>
            <w:tcW w:w="1093" w:type="pct"/>
            <w:shd w:val="clear" w:color="auto" w:fill="auto"/>
          </w:tcPr>
          <w:p w14:paraId="3D7D8734" w14:textId="77777777" w:rsidR="000259E2" w:rsidRDefault="000259E2" w:rsidP="00224A7A">
            <w:pPr>
              <w:pStyle w:val="TAL"/>
              <w:rPr>
                <w:lang w:eastAsia="zh-CN"/>
              </w:rPr>
            </w:pPr>
            <w:proofErr w:type="spellStart"/>
            <w:r>
              <w:t>Nidd</w:t>
            </w:r>
            <w:r>
              <w:rPr>
                <w:rFonts w:hint="eastAsia"/>
                <w:lang w:eastAsia="zh-CN"/>
              </w:rPr>
              <w:t>Configuration</w:t>
            </w:r>
            <w:proofErr w:type="spellEnd"/>
          </w:p>
        </w:tc>
        <w:tc>
          <w:tcPr>
            <w:tcW w:w="541" w:type="pct"/>
          </w:tcPr>
          <w:p w14:paraId="13B8A1CC" w14:textId="77777777" w:rsidR="000259E2" w:rsidRDefault="000259E2" w:rsidP="00224A7A">
            <w:pPr>
              <w:pStyle w:val="TAL"/>
            </w:pPr>
            <w:r>
              <w:t>1</w:t>
            </w:r>
          </w:p>
        </w:tc>
        <w:tc>
          <w:tcPr>
            <w:tcW w:w="2835" w:type="pct"/>
            <w:gridSpan w:val="2"/>
          </w:tcPr>
          <w:p w14:paraId="2D23C2A9" w14:textId="77777777" w:rsidR="000259E2" w:rsidRDefault="000259E2" w:rsidP="00224A7A">
            <w:pPr>
              <w:pStyle w:val="TAL"/>
            </w:pPr>
            <w:r>
              <w:t xml:space="preserve">Parameters to </w:t>
            </w:r>
            <w:r>
              <w:rPr>
                <w:rFonts w:hint="eastAsia"/>
                <w:lang w:eastAsia="zh-CN"/>
              </w:rPr>
              <w:t xml:space="preserve">create and authorize a NIDD configuration </w:t>
            </w:r>
            <w:r>
              <w:t>with the SCEF.</w:t>
            </w:r>
          </w:p>
        </w:tc>
      </w:tr>
      <w:tr w:rsidR="000259E2" w14:paraId="5E174659" w14:textId="77777777" w:rsidTr="00224A7A">
        <w:tc>
          <w:tcPr>
            <w:tcW w:w="531" w:type="pct"/>
            <w:vMerge w:val="restart"/>
            <w:shd w:val="clear" w:color="auto" w:fill="C0C0C0"/>
            <w:vAlign w:val="center"/>
          </w:tcPr>
          <w:p w14:paraId="37C17C8A" w14:textId="77777777" w:rsidR="000259E2" w:rsidRDefault="000259E2" w:rsidP="00224A7A">
            <w:pPr>
              <w:pStyle w:val="TAH"/>
            </w:pPr>
            <w:r>
              <w:t>Response body</w:t>
            </w:r>
          </w:p>
        </w:tc>
        <w:tc>
          <w:tcPr>
            <w:tcW w:w="1093" w:type="pct"/>
            <w:shd w:val="clear" w:color="auto" w:fill="C0C0C0"/>
          </w:tcPr>
          <w:p w14:paraId="14D388BC" w14:textId="77777777" w:rsidR="000259E2" w:rsidRDefault="000259E2" w:rsidP="00224A7A">
            <w:pPr>
              <w:pStyle w:val="TAH"/>
            </w:pPr>
          </w:p>
          <w:p w14:paraId="12315C88" w14:textId="77777777" w:rsidR="000259E2" w:rsidRDefault="000259E2" w:rsidP="00224A7A">
            <w:pPr>
              <w:pStyle w:val="TAH"/>
            </w:pPr>
            <w:r>
              <w:t>Data type</w:t>
            </w:r>
          </w:p>
        </w:tc>
        <w:tc>
          <w:tcPr>
            <w:tcW w:w="541" w:type="pct"/>
            <w:shd w:val="clear" w:color="auto" w:fill="C0C0C0"/>
          </w:tcPr>
          <w:p w14:paraId="0AB784C8" w14:textId="77777777" w:rsidR="000259E2" w:rsidRDefault="000259E2" w:rsidP="00224A7A">
            <w:pPr>
              <w:pStyle w:val="TAH"/>
            </w:pPr>
          </w:p>
          <w:p w14:paraId="3D6DA90D" w14:textId="77777777" w:rsidR="000259E2" w:rsidRDefault="000259E2" w:rsidP="00224A7A">
            <w:pPr>
              <w:pStyle w:val="TAH"/>
            </w:pPr>
            <w:r>
              <w:t>Cardinality</w:t>
            </w:r>
          </w:p>
        </w:tc>
        <w:tc>
          <w:tcPr>
            <w:tcW w:w="500" w:type="pct"/>
            <w:shd w:val="clear" w:color="auto" w:fill="C0C0C0"/>
          </w:tcPr>
          <w:p w14:paraId="32FB1AA2" w14:textId="77777777" w:rsidR="000259E2" w:rsidRDefault="000259E2" w:rsidP="00224A7A">
            <w:pPr>
              <w:pStyle w:val="TAH"/>
            </w:pPr>
            <w:r>
              <w:t>Response</w:t>
            </w:r>
          </w:p>
          <w:p w14:paraId="66399A8E" w14:textId="77777777" w:rsidR="000259E2" w:rsidRDefault="000259E2" w:rsidP="00224A7A">
            <w:pPr>
              <w:pStyle w:val="TAH"/>
            </w:pPr>
            <w:r>
              <w:t>codes</w:t>
            </w:r>
          </w:p>
        </w:tc>
        <w:tc>
          <w:tcPr>
            <w:tcW w:w="2335" w:type="pct"/>
            <w:shd w:val="clear" w:color="auto" w:fill="C0C0C0"/>
          </w:tcPr>
          <w:p w14:paraId="4AEB3465" w14:textId="77777777" w:rsidR="000259E2" w:rsidRDefault="000259E2" w:rsidP="00224A7A">
            <w:pPr>
              <w:pStyle w:val="TAH"/>
            </w:pPr>
          </w:p>
          <w:p w14:paraId="3C45D55E" w14:textId="77777777" w:rsidR="000259E2" w:rsidRDefault="000259E2" w:rsidP="00224A7A">
            <w:pPr>
              <w:pStyle w:val="TAH"/>
            </w:pPr>
            <w:r>
              <w:t>Remarks</w:t>
            </w:r>
          </w:p>
        </w:tc>
      </w:tr>
      <w:tr w:rsidR="000259E2" w14:paraId="48D04ABC" w14:textId="77777777" w:rsidTr="00224A7A">
        <w:tc>
          <w:tcPr>
            <w:tcW w:w="531" w:type="pct"/>
            <w:vMerge/>
            <w:shd w:val="clear" w:color="auto" w:fill="BFBFBF"/>
            <w:vAlign w:val="center"/>
          </w:tcPr>
          <w:p w14:paraId="3DF29DF2" w14:textId="77777777" w:rsidR="000259E2" w:rsidRDefault="000259E2" w:rsidP="00224A7A">
            <w:pPr>
              <w:pStyle w:val="TAL"/>
              <w:jc w:val="center"/>
            </w:pPr>
          </w:p>
        </w:tc>
        <w:tc>
          <w:tcPr>
            <w:tcW w:w="1093" w:type="pct"/>
            <w:shd w:val="clear" w:color="auto" w:fill="auto"/>
          </w:tcPr>
          <w:p w14:paraId="1FA2300C" w14:textId="77777777" w:rsidR="000259E2" w:rsidRDefault="000259E2" w:rsidP="00224A7A">
            <w:pPr>
              <w:pStyle w:val="TAL"/>
              <w:rPr>
                <w:lang w:eastAsia="zh-CN"/>
              </w:rPr>
            </w:pPr>
            <w:proofErr w:type="spellStart"/>
            <w:r>
              <w:t>Nidd</w:t>
            </w:r>
            <w:r>
              <w:rPr>
                <w:rFonts w:hint="eastAsia"/>
                <w:lang w:eastAsia="zh-CN"/>
              </w:rPr>
              <w:t>Configuration</w:t>
            </w:r>
            <w:proofErr w:type="spellEnd"/>
          </w:p>
        </w:tc>
        <w:tc>
          <w:tcPr>
            <w:tcW w:w="541" w:type="pct"/>
          </w:tcPr>
          <w:p w14:paraId="2C19FBC0" w14:textId="77777777" w:rsidR="000259E2" w:rsidRDefault="000259E2" w:rsidP="00224A7A">
            <w:pPr>
              <w:pStyle w:val="TAL"/>
              <w:rPr>
                <w:lang w:eastAsia="zh-CN"/>
              </w:rPr>
            </w:pPr>
            <w:r>
              <w:rPr>
                <w:rFonts w:hint="eastAsia"/>
                <w:lang w:eastAsia="zh-CN"/>
              </w:rPr>
              <w:t>1</w:t>
            </w:r>
          </w:p>
        </w:tc>
        <w:tc>
          <w:tcPr>
            <w:tcW w:w="500" w:type="pct"/>
          </w:tcPr>
          <w:p w14:paraId="7BDBC1D9" w14:textId="77777777" w:rsidR="000259E2" w:rsidRDefault="000259E2" w:rsidP="00224A7A">
            <w:pPr>
              <w:pStyle w:val="TAL"/>
            </w:pPr>
            <w:r>
              <w:t>201 Created</w:t>
            </w:r>
          </w:p>
        </w:tc>
        <w:tc>
          <w:tcPr>
            <w:tcW w:w="2335" w:type="pct"/>
          </w:tcPr>
          <w:p w14:paraId="38A89E83" w14:textId="77777777" w:rsidR="000259E2" w:rsidRDefault="000259E2" w:rsidP="00224A7A">
            <w:pPr>
              <w:pStyle w:val="TAL"/>
            </w:pPr>
            <w:r>
              <w:t xml:space="preserve">The </w:t>
            </w:r>
            <w:r>
              <w:rPr>
                <w:rFonts w:hint="eastAsia"/>
                <w:lang w:eastAsia="zh-CN"/>
              </w:rPr>
              <w:t>NIDD configuration</w:t>
            </w:r>
            <w:r>
              <w:t xml:space="preserve"> was created successfully. </w:t>
            </w:r>
          </w:p>
          <w:p w14:paraId="37D5EB05" w14:textId="77777777" w:rsidR="000259E2" w:rsidRDefault="000259E2" w:rsidP="00224A7A">
            <w:pPr>
              <w:pStyle w:val="TAL"/>
            </w:pPr>
          </w:p>
          <w:p w14:paraId="24A5FA15" w14:textId="51410260" w:rsidR="000259E2" w:rsidRDefault="000259E2" w:rsidP="00224A7A">
            <w:pPr>
              <w:pStyle w:val="TAL"/>
            </w:pPr>
            <w:r>
              <w:t xml:space="preserve">The SCEF </w:t>
            </w:r>
            <w:r>
              <w:rPr>
                <w:rFonts w:hint="eastAsia"/>
                <w:lang w:eastAsia="zh-CN"/>
              </w:rPr>
              <w:t>shall</w:t>
            </w:r>
            <w:r>
              <w:t xml:space="preserve"> return a data structure of type "</w:t>
            </w:r>
            <w:proofErr w:type="spellStart"/>
            <w:r>
              <w:t>Nidd</w:t>
            </w:r>
            <w:r>
              <w:rPr>
                <w:rFonts w:hint="eastAsia"/>
                <w:lang w:eastAsia="zh-CN"/>
              </w:rPr>
              <w:t>Configuration</w:t>
            </w:r>
            <w:proofErr w:type="spellEnd"/>
            <w:r>
              <w:t xml:space="preserve">" in the response </w:t>
            </w:r>
            <w:del w:id="198" w:author="Huawei" w:date="2023-09-19T21:54:00Z">
              <w:r w:rsidDel="000259E2">
                <w:delText>payload body</w:delText>
              </w:r>
            </w:del>
            <w:ins w:id="199" w:author="Huawei" w:date="2023-09-19T21:54:00Z">
              <w:r>
                <w:t>content</w:t>
              </w:r>
            </w:ins>
            <w:r>
              <w:t>.</w:t>
            </w:r>
          </w:p>
          <w:p w14:paraId="0E77B440" w14:textId="77777777" w:rsidR="000259E2" w:rsidRDefault="000259E2" w:rsidP="00224A7A">
            <w:pPr>
              <w:pStyle w:val="TAL"/>
            </w:pPr>
          </w:p>
          <w:p w14:paraId="214AACB4" w14:textId="77777777" w:rsidR="000259E2" w:rsidRDefault="000259E2" w:rsidP="00224A7A">
            <w:pPr>
              <w:pStyle w:val="TAL"/>
              <w:rPr>
                <w:lang w:eastAsia="zh-CN"/>
              </w:rPr>
            </w:pPr>
            <w:r>
              <w:t>The URI of the created resource shall be returned in the "Location" HTTP header.</w:t>
            </w:r>
          </w:p>
        </w:tc>
      </w:tr>
      <w:tr w:rsidR="000259E2" w14:paraId="37657FC2" w14:textId="77777777" w:rsidTr="00224A7A">
        <w:tc>
          <w:tcPr>
            <w:tcW w:w="5000" w:type="pct"/>
            <w:gridSpan w:val="5"/>
            <w:shd w:val="clear" w:color="auto" w:fill="auto"/>
            <w:vAlign w:val="center"/>
          </w:tcPr>
          <w:p w14:paraId="79CFE3DD" w14:textId="77777777" w:rsidR="000259E2" w:rsidRDefault="000259E2" w:rsidP="00224A7A">
            <w:pPr>
              <w:pStyle w:val="TAN"/>
            </w:pPr>
            <w:r>
              <w:t>NOTE:</w:t>
            </w:r>
            <w:r>
              <w:tab/>
              <w:t>The mandatory HTTP error status codes for the POST method listed in table 5.2.6-1 also apply.</w:t>
            </w:r>
          </w:p>
        </w:tc>
      </w:tr>
    </w:tbl>
    <w:p w14:paraId="4BE313A9" w14:textId="77777777" w:rsidR="000259E2" w:rsidRDefault="000259E2" w:rsidP="000259E2">
      <w:pPr>
        <w:rPr>
          <w:noProof/>
        </w:rPr>
      </w:pPr>
    </w:p>
    <w:p w14:paraId="61762098" w14:textId="77777777" w:rsidR="000259E2" w:rsidRDefault="000259E2" w:rsidP="000259E2">
      <w:pPr>
        <w:pStyle w:val="TH"/>
      </w:pPr>
      <w:r>
        <w:t>Table</w:t>
      </w:r>
      <w:r>
        <w:rPr>
          <w:noProof/>
        </w:rPr>
        <w:t> </w:t>
      </w:r>
      <w:r>
        <w:t>5.</w:t>
      </w:r>
      <w:r>
        <w:rPr>
          <w:rFonts w:hint="eastAsia"/>
          <w:lang w:eastAsia="zh-CN"/>
        </w:rPr>
        <w:t>6</w:t>
      </w:r>
      <w:r>
        <w:t>.</w:t>
      </w:r>
      <w:r>
        <w:rPr>
          <w:rFonts w:hint="eastAsia"/>
          <w:lang w:eastAsia="zh-CN"/>
        </w:rPr>
        <w:t>3</w:t>
      </w:r>
      <w:r>
        <w:t>.2.3.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48579B97" w14:textId="77777777" w:rsidTr="00224A7A">
        <w:trPr>
          <w:jc w:val="center"/>
        </w:trPr>
        <w:tc>
          <w:tcPr>
            <w:tcW w:w="825" w:type="pct"/>
            <w:tcBorders>
              <w:bottom w:val="single" w:sz="6" w:space="0" w:color="auto"/>
            </w:tcBorders>
            <w:shd w:val="clear" w:color="auto" w:fill="C0C0C0"/>
          </w:tcPr>
          <w:p w14:paraId="0BCD5E22" w14:textId="77777777" w:rsidR="000259E2" w:rsidRDefault="000259E2" w:rsidP="00224A7A">
            <w:pPr>
              <w:pStyle w:val="TAH"/>
            </w:pPr>
            <w:r>
              <w:t>Name</w:t>
            </w:r>
          </w:p>
        </w:tc>
        <w:tc>
          <w:tcPr>
            <w:tcW w:w="732" w:type="pct"/>
            <w:tcBorders>
              <w:bottom w:val="single" w:sz="6" w:space="0" w:color="auto"/>
            </w:tcBorders>
            <w:shd w:val="clear" w:color="auto" w:fill="C0C0C0"/>
          </w:tcPr>
          <w:p w14:paraId="60A0FBF1" w14:textId="77777777" w:rsidR="000259E2" w:rsidRDefault="000259E2" w:rsidP="00224A7A">
            <w:pPr>
              <w:pStyle w:val="TAH"/>
            </w:pPr>
            <w:r>
              <w:t>Data type</w:t>
            </w:r>
          </w:p>
        </w:tc>
        <w:tc>
          <w:tcPr>
            <w:tcW w:w="217" w:type="pct"/>
            <w:tcBorders>
              <w:bottom w:val="single" w:sz="6" w:space="0" w:color="auto"/>
            </w:tcBorders>
            <w:shd w:val="clear" w:color="auto" w:fill="C0C0C0"/>
          </w:tcPr>
          <w:p w14:paraId="1AEE323B" w14:textId="77777777" w:rsidR="000259E2" w:rsidRDefault="000259E2" w:rsidP="00224A7A">
            <w:pPr>
              <w:pStyle w:val="TAH"/>
            </w:pPr>
            <w:r>
              <w:t>P</w:t>
            </w:r>
          </w:p>
        </w:tc>
        <w:tc>
          <w:tcPr>
            <w:tcW w:w="581" w:type="pct"/>
            <w:tcBorders>
              <w:bottom w:val="single" w:sz="6" w:space="0" w:color="auto"/>
            </w:tcBorders>
            <w:shd w:val="clear" w:color="auto" w:fill="C0C0C0"/>
          </w:tcPr>
          <w:p w14:paraId="3F09C791" w14:textId="77777777" w:rsidR="000259E2" w:rsidRDefault="000259E2" w:rsidP="00224A7A">
            <w:pPr>
              <w:pStyle w:val="TAH"/>
            </w:pPr>
            <w:r>
              <w:t>Cardinality</w:t>
            </w:r>
          </w:p>
        </w:tc>
        <w:tc>
          <w:tcPr>
            <w:tcW w:w="2645" w:type="pct"/>
            <w:tcBorders>
              <w:bottom w:val="single" w:sz="6" w:space="0" w:color="auto"/>
            </w:tcBorders>
            <w:shd w:val="clear" w:color="auto" w:fill="C0C0C0"/>
            <w:vAlign w:val="center"/>
          </w:tcPr>
          <w:p w14:paraId="7539E01C" w14:textId="77777777" w:rsidR="000259E2" w:rsidRDefault="000259E2" w:rsidP="00224A7A">
            <w:pPr>
              <w:pStyle w:val="TAH"/>
            </w:pPr>
            <w:r>
              <w:t>Description</w:t>
            </w:r>
          </w:p>
        </w:tc>
      </w:tr>
      <w:tr w:rsidR="000259E2" w14:paraId="22F32C6F" w14:textId="77777777" w:rsidTr="00224A7A">
        <w:trPr>
          <w:jc w:val="center"/>
        </w:trPr>
        <w:tc>
          <w:tcPr>
            <w:tcW w:w="825" w:type="pct"/>
            <w:tcBorders>
              <w:top w:val="single" w:sz="6" w:space="0" w:color="auto"/>
            </w:tcBorders>
            <w:shd w:val="clear" w:color="auto" w:fill="auto"/>
          </w:tcPr>
          <w:p w14:paraId="63F8CECA" w14:textId="77777777" w:rsidR="000259E2" w:rsidRDefault="000259E2" w:rsidP="00224A7A">
            <w:pPr>
              <w:pStyle w:val="TAL"/>
            </w:pPr>
            <w:r>
              <w:t>Location</w:t>
            </w:r>
          </w:p>
        </w:tc>
        <w:tc>
          <w:tcPr>
            <w:tcW w:w="732" w:type="pct"/>
            <w:tcBorders>
              <w:top w:val="single" w:sz="6" w:space="0" w:color="auto"/>
            </w:tcBorders>
          </w:tcPr>
          <w:p w14:paraId="5B21FA8A" w14:textId="77777777" w:rsidR="000259E2" w:rsidRDefault="000259E2" w:rsidP="00224A7A">
            <w:pPr>
              <w:pStyle w:val="TAL"/>
            </w:pPr>
            <w:r>
              <w:t>string</w:t>
            </w:r>
          </w:p>
        </w:tc>
        <w:tc>
          <w:tcPr>
            <w:tcW w:w="217" w:type="pct"/>
            <w:tcBorders>
              <w:top w:val="single" w:sz="6" w:space="0" w:color="auto"/>
            </w:tcBorders>
          </w:tcPr>
          <w:p w14:paraId="41957432" w14:textId="77777777" w:rsidR="000259E2" w:rsidRDefault="000259E2" w:rsidP="00224A7A">
            <w:pPr>
              <w:pStyle w:val="TAC"/>
            </w:pPr>
            <w:r>
              <w:t>M</w:t>
            </w:r>
          </w:p>
        </w:tc>
        <w:tc>
          <w:tcPr>
            <w:tcW w:w="581" w:type="pct"/>
            <w:tcBorders>
              <w:top w:val="single" w:sz="6" w:space="0" w:color="auto"/>
            </w:tcBorders>
          </w:tcPr>
          <w:p w14:paraId="1D9789DE" w14:textId="77777777" w:rsidR="000259E2" w:rsidRDefault="000259E2" w:rsidP="00224A7A">
            <w:pPr>
              <w:pStyle w:val="TAL"/>
            </w:pPr>
            <w:r>
              <w:t>1</w:t>
            </w:r>
          </w:p>
        </w:tc>
        <w:tc>
          <w:tcPr>
            <w:tcW w:w="2645" w:type="pct"/>
            <w:tcBorders>
              <w:top w:val="single" w:sz="6" w:space="0" w:color="auto"/>
            </w:tcBorders>
            <w:shd w:val="clear" w:color="auto" w:fill="auto"/>
            <w:vAlign w:val="center"/>
          </w:tcPr>
          <w:p w14:paraId="5990CC1C" w14:textId="77777777" w:rsidR="000259E2" w:rsidRDefault="000259E2" w:rsidP="00224A7A">
            <w:pPr>
              <w:pStyle w:val="TAL"/>
            </w:pPr>
            <w:r>
              <w:t>Contains the URI of the newly created resource, according to the structure:</w:t>
            </w:r>
            <w:r>
              <w:rPr>
                <w:noProof/>
              </w:rPr>
              <w:t xml:space="preserve"> </w:t>
            </w:r>
            <w:r>
              <w:t>{apiRoot}/3gpp-nidd/v1/{scsAsId}/</w:t>
            </w:r>
            <w:r>
              <w:rPr>
                <w:rFonts w:hint="eastAsia"/>
                <w:lang w:eastAsia="zh-CN"/>
              </w:rPr>
              <w:t>configurations</w:t>
            </w:r>
            <w:r>
              <w:t>/{configurationId}</w:t>
            </w:r>
          </w:p>
        </w:tc>
      </w:tr>
    </w:tbl>
    <w:p w14:paraId="65FC6521" w14:textId="77777777" w:rsidR="000259E2" w:rsidRDefault="000259E2" w:rsidP="000259E2"/>
    <w:p w14:paraId="3CEA0C0F" w14:textId="77777777" w:rsidR="00F60CED" w:rsidRDefault="00F60CED" w:rsidP="00F60CED">
      <w:pPr>
        <w:rPr>
          <w:noProof/>
        </w:rPr>
      </w:pPr>
    </w:p>
    <w:p w14:paraId="79DD604E"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42C7016" w14:textId="77777777" w:rsidR="008211C8" w:rsidRDefault="008211C8" w:rsidP="008211C8">
      <w:pPr>
        <w:pStyle w:val="6"/>
        <w:rPr>
          <w:lang w:eastAsia="zh-CN"/>
        </w:rPr>
      </w:pPr>
      <w:bookmarkStart w:id="200" w:name="_Toc11247476"/>
      <w:bookmarkStart w:id="201" w:name="_Toc27044600"/>
      <w:bookmarkStart w:id="202" w:name="_Toc36033642"/>
      <w:bookmarkStart w:id="203" w:name="_Toc45131779"/>
      <w:bookmarkStart w:id="204" w:name="_Toc49776064"/>
      <w:bookmarkStart w:id="205" w:name="_Toc51746984"/>
      <w:bookmarkStart w:id="206" w:name="_Toc66360539"/>
      <w:bookmarkStart w:id="207" w:name="_Toc68105044"/>
      <w:bookmarkStart w:id="208" w:name="_Toc74755674"/>
      <w:bookmarkStart w:id="209" w:name="_Toc105674548"/>
      <w:bookmarkStart w:id="210" w:name="_Toc130502596"/>
      <w:bookmarkStart w:id="211" w:name="_Toc145704531"/>
      <w:r>
        <w:t>5.6.3.3.3.3</w:t>
      </w:r>
      <w:r>
        <w:tab/>
        <w:t>PATCH</w:t>
      </w:r>
      <w:bookmarkEnd w:id="200"/>
      <w:bookmarkEnd w:id="201"/>
      <w:bookmarkEnd w:id="202"/>
      <w:bookmarkEnd w:id="203"/>
      <w:bookmarkEnd w:id="204"/>
      <w:bookmarkEnd w:id="205"/>
      <w:bookmarkEnd w:id="206"/>
      <w:bookmarkEnd w:id="207"/>
      <w:bookmarkEnd w:id="208"/>
      <w:bookmarkEnd w:id="209"/>
      <w:bookmarkEnd w:id="210"/>
      <w:bookmarkEnd w:id="211"/>
    </w:p>
    <w:p w14:paraId="37D49C4A" w14:textId="77777777" w:rsidR="008211C8" w:rsidRDefault="008211C8" w:rsidP="008211C8">
      <w:r>
        <w:t>Assuming that a NIDD</w:t>
      </w:r>
      <w:r>
        <w:rPr>
          <w:rFonts w:hint="eastAsia"/>
          <w:lang w:eastAsia="zh-CN"/>
        </w:rPr>
        <w:t xml:space="preserve"> </w:t>
      </w:r>
      <w:r>
        <w:t xml:space="preserve">configuration has been created using the </w:t>
      </w:r>
      <w:r>
        <w:rPr>
          <w:rFonts w:hint="eastAsia"/>
          <w:lang w:eastAsia="zh-CN"/>
        </w:rPr>
        <w:t>HTTP POST</w:t>
      </w:r>
      <w:r>
        <w:t xml:space="preserve"> method described in clause 5.</w:t>
      </w:r>
      <w:r>
        <w:rPr>
          <w:rFonts w:hint="eastAsia"/>
          <w:lang w:eastAsia="zh-CN"/>
        </w:rPr>
        <w:t>6.3.2.3.4</w:t>
      </w:r>
      <w:r>
        <w:t xml:space="preserve">, partial updating of its properties can be performed by the </w:t>
      </w:r>
      <w:r>
        <w:rPr>
          <w:rFonts w:hint="eastAsia"/>
          <w:lang w:eastAsia="zh-CN"/>
        </w:rPr>
        <w:t>SCS/AS</w:t>
      </w:r>
      <w:r>
        <w:t xml:space="preserve"> by using the HTTP PATCH method on the "</w:t>
      </w:r>
      <w:r>
        <w:rPr>
          <w:rFonts w:hint="eastAsia"/>
          <w:lang w:eastAsia="zh-CN"/>
        </w:rPr>
        <w:t>configuration</w:t>
      </w:r>
      <w:r>
        <w:t>" instance resource as follows:</w:t>
      </w:r>
    </w:p>
    <w:p w14:paraId="727C815F" w14:textId="77777777" w:rsidR="008211C8" w:rsidRDefault="008211C8" w:rsidP="008211C8">
      <w:pPr>
        <w:pStyle w:val="B10"/>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5.6.2.1.2-1</w:t>
      </w:r>
    </w:p>
    <w:p w14:paraId="2D7C0616" w14:textId="77777777" w:rsidR="008211C8" w:rsidRDefault="008211C8" w:rsidP="008211C8">
      <w:pPr>
        <w:rPr>
          <w:lang w:eastAsia="zh-CN"/>
        </w:rPr>
      </w:pPr>
      <w:r>
        <w:t>The possible response messages from the</w:t>
      </w:r>
      <w:r>
        <w:rPr>
          <w:rFonts w:hint="eastAsia"/>
          <w:lang w:eastAsia="zh-CN"/>
        </w:rPr>
        <w:t xml:space="preserve"> SCEF</w:t>
      </w:r>
      <w:r>
        <w:t>, depending on whether the PATCH request is successful or unsuccessful, are shown in table 5.6.3.3.3.3</w:t>
      </w:r>
      <w:r>
        <w:rPr>
          <w:rFonts w:hint="eastAsia"/>
          <w:lang w:eastAsia="zh-CN"/>
        </w:rPr>
        <w:t>-1</w:t>
      </w:r>
      <w:r>
        <w:t>.</w:t>
      </w:r>
    </w:p>
    <w:p w14:paraId="0A02351D" w14:textId="77777777" w:rsidR="008211C8" w:rsidRDefault="008211C8" w:rsidP="008211C8">
      <w:pPr>
        <w:pStyle w:val="TH"/>
      </w:pPr>
      <w:r>
        <w:lastRenderedPageBreak/>
        <w:t>Table 5.6.3.3.3.3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211C8" w14:paraId="7312EC8E" w14:textId="77777777" w:rsidTr="00224A7A">
        <w:tc>
          <w:tcPr>
            <w:tcW w:w="532" w:type="pct"/>
            <w:vMerge w:val="restart"/>
            <w:shd w:val="clear" w:color="auto" w:fill="C0C0C0"/>
            <w:vAlign w:val="center"/>
          </w:tcPr>
          <w:p w14:paraId="11BC5914" w14:textId="77777777" w:rsidR="008211C8" w:rsidRDefault="008211C8" w:rsidP="00224A7A">
            <w:pPr>
              <w:pStyle w:val="TAH"/>
            </w:pPr>
            <w:r>
              <w:t>Request body</w:t>
            </w:r>
          </w:p>
        </w:tc>
        <w:tc>
          <w:tcPr>
            <w:tcW w:w="1093" w:type="pct"/>
            <w:shd w:val="clear" w:color="auto" w:fill="C0C0C0"/>
          </w:tcPr>
          <w:p w14:paraId="01B208F2" w14:textId="77777777" w:rsidR="008211C8" w:rsidRDefault="008211C8" w:rsidP="00224A7A">
            <w:pPr>
              <w:pStyle w:val="TAH"/>
            </w:pPr>
            <w:r>
              <w:t>Data type</w:t>
            </w:r>
          </w:p>
        </w:tc>
        <w:tc>
          <w:tcPr>
            <w:tcW w:w="541" w:type="pct"/>
            <w:shd w:val="clear" w:color="auto" w:fill="C0C0C0"/>
          </w:tcPr>
          <w:p w14:paraId="260DD3A1" w14:textId="77777777" w:rsidR="008211C8" w:rsidRDefault="008211C8" w:rsidP="00224A7A">
            <w:pPr>
              <w:pStyle w:val="TAH"/>
            </w:pPr>
            <w:r>
              <w:t>Cardinality</w:t>
            </w:r>
          </w:p>
        </w:tc>
        <w:tc>
          <w:tcPr>
            <w:tcW w:w="2834" w:type="pct"/>
            <w:gridSpan w:val="2"/>
            <w:shd w:val="clear" w:color="auto" w:fill="C0C0C0"/>
          </w:tcPr>
          <w:p w14:paraId="7B7C854E" w14:textId="77777777" w:rsidR="008211C8" w:rsidRDefault="008211C8" w:rsidP="00224A7A">
            <w:pPr>
              <w:pStyle w:val="TAH"/>
            </w:pPr>
            <w:r>
              <w:t>Remarks</w:t>
            </w:r>
          </w:p>
        </w:tc>
      </w:tr>
      <w:tr w:rsidR="008211C8" w14:paraId="4AFB7359" w14:textId="77777777" w:rsidTr="00224A7A">
        <w:tc>
          <w:tcPr>
            <w:tcW w:w="532" w:type="pct"/>
            <w:vMerge/>
            <w:shd w:val="clear" w:color="auto" w:fill="BFBFBF"/>
            <w:vAlign w:val="center"/>
          </w:tcPr>
          <w:p w14:paraId="380A0117" w14:textId="77777777" w:rsidR="008211C8" w:rsidRDefault="008211C8" w:rsidP="00224A7A">
            <w:pPr>
              <w:pStyle w:val="TAL"/>
              <w:jc w:val="center"/>
            </w:pPr>
          </w:p>
        </w:tc>
        <w:tc>
          <w:tcPr>
            <w:tcW w:w="1093" w:type="pct"/>
            <w:shd w:val="clear" w:color="auto" w:fill="auto"/>
          </w:tcPr>
          <w:p w14:paraId="72D8B2C8" w14:textId="77777777" w:rsidR="008211C8" w:rsidRDefault="008211C8" w:rsidP="00224A7A">
            <w:pPr>
              <w:pStyle w:val="TAL"/>
              <w:rPr>
                <w:lang w:eastAsia="zh-CN"/>
              </w:rPr>
            </w:pPr>
            <w:proofErr w:type="spellStart"/>
            <w:r>
              <w:rPr>
                <w:rFonts w:hint="eastAsia"/>
                <w:lang w:eastAsia="zh-CN"/>
              </w:rPr>
              <w:t>N</w:t>
            </w:r>
            <w:r>
              <w:rPr>
                <w:lang w:eastAsia="zh-CN"/>
              </w:rPr>
              <w:t>idd</w:t>
            </w:r>
            <w:r>
              <w:rPr>
                <w:rFonts w:hint="eastAsia"/>
                <w:lang w:eastAsia="zh-CN"/>
              </w:rPr>
              <w:t>Configuration</w:t>
            </w:r>
            <w:r>
              <w:rPr>
                <w:lang w:eastAsia="zh-CN"/>
              </w:rPr>
              <w:t>Patch</w:t>
            </w:r>
            <w:proofErr w:type="spellEnd"/>
          </w:p>
        </w:tc>
        <w:tc>
          <w:tcPr>
            <w:tcW w:w="541" w:type="pct"/>
          </w:tcPr>
          <w:p w14:paraId="7E4FA447" w14:textId="77777777" w:rsidR="008211C8" w:rsidRDefault="008211C8" w:rsidP="00224A7A">
            <w:pPr>
              <w:pStyle w:val="TAL"/>
            </w:pPr>
            <w:r>
              <w:t>1</w:t>
            </w:r>
          </w:p>
        </w:tc>
        <w:tc>
          <w:tcPr>
            <w:tcW w:w="2834" w:type="pct"/>
            <w:gridSpan w:val="2"/>
          </w:tcPr>
          <w:p w14:paraId="505E4149" w14:textId="77777777" w:rsidR="008211C8" w:rsidRDefault="008211C8" w:rsidP="00224A7A">
            <w:pPr>
              <w:pStyle w:val="TAL"/>
            </w:pPr>
            <w:r>
              <w:t xml:space="preserve">Parameters to </w:t>
            </w:r>
            <w:r>
              <w:rPr>
                <w:rFonts w:hint="eastAsia"/>
                <w:lang w:eastAsia="zh-CN"/>
              </w:rPr>
              <w:t xml:space="preserve">update a NIDD configuration </w:t>
            </w:r>
            <w:r>
              <w:t>with the SCEF.</w:t>
            </w:r>
          </w:p>
        </w:tc>
      </w:tr>
      <w:tr w:rsidR="008211C8" w14:paraId="6394A48E" w14:textId="77777777" w:rsidTr="00224A7A">
        <w:tc>
          <w:tcPr>
            <w:tcW w:w="532" w:type="pct"/>
            <w:vMerge w:val="restart"/>
            <w:shd w:val="clear" w:color="auto" w:fill="C0C0C0"/>
            <w:vAlign w:val="center"/>
          </w:tcPr>
          <w:p w14:paraId="2B84F167" w14:textId="77777777" w:rsidR="008211C8" w:rsidRDefault="008211C8" w:rsidP="00224A7A">
            <w:pPr>
              <w:pStyle w:val="TAH"/>
            </w:pPr>
            <w:r>
              <w:t>Response body</w:t>
            </w:r>
          </w:p>
        </w:tc>
        <w:tc>
          <w:tcPr>
            <w:tcW w:w="1093" w:type="pct"/>
            <w:shd w:val="clear" w:color="auto" w:fill="C0C0C0"/>
          </w:tcPr>
          <w:p w14:paraId="262DCE9E" w14:textId="77777777" w:rsidR="008211C8" w:rsidRDefault="008211C8" w:rsidP="00224A7A">
            <w:pPr>
              <w:pStyle w:val="TAH"/>
            </w:pPr>
          </w:p>
          <w:p w14:paraId="465C40D7" w14:textId="77777777" w:rsidR="008211C8" w:rsidRDefault="008211C8" w:rsidP="00224A7A">
            <w:pPr>
              <w:pStyle w:val="TAH"/>
            </w:pPr>
            <w:r>
              <w:t>Data type</w:t>
            </w:r>
          </w:p>
        </w:tc>
        <w:tc>
          <w:tcPr>
            <w:tcW w:w="541" w:type="pct"/>
            <w:shd w:val="clear" w:color="auto" w:fill="C0C0C0"/>
          </w:tcPr>
          <w:p w14:paraId="5C304FD8" w14:textId="77777777" w:rsidR="008211C8" w:rsidRDefault="008211C8" w:rsidP="00224A7A">
            <w:pPr>
              <w:pStyle w:val="TAH"/>
            </w:pPr>
          </w:p>
          <w:p w14:paraId="44740635" w14:textId="77777777" w:rsidR="008211C8" w:rsidRDefault="008211C8" w:rsidP="00224A7A">
            <w:pPr>
              <w:pStyle w:val="TAH"/>
            </w:pPr>
            <w:r>
              <w:t>Cardinality</w:t>
            </w:r>
          </w:p>
        </w:tc>
        <w:tc>
          <w:tcPr>
            <w:tcW w:w="500" w:type="pct"/>
            <w:shd w:val="clear" w:color="auto" w:fill="C0C0C0"/>
          </w:tcPr>
          <w:p w14:paraId="321EF8F2" w14:textId="77777777" w:rsidR="008211C8" w:rsidRDefault="008211C8" w:rsidP="00224A7A">
            <w:pPr>
              <w:pStyle w:val="TAH"/>
            </w:pPr>
            <w:r>
              <w:t>Response</w:t>
            </w:r>
          </w:p>
          <w:p w14:paraId="69411FA6" w14:textId="77777777" w:rsidR="008211C8" w:rsidRDefault="008211C8" w:rsidP="00224A7A">
            <w:pPr>
              <w:pStyle w:val="TAH"/>
            </w:pPr>
            <w:r>
              <w:t>codes</w:t>
            </w:r>
          </w:p>
        </w:tc>
        <w:tc>
          <w:tcPr>
            <w:tcW w:w="2334" w:type="pct"/>
            <w:shd w:val="clear" w:color="auto" w:fill="C0C0C0"/>
          </w:tcPr>
          <w:p w14:paraId="026804F1" w14:textId="77777777" w:rsidR="008211C8" w:rsidRDefault="008211C8" w:rsidP="00224A7A">
            <w:pPr>
              <w:pStyle w:val="TAH"/>
            </w:pPr>
          </w:p>
          <w:p w14:paraId="6B9238A9" w14:textId="77777777" w:rsidR="008211C8" w:rsidRDefault="008211C8" w:rsidP="00224A7A">
            <w:pPr>
              <w:pStyle w:val="TAH"/>
            </w:pPr>
            <w:r>
              <w:t>Remarks</w:t>
            </w:r>
          </w:p>
        </w:tc>
      </w:tr>
      <w:tr w:rsidR="008211C8" w14:paraId="4034C60B" w14:textId="77777777" w:rsidTr="00224A7A">
        <w:tc>
          <w:tcPr>
            <w:tcW w:w="532" w:type="pct"/>
            <w:vMerge/>
            <w:shd w:val="clear" w:color="auto" w:fill="BFBFBF"/>
            <w:vAlign w:val="center"/>
          </w:tcPr>
          <w:p w14:paraId="5879C16A" w14:textId="77777777" w:rsidR="008211C8" w:rsidRDefault="008211C8" w:rsidP="00224A7A">
            <w:pPr>
              <w:pStyle w:val="TAL"/>
              <w:jc w:val="center"/>
            </w:pPr>
          </w:p>
        </w:tc>
        <w:tc>
          <w:tcPr>
            <w:tcW w:w="1093" w:type="pct"/>
            <w:shd w:val="clear" w:color="auto" w:fill="auto"/>
          </w:tcPr>
          <w:p w14:paraId="51FDD394" w14:textId="77777777" w:rsidR="008211C8" w:rsidRDefault="008211C8" w:rsidP="00224A7A">
            <w:pPr>
              <w:pStyle w:val="TAL"/>
              <w:rPr>
                <w:lang w:eastAsia="zh-CN"/>
              </w:rPr>
            </w:pPr>
            <w:proofErr w:type="spellStart"/>
            <w:r>
              <w:rPr>
                <w:rFonts w:hint="eastAsia"/>
                <w:lang w:eastAsia="zh-CN"/>
              </w:rPr>
              <w:t>N</w:t>
            </w:r>
            <w:r>
              <w:rPr>
                <w:lang w:eastAsia="zh-CN"/>
              </w:rPr>
              <w:t>idd</w:t>
            </w:r>
            <w:r>
              <w:rPr>
                <w:rFonts w:hint="eastAsia"/>
                <w:lang w:eastAsia="zh-CN"/>
              </w:rPr>
              <w:t>Configuration</w:t>
            </w:r>
            <w:proofErr w:type="spellEnd"/>
          </w:p>
        </w:tc>
        <w:tc>
          <w:tcPr>
            <w:tcW w:w="541" w:type="pct"/>
          </w:tcPr>
          <w:p w14:paraId="11AAA6F7" w14:textId="77777777" w:rsidR="008211C8" w:rsidRDefault="008211C8" w:rsidP="00224A7A">
            <w:pPr>
              <w:pStyle w:val="TAL"/>
              <w:rPr>
                <w:lang w:eastAsia="zh-CN"/>
              </w:rPr>
            </w:pPr>
            <w:r>
              <w:rPr>
                <w:rFonts w:hint="eastAsia"/>
                <w:lang w:eastAsia="zh-CN"/>
              </w:rPr>
              <w:t>1</w:t>
            </w:r>
          </w:p>
        </w:tc>
        <w:tc>
          <w:tcPr>
            <w:tcW w:w="500" w:type="pct"/>
          </w:tcPr>
          <w:p w14:paraId="5AD40F2C" w14:textId="77777777" w:rsidR="008211C8" w:rsidRDefault="008211C8" w:rsidP="00224A7A">
            <w:pPr>
              <w:pStyle w:val="TAL"/>
              <w:rPr>
                <w:lang w:eastAsia="zh-CN"/>
              </w:rPr>
            </w:pPr>
            <w:r>
              <w:t>20</w:t>
            </w:r>
            <w:r>
              <w:rPr>
                <w:rFonts w:hint="eastAsia"/>
                <w:lang w:eastAsia="zh-CN"/>
              </w:rPr>
              <w:t>0 OK</w:t>
            </w:r>
          </w:p>
        </w:tc>
        <w:tc>
          <w:tcPr>
            <w:tcW w:w="2334" w:type="pct"/>
          </w:tcPr>
          <w:p w14:paraId="1456E2BA" w14:textId="77777777" w:rsidR="008211C8" w:rsidRDefault="008211C8" w:rsidP="00224A7A">
            <w:pPr>
              <w:pStyle w:val="TAL"/>
            </w:pPr>
            <w:r>
              <w:t xml:space="preserve">The </w:t>
            </w:r>
            <w:r>
              <w:rPr>
                <w:rFonts w:hint="eastAsia"/>
                <w:lang w:eastAsia="zh-CN"/>
              </w:rPr>
              <w:t>NIDD configuration</w:t>
            </w:r>
            <w:r>
              <w:t xml:space="preserve"> was </w:t>
            </w:r>
            <w:r>
              <w:rPr>
                <w:rFonts w:hint="eastAsia"/>
                <w:lang w:eastAsia="zh-CN"/>
              </w:rPr>
              <w:t>modified</w:t>
            </w:r>
            <w:r>
              <w:t xml:space="preserve"> successfully. </w:t>
            </w:r>
          </w:p>
          <w:p w14:paraId="6444C7F2" w14:textId="77777777" w:rsidR="008211C8" w:rsidRDefault="008211C8" w:rsidP="00224A7A">
            <w:pPr>
              <w:pStyle w:val="TAL"/>
            </w:pPr>
          </w:p>
          <w:p w14:paraId="3DB7689B" w14:textId="5B156830" w:rsidR="008211C8" w:rsidRDefault="008211C8" w:rsidP="00224A7A">
            <w:pPr>
              <w:pStyle w:val="TAL"/>
              <w:rPr>
                <w:lang w:eastAsia="zh-CN"/>
              </w:rPr>
            </w:pPr>
            <w:r>
              <w:t xml:space="preserve">The SCEF </w:t>
            </w:r>
            <w:r>
              <w:rPr>
                <w:rFonts w:hint="eastAsia"/>
                <w:lang w:eastAsia="zh-CN"/>
              </w:rPr>
              <w:t>shall</w:t>
            </w:r>
            <w:r>
              <w:t xml:space="preserve"> return an updated data structure of type "</w:t>
            </w:r>
            <w:proofErr w:type="spellStart"/>
            <w:r>
              <w:rPr>
                <w:rFonts w:hint="eastAsia"/>
                <w:lang w:eastAsia="zh-CN"/>
              </w:rPr>
              <w:t>N</w:t>
            </w:r>
            <w:r>
              <w:rPr>
                <w:lang w:eastAsia="zh-CN"/>
              </w:rPr>
              <w:t>idd</w:t>
            </w:r>
            <w:r>
              <w:rPr>
                <w:rFonts w:hint="eastAsia"/>
                <w:lang w:eastAsia="zh-CN"/>
              </w:rPr>
              <w:t>Configuration</w:t>
            </w:r>
            <w:proofErr w:type="spellEnd"/>
            <w:r>
              <w:t xml:space="preserve">" in the response </w:t>
            </w:r>
            <w:del w:id="212" w:author="Huawei" w:date="2023-09-20T09:32:00Z">
              <w:r w:rsidDel="00825F69">
                <w:delText>payload body</w:delText>
              </w:r>
            </w:del>
            <w:ins w:id="213" w:author="Huawei" w:date="2023-09-20T09:32:00Z">
              <w:r w:rsidR="00825F69">
                <w:t>content</w:t>
              </w:r>
            </w:ins>
            <w:r>
              <w:t>.</w:t>
            </w:r>
          </w:p>
        </w:tc>
      </w:tr>
      <w:tr w:rsidR="008211C8" w14:paraId="36AFFA64" w14:textId="77777777" w:rsidTr="00224A7A">
        <w:tc>
          <w:tcPr>
            <w:tcW w:w="532" w:type="pct"/>
            <w:vMerge/>
            <w:shd w:val="clear" w:color="auto" w:fill="BFBFBF"/>
            <w:vAlign w:val="center"/>
          </w:tcPr>
          <w:p w14:paraId="439E75A1" w14:textId="77777777" w:rsidR="008211C8" w:rsidRDefault="008211C8" w:rsidP="00224A7A">
            <w:pPr>
              <w:pStyle w:val="TAL"/>
              <w:jc w:val="center"/>
            </w:pPr>
          </w:p>
        </w:tc>
        <w:tc>
          <w:tcPr>
            <w:tcW w:w="1093" w:type="pct"/>
            <w:shd w:val="clear" w:color="auto" w:fill="auto"/>
          </w:tcPr>
          <w:p w14:paraId="31136EF7" w14:textId="77777777" w:rsidR="008211C8" w:rsidRDefault="008211C8" w:rsidP="00224A7A">
            <w:pPr>
              <w:pStyle w:val="TAL"/>
              <w:rPr>
                <w:lang w:eastAsia="zh-CN"/>
              </w:rPr>
            </w:pPr>
            <w:r>
              <w:rPr>
                <w:lang w:eastAsia="zh-CN"/>
              </w:rPr>
              <w:t>None</w:t>
            </w:r>
          </w:p>
        </w:tc>
        <w:tc>
          <w:tcPr>
            <w:tcW w:w="541" w:type="pct"/>
          </w:tcPr>
          <w:p w14:paraId="5194CC87" w14:textId="77777777" w:rsidR="008211C8" w:rsidRDefault="008211C8" w:rsidP="00224A7A">
            <w:pPr>
              <w:pStyle w:val="TAL"/>
              <w:rPr>
                <w:lang w:eastAsia="zh-CN"/>
              </w:rPr>
            </w:pPr>
          </w:p>
        </w:tc>
        <w:tc>
          <w:tcPr>
            <w:tcW w:w="500" w:type="pct"/>
          </w:tcPr>
          <w:p w14:paraId="547725DE" w14:textId="77777777" w:rsidR="008211C8" w:rsidRDefault="008211C8" w:rsidP="00224A7A">
            <w:pPr>
              <w:pStyle w:val="TAL"/>
            </w:pPr>
            <w:r>
              <w:t>204 No Content</w:t>
            </w:r>
          </w:p>
        </w:tc>
        <w:tc>
          <w:tcPr>
            <w:tcW w:w="2334" w:type="pct"/>
          </w:tcPr>
          <w:p w14:paraId="79F492C8" w14:textId="77777777" w:rsidR="008211C8" w:rsidRDefault="008211C8" w:rsidP="00224A7A">
            <w:pPr>
              <w:pStyle w:val="TAL"/>
            </w:pPr>
            <w:r>
              <w:t>The NIDD configuration has been modified successfully and no content is to be sent in the response message body.</w:t>
            </w:r>
          </w:p>
        </w:tc>
      </w:tr>
      <w:tr w:rsidR="008211C8" w14:paraId="1713338C" w14:textId="77777777" w:rsidTr="00224A7A">
        <w:tc>
          <w:tcPr>
            <w:tcW w:w="532" w:type="pct"/>
            <w:vMerge/>
            <w:shd w:val="clear" w:color="auto" w:fill="BFBFBF"/>
            <w:vAlign w:val="center"/>
          </w:tcPr>
          <w:p w14:paraId="1825B25C" w14:textId="77777777" w:rsidR="008211C8" w:rsidRDefault="008211C8" w:rsidP="00224A7A">
            <w:pPr>
              <w:pStyle w:val="TAL"/>
              <w:jc w:val="center"/>
            </w:pPr>
          </w:p>
        </w:tc>
        <w:tc>
          <w:tcPr>
            <w:tcW w:w="1093" w:type="pct"/>
            <w:shd w:val="clear" w:color="auto" w:fill="auto"/>
          </w:tcPr>
          <w:p w14:paraId="793839B4" w14:textId="77777777" w:rsidR="008211C8" w:rsidRDefault="008211C8" w:rsidP="00224A7A">
            <w:pPr>
              <w:pStyle w:val="TAL"/>
              <w:rPr>
                <w:lang w:eastAsia="zh-CN"/>
              </w:rPr>
            </w:pPr>
            <w:r>
              <w:t>None</w:t>
            </w:r>
          </w:p>
        </w:tc>
        <w:tc>
          <w:tcPr>
            <w:tcW w:w="541" w:type="pct"/>
          </w:tcPr>
          <w:p w14:paraId="7D0A96C3" w14:textId="77777777" w:rsidR="008211C8" w:rsidRDefault="008211C8" w:rsidP="00224A7A">
            <w:pPr>
              <w:pStyle w:val="TAL"/>
              <w:rPr>
                <w:lang w:eastAsia="zh-CN"/>
              </w:rPr>
            </w:pPr>
          </w:p>
        </w:tc>
        <w:tc>
          <w:tcPr>
            <w:tcW w:w="500" w:type="pct"/>
          </w:tcPr>
          <w:p w14:paraId="1A46B818" w14:textId="77777777" w:rsidR="008211C8" w:rsidRDefault="008211C8" w:rsidP="00224A7A">
            <w:pPr>
              <w:pStyle w:val="TAL"/>
            </w:pPr>
            <w:r>
              <w:t>307 Temporary Redirect</w:t>
            </w:r>
          </w:p>
        </w:tc>
        <w:tc>
          <w:tcPr>
            <w:tcW w:w="2334" w:type="pct"/>
          </w:tcPr>
          <w:p w14:paraId="261130EF" w14:textId="77777777" w:rsidR="008211C8" w:rsidRDefault="008211C8" w:rsidP="00224A7A">
            <w:pPr>
              <w:pStyle w:val="TAL"/>
            </w:pPr>
            <w:r>
              <w:t>Temporary redirection, during configuration modification. The response shall include a Location header field containing an alternative URI of the resource located in an alternative SCEF.</w:t>
            </w:r>
          </w:p>
          <w:p w14:paraId="7C8F0DD9" w14:textId="77777777" w:rsidR="008211C8" w:rsidRDefault="008211C8" w:rsidP="00224A7A">
            <w:pPr>
              <w:pStyle w:val="TAL"/>
            </w:pPr>
            <w:r>
              <w:t>Redirection handling is described in clause 5.2.10.</w:t>
            </w:r>
          </w:p>
        </w:tc>
      </w:tr>
      <w:tr w:rsidR="008211C8" w14:paraId="12AB3A11" w14:textId="77777777" w:rsidTr="00224A7A">
        <w:tc>
          <w:tcPr>
            <w:tcW w:w="532" w:type="pct"/>
            <w:vMerge/>
            <w:shd w:val="clear" w:color="auto" w:fill="BFBFBF"/>
            <w:vAlign w:val="center"/>
          </w:tcPr>
          <w:p w14:paraId="56AD431F" w14:textId="77777777" w:rsidR="008211C8" w:rsidRDefault="008211C8" w:rsidP="00224A7A">
            <w:pPr>
              <w:pStyle w:val="TAL"/>
              <w:jc w:val="center"/>
            </w:pPr>
          </w:p>
        </w:tc>
        <w:tc>
          <w:tcPr>
            <w:tcW w:w="1093" w:type="pct"/>
            <w:shd w:val="clear" w:color="auto" w:fill="auto"/>
          </w:tcPr>
          <w:p w14:paraId="4FF4DE1E" w14:textId="77777777" w:rsidR="008211C8" w:rsidRDefault="008211C8" w:rsidP="00224A7A">
            <w:pPr>
              <w:pStyle w:val="TAL"/>
              <w:rPr>
                <w:lang w:eastAsia="zh-CN"/>
              </w:rPr>
            </w:pPr>
            <w:r>
              <w:t>None</w:t>
            </w:r>
          </w:p>
        </w:tc>
        <w:tc>
          <w:tcPr>
            <w:tcW w:w="541" w:type="pct"/>
          </w:tcPr>
          <w:p w14:paraId="7FFA0747" w14:textId="77777777" w:rsidR="008211C8" w:rsidRDefault="008211C8" w:rsidP="00224A7A">
            <w:pPr>
              <w:pStyle w:val="TAL"/>
              <w:rPr>
                <w:lang w:eastAsia="zh-CN"/>
              </w:rPr>
            </w:pPr>
          </w:p>
        </w:tc>
        <w:tc>
          <w:tcPr>
            <w:tcW w:w="500" w:type="pct"/>
          </w:tcPr>
          <w:p w14:paraId="35F61B97" w14:textId="77777777" w:rsidR="008211C8" w:rsidRDefault="008211C8" w:rsidP="00224A7A">
            <w:pPr>
              <w:pStyle w:val="TAL"/>
            </w:pPr>
            <w:r>
              <w:t>308 Permanent Redirect</w:t>
            </w:r>
          </w:p>
        </w:tc>
        <w:tc>
          <w:tcPr>
            <w:tcW w:w="2334" w:type="pct"/>
          </w:tcPr>
          <w:p w14:paraId="3D8D3FCE" w14:textId="77777777" w:rsidR="008211C8" w:rsidRDefault="008211C8" w:rsidP="00224A7A">
            <w:pPr>
              <w:pStyle w:val="TAL"/>
            </w:pPr>
            <w:r>
              <w:t>Permanent redirection, during configuration modification. The response shall include a Location header field containing an alternative URI of the resource located in an alternative SCEF.</w:t>
            </w:r>
          </w:p>
          <w:p w14:paraId="6ED59468" w14:textId="77777777" w:rsidR="008211C8" w:rsidRDefault="008211C8" w:rsidP="00224A7A">
            <w:pPr>
              <w:pStyle w:val="TAL"/>
            </w:pPr>
            <w:r>
              <w:t>Redirection handling is described in clause 5.2.10.</w:t>
            </w:r>
          </w:p>
        </w:tc>
      </w:tr>
      <w:tr w:rsidR="008211C8" w14:paraId="0DA7EA2F" w14:textId="77777777" w:rsidTr="00224A7A">
        <w:tc>
          <w:tcPr>
            <w:tcW w:w="5000" w:type="pct"/>
            <w:gridSpan w:val="5"/>
            <w:shd w:val="clear" w:color="auto" w:fill="auto"/>
            <w:vAlign w:val="center"/>
          </w:tcPr>
          <w:p w14:paraId="4DDF6163" w14:textId="77777777" w:rsidR="008211C8" w:rsidRDefault="008211C8" w:rsidP="00224A7A">
            <w:pPr>
              <w:pStyle w:val="TAN"/>
              <w:rPr>
                <w:lang w:eastAsia="zh-CN"/>
              </w:rPr>
            </w:pPr>
            <w:r>
              <w:t>NOTE:</w:t>
            </w:r>
            <w:r>
              <w:tab/>
              <w:t>The mandatory HTTP error status codes for the PATCH method listed in table 5.2.6-1 also apply.</w:t>
            </w:r>
          </w:p>
        </w:tc>
      </w:tr>
    </w:tbl>
    <w:p w14:paraId="7DCFD108" w14:textId="77777777" w:rsidR="008211C8" w:rsidRDefault="008211C8" w:rsidP="008211C8"/>
    <w:p w14:paraId="28931672" w14:textId="77777777" w:rsidR="008211C8" w:rsidRDefault="008211C8" w:rsidP="008211C8">
      <w:pPr>
        <w:pStyle w:val="TH"/>
      </w:pPr>
      <w:r>
        <w:t>Table 5.6.3.3.3.3-2: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211C8" w14:paraId="362B9CDE" w14:textId="77777777" w:rsidTr="00224A7A">
        <w:trPr>
          <w:jc w:val="center"/>
        </w:trPr>
        <w:tc>
          <w:tcPr>
            <w:tcW w:w="825" w:type="pct"/>
            <w:shd w:val="clear" w:color="auto" w:fill="C0C0C0"/>
          </w:tcPr>
          <w:p w14:paraId="2DD0D4AE" w14:textId="77777777" w:rsidR="008211C8" w:rsidRDefault="008211C8" w:rsidP="00224A7A">
            <w:pPr>
              <w:pStyle w:val="TAH"/>
            </w:pPr>
            <w:r>
              <w:t>Name</w:t>
            </w:r>
          </w:p>
        </w:tc>
        <w:tc>
          <w:tcPr>
            <w:tcW w:w="732" w:type="pct"/>
            <w:shd w:val="clear" w:color="auto" w:fill="C0C0C0"/>
          </w:tcPr>
          <w:p w14:paraId="3F7BD2B4" w14:textId="77777777" w:rsidR="008211C8" w:rsidRDefault="008211C8" w:rsidP="00224A7A">
            <w:pPr>
              <w:pStyle w:val="TAH"/>
            </w:pPr>
            <w:r>
              <w:t>Data type</w:t>
            </w:r>
          </w:p>
        </w:tc>
        <w:tc>
          <w:tcPr>
            <w:tcW w:w="217" w:type="pct"/>
            <w:shd w:val="clear" w:color="auto" w:fill="C0C0C0"/>
          </w:tcPr>
          <w:p w14:paraId="0C4F25C6" w14:textId="77777777" w:rsidR="008211C8" w:rsidRDefault="008211C8" w:rsidP="00224A7A">
            <w:pPr>
              <w:pStyle w:val="TAH"/>
            </w:pPr>
            <w:r>
              <w:t>P</w:t>
            </w:r>
          </w:p>
        </w:tc>
        <w:tc>
          <w:tcPr>
            <w:tcW w:w="581" w:type="pct"/>
            <w:shd w:val="clear" w:color="auto" w:fill="C0C0C0"/>
          </w:tcPr>
          <w:p w14:paraId="5368E35D" w14:textId="77777777" w:rsidR="008211C8" w:rsidRDefault="008211C8" w:rsidP="00224A7A">
            <w:pPr>
              <w:pStyle w:val="TAH"/>
            </w:pPr>
            <w:r>
              <w:t>Cardinality</w:t>
            </w:r>
          </w:p>
        </w:tc>
        <w:tc>
          <w:tcPr>
            <w:tcW w:w="2645" w:type="pct"/>
            <w:shd w:val="clear" w:color="auto" w:fill="C0C0C0"/>
            <w:vAlign w:val="center"/>
          </w:tcPr>
          <w:p w14:paraId="79E736BB" w14:textId="77777777" w:rsidR="008211C8" w:rsidRDefault="008211C8" w:rsidP="00224A7A">
            <w:pPr>
              <w:pStyle w:val="TAH"/>
            </w:pPr>
            <w:r>
              <w:t>Description</w:t>
            </w:r>
          </w:p>
        </w:tc>
      </w:tr>
      <w:tr w:rsidR="008211C8" w14:paraId="71D7A062" w14:textId="77777777" w:rsidTr="00224A7A">
        <w:trPr>
          <w:jc w:val="center"/>
        </w:trPr>
        <w:tc>
          <w:tcPr>
            <w:tcW w:w="825" w:type="pct"/>
            <w:shd w:val="clear" w:color="auto" w:fill="auto"/>
          </w:tcPr>
          <w:p w14:paraId="422DD115" w14:textId="77777777" w:rsidR="008211C8" w:rsidRDefault="008211C8" w:rsidP="00224A7A">
            <w:pPr>
              <w:pStyle w:val="TAL"/>
            </w:pPr>
            <w:r>
              <w:t>Location</w:t>
            </w:r>
          </w:p>
        </w:tc>
        <w:tc>
          <w:tcPr>
            <w:tcW w:w="732" w:type="pct"/>
          </w:tcPr>
          <w:p w14:paraId="72BAE3B3" w14:textId="77777777" w:rsidR="008211C8" w:rsidRDefault="008211C8" w:rsidP="00224A7A">
            <w:pPr>
              <w:pStyle w:val="TAL"/>
            </w:pPr>
            <w:r>
              <w:t>string</w:t>
            </w:r>
          </w:p>
        </w:tc>
        <w:tc>
          <w:tcPr>
            <w:tcW w:w="217" w:type="pct"/>
          </w:tcPr>
          <w:p w14:paraId="06BE3867" w14:textId="77777777" w:rsidR="008211C8" w:rsidRDefault="008211C8" w:rsidP="00224A7A">
            <w:pPr>
              <w:pStyle w:val="TAC"/>
            </w:pPr>
            <w:r>
              <w:t>M</w:t>
            </w:r>
          </w:p>
        </w:tc>
        <w:tc>
          <w:tcPr>
            <w:tcW w:w="581" w:type="pct"/>
          </w:tcPr>
          <w:p w14:paraId="4A8669F6" w14:textId="77777777" w:rsidR="008211C8" w:rsidRDefault="008211C8" w:rsidP="00224A7A">
            <w:pPr>
              <w:pStyle w:val="TAL"/>
            </w:pPr>
            <w:r>
              <w:t>1</w:t>
            </w:r>
          </w:p>
        </w:tc>
        <w:tc>
          <w:tcPr>
            <w:tcW w:w="2645" w:type="pct"/>
            <w:shd w:val="clear" w:color="auto" w:fill="auto"/>
            <w:vAlign w:val="center"/>
          </w:tcPr>
          <w:p w14:paraId="219BD218" w14:textId="77777777" w:rsidR="008211C8" w:rsidRDefault="008211C8" w:rsidP="00224A7A">
            <w:pPr>
              <w:pStyle w:val="TAL"/>
            </w:pPr>
            <w:r>
              <w:t>An alternative URI of the resource located in an alternative SCEF.</w:t>
            </w:r>
          </w:p>
        </w:tc>
      </w:tr>
    </w:tbl>
    <w:p w14:paraId="7830BC3F" w14:textId="77777777" w:rsidR="008211C8" w:rsidRDefault="008211C8" w:rsidP="008211C8"/>
    <w:p w14:paraId="00B2A56A" w14:textId="77777777" w:rsidR="008211C8" w:rsidRDefault="008211C8" w:rsidP="008211C8">
      <w:pPr>
        <w:pStyle w:val="TH"/>
      </w:pPr>
      <w:r>
        <w:t>Table 5.6.3.3.3.3-3: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211C8" w14:paraId="5B42309D" w14:textId="77777777" w:rsidTr="00224A7A">
        <w:trPr>
          <w:jc w:val="center"/>
        </w:trPr>
        <w:tc>
          <w:tcPr>
            <w:tcW w:w="825" w:type="pct"/>
            <w:shd w:val="clear" w:color="auto" w:fill="C0C0C0"/>
          </w:tcPr>
          <w:p w14:paraId="608095F8" w14:textId="77777777" w:rsidR="008211C8" w:rsidRDefault="008211C8" w:rsidP="00224A7A">
            <w:pPr>
              <w:pStyle w:val="TAH"/>
            </w:pPr>
            <w:r>
              <w:t>Name</w:t>
            </w:r>
          </w:p>
        </w:tc>
        <w:tc>
          <w:tcPr>
            <w:tcW w:w="732" w:type="pct"/>
            <w:shd w:val="clear" w:color="auto" w:fill="C0C0C0"/>
          </w:tcPr>
          <w:p w14:paraId="4006295B" w14:textId="77777777" w:rsidR="008211C8" w:rsidRDefault="008211C8" w:rsidP="00224A7A">
            <w:pPr>
              <w:pStyle w:val="TAH"/>
            </w:pPr>
            <w:r>
              <w:t>Data type</w:t>
            </w:r>
          </w:p>
        </w:tc>
        <w:tc>
          <w:tcPr>
            <w:tcW w:w="217" w:type="pct"/>
            <w:shd w:val="clear" w:color="auto" w:fill="C0C0C0"/>
          </w:tcPr>
          <w:p w14:paraId="476D5A54" w14:textId="77777777" w:rsidR="008211C8" w:rsidRDefault="008211C8" w:rsidP="00224A7A">
            <w:pPr>
              <w:pStyle w:val="TAH"/>
            </w:pPr>
            <w:r>
              <w:t>P</w:t>
            </w:r>
          </w:p>
        </w:tc>
        <w:tc>
          <w:tcPr>
            <w:tcW w:w="581" w:type="pct"/>
            <w:shd w:val="clear" w:color="auto" w:fill="C0C0C0"/>
          </w:tcPr>
          <w:p w14:paraId="492F334A" w14:textId="77777777" w:rsidR="008211C8" w:rsidRDefault="008211C8" w:rsidP="00224A7A">
            <w:pPr>
              <w:pStyle w:val="TAH"/>
            </w:pPr>
            <w:r>
              <w:t>Cardinality</w:t>
            </w:r>
          </w:p>
        </w:tc>
        <w:tc>
          <w:tcPr>
            <w:tcW w:w="2645" w:type="pct"/>
            <w:shd w:val="clear" w:color="auto" w:fill="C0C0C0"/>
            <w:vAlign w:val="center"/>
          </w:tcPr>
          <w:p w14:paraId="32CF7181" w14:textId="77777777" w:rsidR="008211C8" w:rsidRDefault="008211C8" w:rsidP="00224A7A">
            <w:pPr>
              <w:pStyle w:val="TAH"/>
            </w:pPr>
            <w:r>
              <w:t>Description</w:t>
            </w:r>
          </w:p>
        </w:tc>
      </w:tr>
      <w:tr w:rsidR="008211C8" w14:paraId="325205F7" w14:textId="77777777" w:rsidTr="00224A7A">
        <w:trPr>
          <w:jc w:val="center"/>
        </w:trPr>
        <w:tc>
          <w:tcPr>
            <w:tcW w:w="825" w:type="pct"/>
            <w:shd w:val="clear" w:color="auto" w:fill="auto"/>
          </w:tcPr>
          <w:p w14:paraId="154FCD35" w14:textId="77777777" w:rsidR="008211C8" w:rsidRDefault="008211C8" w:rsidP="00224A7A">
            <w:pPr>
              <w:pStyle w:val="TAL"/>
            </w:pPr>
            <w:r>
              <w:t>Location</w:t>
            </w:r>
          </w:p>
        </w:tc>
        <w:tc>
          <w:tcPr>
            <w:tcW w:w="732" w:type="pct"/>
          </w:tcPr>
          <w:p w14:paraId="31801963" w14:textId="77777777" w:rsidR="008211C8" w:rsidRDefault="008211C8" w:rsidP="00224A7A">
            <w:pPr>
              <w:pStyle w:val="TAL"/>
            </w:pPr>
            <w:r>
              <w:t>string</w:t>
            </w:r>
          </w:p>
        </w:tc>
        <w:tc>
          <w:tcPr>
            <w:tcW w:w="217" w:type="pct"/>
          </w:tcPr>
          <w:p w14:paraId="1A5AA81C" w14:textId="77777777" w:rsidR="008211C8" w:rsidRDefault="008211C8" w:rsidP="00224A7A">
            <w:pPr>
              <w:pStyle w:val="TAC"/>
            </w:pPr>
            <w:r>
              <w:t>M</w:t>
            </w:r>
          </w:p>
        </w:tc>
        <w:tc>
          <w:tcPr>
            <w:tcW w:w="581" w:type="pct"/>
          </w:tcPr>
          <w:p w14:paraId="22EFF60B" w14:textId="77777777" w:rsidR="008211C8" w:rsidRDefault="008211C8" w:rsidP="00224A7A">
            <w:pPr>
              <w:pStyle w:val="TAL"/>
            </w:pPr>
            <w:r>
              <w:t>1</w:t>
            </w:r>
          </w:p>
        </w:tc>
        <w:tc>
          <w:tcPr>
            <w:tcW w:w="2645" w:type="pct"/>
            <w:shd w:val="clear" w:color="auto" w:fill="auto"/>
            <w:vAlign w:val="center"/>
          </w:tcPr>
          <w:p w14:paraId="6ABEBC7D" w14:textId="77777777" w:rsidR="008211C8" w:rsidRDefault="008211C8" w:rsidP="00224A7A">
            <w:pPr>
              <w:pStyle w:val="TAL"/>
            </w:pPr>
            <w:r>
              <w:t>An alternative URI of the resource located in an alternative SCEF.</w:t>
            </w:r>
          </w:p>
        </w:tc>
      </w:tr>
    </w:tbl>
    <w:p w14:paraId="0FBBA68E" w14:textId="77777777" w:rsidR="008211C8" w:rsidRDefault="008211C8" w:rsidP="008211C8"/>
    <w:p w14:paraId="3CC48DC4" w14:textId="77777777" w:rsidR="00F60CED" w:rsidRDefault="00F60CED" w:rsidP="00F60CED">
      <w:pPr>
        <w:rPr>
          <w:noProof/>
        </w:rPr>
      </w:pPr>
    </w:p>
    <w:p w14:paraId="5B7F74BD"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E4276C" w14:textId="77777777" w:rsidR="00825F69" w:rsidRDefault="00825F69" w:rsidP="00825F69">
      <w:pPr>
        <w:pStyle w:val="6"/>
        <w:rPr>
          <w:lang w:eastAsia="zh-CN"/>
        </w:rPr>
      </w:pPr>
      <w:bookmarkStart w:id="214" w:name="_Toc11247486"/>
      <w:bookmarkStart w:id="215" w:name="_Toc27044610"/>
      <w:bookmarkStart w:id="216" w:name="_Toc36033652"/>
      <w:bookmarkStart w:id="217" w:name="_Toc45131789"/>
      <w:bookmarkStart w:id="218" w:name="_Toc49776074"/>
      <w:bookmarkStart w:id="219" w:name="_Toc51746994"/>
      <w:bookmarkStart w:id="220" w:name="_Toc66360549"/>
      <w:bookmarkStart w:id="221" w:name="_Toc68105054"/>
      <w:bookmarkStart w:id="222" w:name="_Toc74755684"/>
      <w:bookmarkStart w:id="223" w:name="_Toc105674558"/>
      <w:bookmarkStart w:id="224" w:name="_Toc130502606"/>
      <w:bookmarkStart w:id="225" w:name="_Toc145704541"/>
      <w:r>
        <w:t>5.6.3.4.3.4</w:t>
      </w:r>
      <w:r>
        <w:tab/>
        <w:t>POST</w:t>
      </w:r>
      <w:bookmarkEnd w:id="214"/>
      <w:bookmarkEnd w:id="215"/>
      <w:bookmarkEnd w:id="216"/>
      <w:bookmarkEnd w:id="217"/>
      <w:bookmarkEnd w:id="218"/>
      <w:bookmarkEnd w:id="219"/>
      <w:bookmarkEnd w:id="220"/>
      <w:bookmarkEnd w:id="221"/>
      <w:bookmarkEnd w:id="222"/>
      <w:bookmarkEnd w:id="223"/>
      <w:bookmarkEnd w:id="224"/>
      <w:bookmarkEnd w:id="225"/>
    </w:p>
    <w:p w14:paraId="15C945C2" w14:textId="77777777" w:rsidR="00825F69" w:rsidRDefault="00825F69" w:rsidP="00825F69">
      <w:pPr>
        <w:rPr>
          <w:lang w:eastAsia="zh-CN"/>
        </w:rPr>
      </w:pPr>
      <w:r>
        <w:t xml:space="preserve">To </w:t>
      </w:r>
      <w:r>
        <w:rPr>
          <w:rFonts w:hint="eastAsia"/>
          <w:lang w:eastAsia="zh-CN"/>
        </w:rPr>
        <w:t>deliver the downlink non-IP data</w:t>
      </w:r>
      <w:r>
        <w:t xml:space="preserve">, the </w:t>
      </w:r>
      <w:r>
        <w:rPr>
          <w:rFonts w:hint="eastAsia"/>
          <w:lang w:eastAsia="zh-CN"/>
        </w:rPr>
        <w:t xml:space="preserve">SCS/AS </w:t>
      </w:r>
      <w:r>
        <w:t xml:space="preserve">shall use the HTTP </w:t>
      </w:r>
      <w:r>
        <w:rPr>
          <w:rFonts w:hint="eastAsia"/>
          <w:lang w:eastAsia="zh-CN"/>
        </w:rPr>
        <w:t>POST</w:t>
      </w:r>
      <w:r>
        <w:t xml:space="preserve"> method on the "NIDD downlink data</w:t>
      </w:r>
      <w:r>
        <w:rPr>
          <w:rFonts w:hint="eastAsia"/>
          <w:lang w:eastAsia="zh-CN"/>
        </w:rPr>
        <w:t xml:space="preserve"> deliveries</w:t>
      </w:r>
      <w:r>
        <w:t>"</w:t>
      </w:r>
      <w:r>
        <w:rPr>
          <w:rFonts w:hint="eastAsia"/>
          <w:lang w:eastAsia="zh-CN"/>
        </w:rPr>
        <w:t xml:space="preserve"> </w:t>
      </w:r>
      <w:r>
        <w:t>resource with 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5.6.2.1.3-1.</w:t>
      </w:r>
    </w:p>
    <w:p w14:paraId="6585F00D" w14:textId="77777777" w:rsidR="00825F69" w:rsidRDefault="00825F69" w:rsidP="00825F69">
      <w:pPr>
        <w:rPr>
          <w:lang w:eastAsia="zh-CN"/>
        </w:rPr>
      </w:pPr>
      <w:r>
        <w:t>The possible response messages from the</w:t>
      </w:r>
      <w:r>
        <w:rPr>
          <w:rFonts w:hint="eastAsia"/>
          <w:lang w:eastAsia="zh-CN"/>
        </w:rPr>
        <w:t xml:space="preserve"> SCEF</w:t>
      </w:r>
      <w:r>
        <w:t xml:space="preserve">, depending on whether the </w:t>
      </w:r>
      <w:r>
        <w:rPr>
          <w:rFonts w:hint="eastAsia"/>
          <w:lang w:eastAsia="zh-CN"/>
        </w:rPr>
        <w:t>POST</w:t>
      </w:r>
      <w:r>
        <w:t xml:space="preserve"> request is successful or unsuccessful, are shown in Table</w:t>
      </w:r>
      <w:r>
        <w:rPr>
          <w:lang w:val="en-US" w:eastAsia="zh-CN"/>
        </w:rPr>
        <w:t> </w:t>
      </w:r>
      <w:r>
        <w:rPr>
          <w:rFonts w:hint="eastAsia"/>
          <w:lang w:eastAsia="zh-CN"/>
        </w:rPr>
        <w:t>5.6.3.4.3.</w:t>
      </w:r>
      <w:r>
        <w:rPr>
          <w:lang w:eastAsia="zh-CN"/>
        </w:rPr>
        <w:t>4</w:t>
      </w:r>
      <w:r>
        <w:rPr>
          <w:rFonts w:hint="eastAsia"/>
          <w:lang w:eastAsia="zh-CN"/>
        </w:rPr>
        <w:t>-1.</w:t>
      </w:r>
    </w:p>
    <w:p w14:paraId="5E5714FD" w14:textId="77777777" w:rsidR="00825F69" w:rsidRDefault="00825F69" w:rsidP="00825F69">
      <w:pPr>
        <w:pStyle w:val="TH"/>
      </w:pPr>
      <w:r>
        <w:lastRenderedPageBreak/>
        <w:t>Table 5.</w:t>
      </w:r>
      <w:r>
        <w:rPr>
          <w:rFonts w:hint="eastAsia"/>
          <w:lang w:eastAsia="zh-CN"/>
        </w:rPr>
        <w:t>6</w:t>
      </w:r>
      <w:r>
        <w:t>.</w:t>
      </w:r>
      <w:r>
        <w:rPr>
          <w:rFonts w:hint="eastAsia"/>
          <w:lang w:eastAsia="zh-CN"/>
        </w:rPr>
        <w:t>3</w:t>
      </w:r>
      <w:r>
        <w:t>.</w:t>
      </w:r>
      <w:r>
        <w:rPr>
          <w:lang w:eastAsia="zh-CN"/>
        </w:rPr>
        <w:t>4</w:t>
      </w:r>
      <w:r>
        <w:t>.3.</w:t>
      </w:r>
      <w:r>
        <w:rPr>
          <w:lang w:eastAsia="zh-CN"/>
        </w:rPr>
        <w:t>4</w:t>
      </w:r>
      <w:r>
        <w:t>-</w:t>
      </w:r>
      <w:r>
        <w:rPr>
          <w:rFonts w:hint="eastAsia"/>
          <w:lang w:eastAsia="zh-CN"/>
        </w:rPr>
        <w:t>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25F69" w14:paraId="0176B9D2" w14:textId="77777777" w:rsidTr="00224A7A">
        <w:tc>
          <w:tcPr>
            <w:tcW w:w="532" w:type="pct"/>
            <w:vMerge w:val="restart"/>
            <w:shd w:val="clear" w:color="auto" w:fill="C0C0C0"/>
            <w:vAlign w:val="center"/>
          </w:tcPr>
          <w:p w14:paraId="4DCD07D3" w14:textId="77777777" w:rsidR="00825F69" w:rsidRDefault="00825F69" w:rsidP="00224A7A">
            <w:pPr>
              <w:pStyle w:val="TAH"/>
            </w:pPr>
            <w:r>
              <w:t>Request body</w:t>
            </w:r>
          </w:p>
        </w:tc>
        <w:tc>
          <w:tcPr>
            <w:tcW w:w="1093" w:type="pct"/>
            <w:shd w:val="clear" w:color="auto" w:fill="C0C0C0"/>
          </w:tcPr>
          <w:p w14:paraId="4DB2024B" w14:textId="77777777" w:rsidR="00825F69" w:rsidRDefault="00825F69" w:rsidP="00224A7A">
            <w:pPr>
              <w:pStyle w:val="TAH"/>
            </w:pPr>
            <w:r>
              <w:t>Data type</w:t>
            </w:r>
          </w:p>
        </w:tc>
        <w:tc>
          <w:tcPr>
            <w:tcW w:w="541" w:type="pct"/>
            <w:shd w:val="clear" w:color="auto" w:fill="C0C0C0"/>
          </w:tcPr>
          <w:p w14:paraId="410ECC84" w14:textId="77777777" w:rsidR="00825F69" w:rsidRDefault="00825F69" w:rsidP="00224A7A">
            <w:pPr>
              <w:pStyle w:val="TAH"/>
            </w:pPr>
            <w:r>
              <w:t>Cardinality</w:t>
            </w:r>
          </w:p>
        </w:tc>
        <w:tc>
          <w:tcPr>
            <w:tcW w:w="2834" w:type="pct"/>
            <w:gridSpan w:val="2"/>
            <w:shd w:val="clear" w:color="auto" w:fill="C0C0C0"/>
          </w:tcPr>
          <w:p w14:paraId="6FC8B28D" w14:textId="77777777" w:rsidR="00825F69" w:rsidRDefault="00825F69" w:rsidP="00224A7A">
            <w:pPr>
              <w:pStyle w:val="TAH"/>
            </w:pPr>
            <w:r>
              <w:t>Remarks</w:t>
            </w:r>
          </w:p>
        </w:tc>
      </w:tr>
      <w:tr w:rsidR="00825F69" w14:paraId="5906333F" w14:textId="77777777" w:rsidTr="00224A7A">
        <w:tc>
          <w:tcPr>
            <w:tcW w:w="532" w:type="pct"/>
            <w:vMerge/>
            <w:shd w:val="clear" w:color="auto" w:fill="BFBFBF"/>
            <w:vAlign w:val="center"/>
          </w:tcPr>
          <w:p w14:paraId="42C364A9" w14:textId="77777777" w:rsidR="00825F69" w:rsidRDefault="00825F69" w:rsidP="00224A7A">
            <w:pPr>
              <w:pStyle w:val="TAL"/>
              <w:jc w:val="center"/>
            </w:pPr>
          </w:p>
        </w:tc>
        <w:tc>
          <w:tcPr>
            <w:tcW w:w="1093" w:type="pct"/>
            <w:shd w:val="clear" w:color="auto" w:fill="auto"/>
          </w:tcPr>
          <w:p w14:paraId="5CF98A26" w14:textId="77777777" w:rsidR="00825F69" w:rsidRDefault="00825F69" w:rsidP="00224A7A">
            <w:pPr>
              <w:pStyle w:val="TAL"/>
              <w:rPr>
                <w:lang w:eastAsia="zh-CN"/>
              </w:rPr>
            </w:pPr>
            <w:proofErr w:type="spellStart"/>
            <w:r>
              <w:t>NiddDownlinkDataTransfer</w:t>
            </w:r>
            <w:proofErr w:type="spellEnd"/>
          </w:p>
        </w:tc>
        <w:tc>
          <w:tcPr>
            <w:tcW w:w="541" w:type="pct"/>
          </w:tcPr>
          <w:p w14:paraId="6C35C88A" w14:textId="77777777" w:rsidR="00825F69" w:rsidRDefault="00825F69" w:rsidP="00224A7A">
            <w:pPr>
              <w:pStyle w:val="TAL"/>
            </w:pPr>
            <w:r>
              <w:t>1</w:t>
            </w:r>
          </w:p>
        </w:tc>
        <w:tc>
          <w:tcPr>
            <w:tcW w:w="2834" w:type="pct"/>
            <w:gridSpan w:val="2"/>
          </w:tcPr>
          <w:p w14:paraId="665B562F" w14:textId="77777777" w:rsidR="00825F69" w:rsidRDefault="00825F69" w:rsidP="00224A7A">
            <w:pPr>
              <w:pStyle w:val="TAL"/>
              <w:rPr>
                <w:lang w:eastAsia="zh-CN"/>
              </w:rPr>
            </w:pPr>
            <w:r>
              <w:rPr>
                <w:rFonts w:hint="eastAsia"/>
                <w:lang w:eastAsia="zh-CN"/>
              </w:rPr>
              <w:t>The parameters and non-IP data for the MT delivery.</w:t>
            </w:r>
          </w:p>
        </w:tc>
      </w:tr>
      <w:tr w:rsidR="00825F69" w14:paraId="5E5BC90F" w14:textId="77777777" w:rsidTr="00224A7A">
        <w:tc>
          <w:tcPr>
            <w:tcW w:w="532" w:type="pct"/>
            <w:vMerge w:val="restart"/>
            <w:shd w:val="clear" w:color="auto" w:fill="C0C0C0"/>
            <w:vAlign w:val="center"/>
          </w:tcPr>
          <w:p w14:paraId="5DE8E07C" w14:textId="77777777" w:rsidR="00825F69" w:rsidRDefault="00825F69" w:rsidP="00224A7A">
            <w:pPr>
              <w:pStyle w:val="TAH"/>
            </w:pPr>
            <w:r>
              <w:t>Response body</w:t>
            </w:r>
          </w:p>
        </w:tc>
        <w:tc>
          <w:tcPr>
            <w:tcW w:w="1093" w:type="pct"/>
            <w:shd w:val="clear" w:color="auto" w:fill="C0C0C0"/>
          </w:tcPr>
          <w:p w14:paraId="49F8E4C4" w14:textId="77777777" w:rsidR="00825F69" w:rsidRDefault="00825F69" w:rsidP="00224A7A">
            <w:pPr>
              <w:pStyle w:val="TAH"/>
            </w:pPr>
          </w:p>
          <w:p w14:paraId="6C6D065F" w14:textId="77777777" w:rsidR="00825F69" w:rsidRDefault="00825F69" w:rsidP="00224A7A">
            <w:pPr>
              <w:pStyle w:val="TAH"/>
            </w:pPr>
            <w:r>
              <w:t>Data type</w:t>
            </w:r>
          </w:p>
        </w:tc>
        <w:tc>
          <w:tcPr>
            <w:tcW w:w="541" w:type="pct"/>
            <w:shd w:val="clear" w:color="auto" w:fill="C0C0C0"/>
          </w:tcPr>
          <w:p w14:paraId="2D9A5C2E" w14:textId="77777777" w:rsidR="00825F69" w:rsidRDefault="00825F69" w:rsidP="00224A7A">
            <w:pPr>
              <w:pStyle w:val="TAH"/>
            </w:pPr>
          </w:p>
          <w:p w14:paraId="15CF1952" w14:textId="77777777" w:rsidR="00825F69" w:rsidRDefault="00825F69" w:rsidP="00224A7A">
            <w:pPr>
              <w:pStyle w:val="TAH"/>
            </w:pPr>
            <w:r>
              <w:t>Cardinality</w:t>
            </w:r>
          </w:p>
        </w:tc>
        <w:tc>
          <w:tcPr>
            <w:tcW w:w="500" w:type="pct"/>
            <w:shd w:val="clear" w:color="auto" w:fill="C0C0C0"/>
          </w:tcPr>
          <w:p w14:paraId="450B12A4" w14:textId="77777777" w:rsidR="00825F69" w:rsidRDefault="00825F69" w:rsidP="00224A7A">
            <w:pPr>
              <w:pStyle w:val="TAH"/>
            </w:pPr>
            <w:r>
              <w:t>Response</w:t>
            </w:r>
          </w:p>
          <w:p w14:paraId="54D6EBBA" w14:textId="77777777" w:rsidR="00825F69" w:rsidRDefault="00825F69" w:rsidP="00224A7A">
            <w:pPr>
              <w:pStyle w:val="TAH"/>
            </w:pPr>
            <w:r>
              <w:t>codes</w:t>
            </w:r>
          </w:p>
        </w:tc>
        <w:tc>
          <w:tcPr>
            <w:tcW w:w="2334" w:type="pct"/>
            <w:shd w:val="clear" w:color="auto" w:fill="C0C0C0"/>
          </w:tcPr>
          <w:p w14:paraId="541E29B8" w14:textId="77777777" w:rsidR="00825F69" w:rsidRDefault="00825F69" w:rsidP="00224A7A">
            <w:pPr>
              <w:pStyle w:val="TAH"/>
            </w:pPr>
          </w:p>
          <w:p w14:paraId="243347F2" w14:textId="77777777" w:rsidR="00825F69" w:rsidRDefault="00825F69" w:rsidP="00224A7A">
            <w:pPr>
              <w:pStyle w:val="TAH"/>
            </w:pPr>
            <w:r>
              <w:t>Remarks</w:t>
            </w:r>
          </w:p>
        </w:tc>
      </w:tr>
      <w:tr w:rsidR="00825F69" w14:paraId="5102DFCE" w14:textId="77777777" w:rsidTr="00224A7A">
        <w:tc>
          <w:tcPr>
            <w:tcW w:w="532" w:type="pct"/>
            <w:vMerge/>
            <w:shd w:val="clear" w:color="auto" w:fill="C0C0C0"/>
            <w:vAlign w:val="center"/>
          </w:tcPr>
          <w:p w14:paraId="023D1C7E" w14:textId="77777777" w:rsidR="00825F69" w:rsidRDefault="00825F69" w:rsidP="00224A7A">
            <w:pPr>
              <w:pStyle w:val="TAL"/>
              <w:jc w:val="center"/>
            </w:pPr>
          </w:p>
        </w:tc>
        <w:tc>
          <w:tcPr>
            <w:tcW w:w="1093" w:type="pct"/>
            <w:shd w:val="clear" w:color="auto" w:fill="auto"/>
          </w:tcPr>
          <w:p w14:paraId="7D7AD1A8" w14:textId="77777777" w:rsidR="00825F69" w:rsidRDefault="00825F69" w:rsidP="00224A7A">
            <w:pPr>
              <w:pStyle w:val="TAL"/>
              <w:rPr>
                <w:lang w:eastAsia="zh-CN"/>
              </w:rPr>
            </w:pPr>
            <w:proofErr w:type="spellStart"/>
            <w:r>
              <w:t>NiddDownlinkDataTransfer</w:t>
            </w:r>
            <w:proofErr w:type="spellEnd"/>
          </w:p>
        </w:tc>
        <w:tc>
          <w:tcPr>
            <w:tcW w:w="541" w:type="pct"/>
          </w:tcPr>
          <w:p w14:paraId="6BCA0999" w14:textId="77777777" w:rsidR="00825F69" w:rsidRDefault="00825F69" w:rsidP="00224A7A">
            <w:pPr>
              <w:pStyle w:val="TAL"/>
              <w:rPr>
                <w:lang w:eastAsia="zh-CN"/>
              </w:rPr>
            </w:pPr>
            <w:r>
              <w:rPr>
                <w:rFonts w:hint="eastAsia"/>
                <w:lang w:eastAsia="zh-CN"/>
              </w:rPr>
              <w:t>1</w:t>
            </w:r>
          </w:p>
        </w:tc>
        <w:tc>
          <w:tcPr>
            <w:tcW w:w="500" w:type="pct"/>
          </w:tcPr>
          <w:p w14:paraId="40DF352F" w14:textId="77777777" w:rsidR="00825F69" w:rsidRDefault="00825F69" w:rsidP="00224A7A">
            <w:pPr>
              <w:pStyle w:val="TAL"/>
              <w:rPr>
                <w:lang w:eastAsia="zh-CN"/>
              </w:rPr>
            </w:pPr>
            <w:r>
              <w:t>20</w:t>
            </w:r>
            <w:r>
              <w:rPr>
                <w:rFonts w:hint="eastAsia"/>
                <w:lang w:eastAsia="zh-CN"/>
              </w:rPr>
              <w:t>0</w:t>
            </w:r>
            <w:r>
              <w:t xml:space="preserve"> </w:t>
            </w:r>
            <w:r>
              <w:rPr>
                <w:rFonts w:hint="eastAsia"/>
                <w:lang w:eastAsia="zh-CN"/>
              </w:rPr>
              <w:t>OK</w:t>
            </w:r>
          </w:p>
        </w:tc>
        <w:tc>
          <w:tcPr>
            <w:tcW w:w="2334" w:type="pct"/>
          </w:tcPr>
          <w:p w14:paraId="4E0816A1" w14:textId="77777777" w:rsidR="00825F69" w:rsidRDefault="00825F69" w:rsidP="00224A7A">
            <w:pPr>
              <w:pStyle w:val="TAL"/>
            </w:pPr>
            <w:r>
              <w:t xml:space="preserve">The </w:t>
            </w:r>
            <w:r>
              <w:rPr>
                <w:rFonts w:hint="eastAsia"/>
                <w:lang w:eastAsia="zh-CN"/>
              </w:rPr>
              <w:t xml:space="preserve">NIDD downlink data delivery </w:t>
            </w:r>
            <w:r>
              <w:t xml:space="preserve">was successful. </w:t>
            </w:r>
          </w:p>
          <w:p w14:paraId="2758EE10" w14:textId="77777777" w:rsidR="00825F69" w:rsidRDefault="00825F69" w:rsidP="00224A7A">
            <w:pPr>
              <w:pStyle w:val="TAL"/>
            </w:pPr>
          </w:p>
          <w:p w14:paraId="19B1B1E8" w14:textId="4F31568F" w:rsidR="00825F69" w:rsidRDefault="00825F69" w:rsidP="00224A7A">
            <w:pPr>
              <w:pStyle w:val="TAL"/>
            </w:pPr>
            <w:r>
              <w:t xml:space="preserve">The SCEF </w:t>
            </w:r>
            <w:r>
              <w:rPr>
                <w:rFonts w:hint="eastAsia"/>
                <w:lang w:eastAsia="zh-CN"/>
              </w:rPr>
              <w:t>shall</w:t>
            </w:r>
            <w:r>
              <w:t xml:space="preserve"> return a data structure of type "</w:t>
            </w:r>
            <w:proofErr w:type="spellStart"/>
            <w:r>
              <w:t>NiddDownlinkDataTransfer</w:t>
            </w:r>
            <w:proofErr w:type="spellEnd"/>
            <w:r>
              <w:t xml:space="preserve">" in the response </w:t>
            </w:r>
            <w:del w:id="226" w:author="Huawei" w:date="2023-09-20T09:32:00Z">
              <w:r w:rsidDel="00825F69">
                <w:delText>payload body</w:delText>
              </w:r>
            </w:del>
            <w:ins w:id="227" w:author="Huawei" w:date="2023-09-20T09:32:00Z">
              <w:r>
                <w:t>content</w:t>
              </w:r>
            </w:ins>
            <w:r>
              <w:t>.</w:t>
            </w:r>
          </w:p>
        </w:tc>
      </w:tr>
      <w:tr w:rsidR="00825F69" w14:paraId="0EA365AC" w14:textId="77777777" w:rsidTr="00224A7A">
        <w:tc>
          <w:tcPr>
            <w:tcW w:w="532" w:type="pct"/>
            <w:vMerge/>
            <w:shd w:val="clear" w:color="auto" w:fill="C0C0C0"/>
            <w:vAlign w:val="center"/>
          </w:tcPr>
          <w:p w14:paraId="7650C975" w14:textId="77777777" w:rsidR="00825F69" w:rsidRDefault="00825F69" w:rsidP="00224A7A">
            <w:pPr>
              <w:pStyle w:val="TAL"/>
              <w:jc w:val="center"/>
            </w:pPr>
          </w:p>
        </w:tc>
        <w:tc>
          <w:tcPr>
            <w:tcW w:w="1093" w:type="pct"/>
            <w:shd w:val="clear" w:color="auto" w:fill="auto"/>
          </w:tcPr>
          <w:p w14:paraId="144D95BA" w14:textId="77777777" w:rsidR="00825F69" w:rsidRDefault="00825F69" w:rsidP="00224A7A">
            <w:pPr>
              <w:pStyle w:val="TAL"/>
              <w:rPr>
                <w:lang w:eastAsia="zh-CN"/>
              </w:rPr>
            </w:pPr>
            <w:proofErr w:type="spellStart"/>
            <w:r>
              <w:t>NiddDownlinkDataTransfer</w:t>
            </w:r>
            <w:proofErr w:type="spellEnd"/>
          </w:p>
        </w:tc>
        <w:tc>
          <w:tcPr>
            <w:tcW w:w="541" w:type="pct"/>
          </w:tcPr>
          <w:p w14:paraId="7F75BCBC" w14:textId="77777777" w:rsidR="00825F69" w:rsidRDefault="00825F69" w:rsidP="00224A7A">
            <w:pPr>
              <w:pStyle w:val="TAL"/>
              <w:rPr>
                <w:lang w:eastAsia="zh-CN"/>
              </w:rPr>
            </w:pPr>
            <w:r>
              <w:rPr>
                <w:rFonts w:hint="eastAsia"/>
                <w:lang w:eastAsia="zh-CN"/>
              </w:rPr>
              <w:t>1</w:t>
            </w:r>
          </w:p>
        </w:tc>
        <w:tc>
          <w:tcPr>
            <w:tcW w:w="500" w:type="pct"/>
          </w:tcPr>
          <w:p w14:paraId="62D67307" w14:textId="77777777" w:rsidR="00825F69" w:rsidRDefault="00825F69" w:rsidP="00224A7A">
            <w:pPr>
              <w:pStyle w:val="TAL"/>
              <w:rPr>
                <w:lang w:eastAsia="zh-CN"/>
              </w:rPr>
            </w:pPr>
            <w:r>
              <w:rPr>
                <w:rFonts w:hint="eastAsia"/>
                <w:lang w:eastAsia="zh-CN"/>
              </w:rPr>
              <w:t>20</w:t>
            </w:r>
            <w:r>
              <w:rPr>
                <w:lang w:eastAsia="zh-CN"/>
              </w:rPr>
              <w:t>1</w:t>
            </w:r>
            <w:r>
              <w:rPr>
                <w:rFonts w:hint="eastAsia"/>
                <w:lang w:eastAsia="zh-CN"/>
              </w:rPr>
              <w:t xml:space="preserve"> </w:t>
            </w:r>
            <w:r>
              <w:rPr>
                <w:lang w:eastAsia="zh-CN"/>
              </w:rPr>
              <w:t>Created</w:t>
            </w:r>
          </w:p>
        </w:tc>
        <w:tc>
          <w:tcPr>
            <w:tcW w:w="2334" w:type="pct"/>
          </w:tcPr>
          <w:p w14:paraId="5807C1C3" w14:textId="77777777" w:rsidR="00825F69" w:rsidRDefault="00825F69" w:rsidP="00224A7A">
            <w:pPr>
              <w:pStyle w:val="TAL"/>
              <w:rPr>
                <w:lang w:eastAsia="zh-CN"/>
              </w:rPr>
            </w:pPr>
            <w:r>
              <w:t xml:space="preserve">The </w:t>
            </w:r>
            <w:r>
              <w:rPr>
                <w:rFonts w:hint="eastAsia"/>
                <w:lang w:eastAsia="zh-CN"/>
              </w:rPr>
              <w:t xml:space="preserve">NIDD downlink data delivery request </w:t>
            </w:r>
            <w:r>
              <w:rPr>
                <w:lang w:eastAsia="zh-CN"/>
              </w:rPr>
              <w:t>was</w:t>
            </w:r>
            <w:r>
              <w:rPr>
                <w:rFonts w:hint="eastAsia"/>
                <w:lang w:eastAsia="zh-CN"/>
              </w:rPr>
              <w:t xml:space="preserve"> accepted by the SCEF, the NIDD will be performed later.</w:t>
            </w:r>
          </w:p>
          <w:p w14:paraId="3CA13719" w14:textId="77777777" w:rsidR="00825F69" w:rsidRDefault="00825F69" w:rsidP="00224A7A">
            <w:pPr>
              <w:pStyle w:val="TAL"/>
              <w:rPr>
                <w:lang w:eastAsia="zh-CN"/>
              </w:rPr>
            </w:pPr>
          </w:p>
          <w:p w14:paraId="0FCB8B15" w14:textId="6D8B503E" w:rsidR="00825F69" w:rsidRDefault="00825F69" w:rsidP="00224A7A">
            <w:pPr>
              <w:pStyle w:val="TAL"/>
              <w:rPr>
                <w:lang w:eastAsia="zh-CN"/>
              </w:rPr>
            </w:pPr>
            <w:r>
              <w:t xml:space="preserve">The SCEF </w:t>
            </w:r>
            <w:r>
              <w:rPr>
                <w:rFonts w:hint="eastAsia"/>
                <w:lang w:eastAsia="zh-CN"/>
              </w:rPr>
              <w:t>shall</w:t>
            </w:r>
            <w:r>
              <w:t xml:space="preserve"> return a data structure of type "</w:t>
            </w:r>
            <w:proofErr w:type="spellStart"/>
            <w:r>
              <w:t>NiddDownlinkDataTransfer</w:t>
            </w:r>
            <w:proofErr w:type="spellEnd"/>
            <w:r>
              <w:t xml:space="preserve">" in the response </w:t>
            </w:r>
            <w:del w:id="228" w:author="Huawei_Chi" w:date="2023-10-09T14:26:00Z">
              <w:r w:rsidDel="00427AF5">
                <w:delText>payload body</w:delText>
              </w:r>
            </w:del>
            <w:ins w:id="229" w:author="Huawei_Chi" w:date="2023-10-09T14:26:00Z">
              <w:r w:rsidR="00427AF5">
                <w:t>content</w:t>
              </w:r>
            </w:ins>
            <w:r>
              <w:t>, and shall return the URI of the resource representing the downlink data transfer in the "Location" header.</w:t>
            </w:r>
          </w:p>
        </w:tc>
      </w:tr>
      <w:tr w:rsidR="00825F69" w14:paraId="152D6ED1" w14:textId="77777777" w:rsidTr="00224A7A">
        <w:tc>
          <w:tcPr>
            <w:tcW w:w="532" w:type="pct"/>
            <w:vMerge/>
            <w:shd w:val="clear" w:color="auto" w:fill="C0C0C0"/>
            <w:vAlign w:val="center"/>
          </w:tcPr>
          <w:p w14:paraId="2D801E13" w14:textId="77777777" w:rsidR="00825F69" w:rsidRDefault="00825F69" w:rsidP="00224A7A">
            <w:pPr>
              <w:pStyle w:val="TAL"/>
              <w:jc w:val="center"/>
            </w:pPr>
          </w:p>
        </w:tc>
        <w:tc>
          <w:tcPr>
            <w:tcW w:w="1093" w:type="pct"/>
            <w:shd w:val="clear" w:color="auto" w:fill="auto"/>
          </w:tcPr>
          <w:p w14:paraId="270E8749" w14:textId="77777777" w:rsidR="00825F69" w:rsidRDefault="00825F69" w:rsidP="00224A7A">
            <w:pPr>
              <w:pStyle w:val="TAL"/>
            </w:pPr>
            <w:r w:rsidRPr="00B123EF">
              <w:rPr>
                <w:lang w:eastAsia="zh-CN"/>
              </w:rPr>
              <w:t>None</w:t>
            </w:r>
          </w:p>
        </w:tc>
        <w:tc>
          <w:tcPr>
            <w:tcW w:w="541" w:type="pct"/>
          </w:tcPr>
          <w:p w14:paraId="7368C0D3" w14:textId="77777777" w:rsidR="00825F69" w:rsidRDefault="00825F69" w:rsidP="00224A7A">
            <w:pPr>
              <w:pStyle w:val="TAL"/>
              <w:rPr>
                <w:lang w:eastAsia="zh-CN"/>
              </w:rPr>
            </w:pPr>
          </w:p>
        </w:tc>
        <w:tc>
          <w:tcPr>
            <w:tcW w:w="500" w:type="pct"/>
          </w:tcPr>
          <w:p w14:paraId="14BA5F88" w14:textId="77777777" w:rsidR="00825F69" w:rsidRDefault="00825F69" w:rsidP="00224A7A">
            <w:pPr>
              <w:pStyle w:val="TAL"/>
              <w:rPr>
                <w:lang w:eastAsia="zh-CN"/>
              </w:rPr>
            </w:pPr>
            <w:r w:rsidRPr="00B123EF">
              <w:t>307 Temporary Redirect</w:t>
            </w:r>
          </w:p>
        </w:tc>
        <w:tc>
          <w:tcPr>
            <w:tcW w:w="2334" w:type="pct"/>
          </w:tcPr>
          <w:p w14:paraId="4CEFA811" w14:textId="77777777" w:rsidR="00825F69" w:rsidRPr="00B123EF" w:rsidRDefault="00825F69" w:rsidP="00224A7A">
            <w:pPr>
              <w:pStyle w:val="TAL"/>
            </w:pPr>
            <w:r w:rsidRPr="00B123EF">
              <w:t xml:space="preserve">Temporary redirection, during </w:t>
            </w:r>
            <w:r w:rsidRPr="00B123EF">
              <w:rPr>
                <w:lang w:eastAsia="zh-CN"/>
              </w:rPr>
              <w:t>NIDD downlink data delivery</w:t>
            </w:r>
            <w:r w:rsidRPr="00B123EF">
              <w:t>. The response shall include a Location header field containing an alternative URI of the resource located in an alternative SCEF.</w:t>
            </w:r>
          </w:p>
          <w:p w14:paraId="210F6ED7" w14:textId="77777777" w:rsidR="00825F69" w:rsidRPr="00B123EF" w:rsidRDefault="00825F69" w:rsidP="00224A7A">
            <w:pPr>
              <w:pStyle w:val="TAL"/>
            </w:pPr>
          </w:p>
          <w:p w14:paraId="681BFFB3" w14:textId="77777777" w:rsidR="00825F69" w:rsidRDefault="00825F69" w:rsidP="00224A7A">
            <w:pPr>
              <w:pStyle w:val="TAL"/>
            </w:pPr>
            <w:r w:rsidRPr="00B123EF">
              <w:t>Redirection handling is described in clause 5.2.10.</w:t>
            </w:r>
          </w:p>
        </w:tc>
      </w:tr>
      <w:tr w:rsidR="00825F69" w14:paraId="6EFA098B" w14:textId="77777777" w:rsidTr="00224A7A">
        <w:tc>
          <w:tcPr>
            <w:tcW w:w="532" w:type="pct"/>
            <w:vMerge/>
            <w:shd w:val="clear" w:color="auto" w:fill="C0C0C0"/>
            <w:vAlign w:val="center"/>
          </w:tcPr>
          <w:p w14:paraId="0B00F3EA" w14:textId="77777777" w:rsidR="00825F69" w:rsidRDefault="00825F69" w:rsidP="00224A7A">
            <w:pPr>
              <w:pStyle w:val="TAL"/>
              <w:jc w:val="center"/>
            </w:pPr>
          </w:p>
        </w:tc>
        <w:tc>
          <w:tcPr>
            <w:tcW w:w="1093" w:type="pct"/>
            <w:shd w:val="clear" w:color="auto" w:fill="auto"/>
          </w:tcPr>
          <w:p w14:paraId="3E99FD06" w14:textId="77777777" w:rsidR="00825F69" w:rsidRDefault="00825F69" w:rsidP="00224A7A">
            <w:pPr>
              <w:pStyle w:val="TAL"/>
            </w:pPr>
            <w:r w:rsidRPr="00B123EF">
              <w:rPr>
                <w:lang w:eastAsia="zh-CN"/>
              </w:rPr>
              <w:t>None</w:t>
            </w:r>
          </w:p>
        </w:tc>
        <w:tc>
          <w:tcPr>
            <w:tcW w:w="541" w:type="pct"/>
          </w:tcPr>
          <w:p w14:paraId="348C9EAE" w14:textId="77777777" w:rsidR="00825F69" w:rsidRDefault="00825F69" w:rsidP="00224A7A">
            <w:pPr>
              <w:pStyle w:val="TAL"/>
              <w:rPr>
                <w:lang w:eastAsia="zh-CN"/>
              </w:rPr>
            </w:pPr>
          </w:p>
        </w:tc>
        <w:tc>
          <w:tcPr>
            <w:tcW w:w="500" w:type="pct"/>
          </w:tcPr>
          <w:p w14:paraId="11B04857" w14:textId="77777777" w:rsidR="00825F69" w:rsidRDefault="00825F69" w:rsidP="00224A7A">
            <w:pPr>
              <w:pStyle w:val="TAL"/>
              <w:rPr>
                <w:lang w:eastAsia="zh-CN"/>
              </w:rPr>
            </w:pPr>
            <w:r w:rsidRPr="00B123EF">
              <w:t>308 Permanent Redirect</w:t>
            </w:r>
          </w:p>
        </w:tc>
        <w:tc>
          <w:tcPr>
            <w:tcW w:w="2334" w:type="pct"/>
          </w:tcPr>
          <w:p w14:paraId="32D3DDE4" w14:textId="77777777" w:rsidR="00825F69" w:rsidRPr="00B123EF" w:rsidRDefault="00825F69" w:rsidP="00224A7A">
            <w:pPr>
              <w:pStyle w:val="TAL"/>
            </w:pPr>
            <w:r w:rsidRPr="00B123EF">
              <w:t xml:space="preserve">Permanent redirection, during </w:t>
            </w:r>
            <w:r w:rsidRPr="00B123EF">
              <w:rPr>
                <w:lang w:eastAsia="zh-CN"/>
              </w:rPr>
              <w:t>NIDD downlink data delivery</w:t>
            </w:r>
            <w:r w:rsidRPr="00B123EF">
              <w:t>. The response shall include a Location header field containing an alternative URI of the resource located in an alternative SCEF.</w:t>
            </w:r>
          </w:p>
          <w:p w14:paraId="04F434B8" w14:textId="77777777" w:rsidR="00825F69" w:rsidRPr="00B123EF" w:rsidRDefault="00825F69" w:rsidP="00224A7A">
            <w:pPr>
              <w:pStyle w:val="TAL"/>
            </w:pPr>
          </w:p>
          <w:p w14:paraId="279735DC" w14:textId="77777777" w:rsidR="00825F69" w:rsidRDefault="00825F69" w:rsidP="00224A7A">
            <w:pPr>
              <w:pStyle w:val="TAL"/>
            </w:pPr>
            <w:r w:rsidRPr="00B123EF">
              <w:t>Redirection handling is described in clause 5.2.10.</w:t>
            </w:r>
          </w:p>
        </w:tc>
      </w:tr>
      <w:tr w:rsidR="00825F69" w14:paraId="3874D1A9" w14:textId="77777777" w:rsidTr="00224A7A">
        <w:tc>
          <w:tcPr>
            <w:tcW w:w="532" w:type="pct"/>
            <w:vMerge/>
            <w:shd w:val="clear" w:color="auto" w:fill="C0C0C0"/>
            <w:vAlign w:val="center"/>
          </w:tcPr>
          <w:p w14:paraId="094D046C" w14:textId="77777777" w:rsidR="00825F69" w:rsidRDefault="00825F69" w:rsidP="00224A7A">
            <w:pPr>
              <w:pStyle w:val="TAL"/>
              <w:jc w:val="center"/>
            </w:pPr>
          </w:p>
        </w:tc>
        <w:tc>
          <w:tcPr>
            <w:tcW w:w="1093" w:type="pct"/>
            <w:shd w:val="clear" w:color="auto" w:fill="auto"/>
          </w:tcPr>
          <w:p w14:paraId="6AAF5E80" w14:textId="77777777" w:rsidR="00825F69" w:rsidRDefault="00825F69" w:rsidP="00224A7A">
            <w:pPr>
              <w:pStyle w:val="TAL"/>
            </w:pPr>
            <w:proofErr w:type="spellStart"/>
            <w:r>
              <w:t>NiddDownlinkDataDeliveryFailure</w:t>
            </w:r>
            <w:proofErr w:type="spellEnd"/>
          </w:p>
        </w:tc>
        <w:tc>
          <w:tcPr>
            <w:tcW w:w="541" w:type="pct"/>
          </w:tcPr>
          <w:p w14:paraId="64C94856" w14:textId="77777777" w:rsidR="00825F69" w:rsidRDefault="00825F69" w:rsidP="00224A7A">
            <w:pPr>
              <w:pStyle w:val="TAL"/>
              <w:rPr>
                <w:lang w:eastAsia="zh-CN"/>
              </w:rPr>
            </w:pPr>
            <w:r>
              <w:rPr>
                <w:lang w:eastAsia="zh-CN"/>
              </w:rPr>
              <w:t>0..1</w:t>
            </w:r>
          </w:p>
        </w:tc>
        <w:tc>
          <w:tcPr>
            <w:tcW w:w="500" w:type="pct"/>
          </w:tcPr>
          <w:p w14:paraId="18E90467" w14:textId="77777777" w:rsidR="00825F69" w:rsidRDefault="00825F69" w:rsidP="00224A7A">
            <w:pPr>
              <w:pStyle w:val="TAL"/>
              <w:rPr>
                <w:lang w:eastAsia="zh-CN"/>
              </w:rPr>
            </w:pPr>
            <w:r>
              <w:rPr>
                <w:lang w:eastAsia="zh-CN"/>
              </w:rPr>
              <w:t>500 Internal Server Error</w:t>
            </w:r>
          </w:p>
        </w:tc>
        <w:tc>
          <w:tcPr>
            <w:tcW w:w="2334" w:type="pct"/>
          </w:tcPr>
          <w:p w14:paraId="3E5AB23E" w14:textId="77777777" w:rsidR="00825F69" w:rsidRDefault="00825F69" w:rsidP="00224A7A">
            <w:pPr>
              <w:pStyle w:val="TAL"/>
            </w:pPr>
            <w:r w:rsidRPr="00B123EF">
              <w:t>(NOTE 2)</w:t>
            </w:r>
          </w:p>
        </w:tc>
      </w:tr>
      <w:tr w:rsidR="00825F69" w14:paraId="3572B46A" w14:textId="77777777" w:rsidTr="00224A7A">
        <w:tc>
          <w:tcPr>
            <w:tcW w:w="5000" w:type="pct"/>
            <w:gridSpan w:val="5"/>
            <w:shd w:val="clear" w:color="auto" w:fill="auto"/>
            <w:vAlign w:val="center"/>
          </w:tcPr>
          <w:p w14:paraId="749C11C4" w14:textId="77777777" w:rsidR="00825F69" w:rsidRDefault="00825F69" w:rsidP="00224A7A">
            <w:pPr>
              <w:pStyle w:val="TAN"/>
            </w:pPr>
            <w:r>
              <w:t>NOTE 1:</w:t>
            </w:r>
            <w:r>
              <w:tab/>
              <w:t>The mandatory HTTP error status codes for the POST method listed in table 5.2.6-1 also apply.</w:t>
            </w:r>
          </w:p>
          <w:p w14:paraId="22627016" w14:textId="77777777" w:rsidR="00825F69" w:rsidRDefault="00825F69" w:rsidP="00224A7A">
            <w:pPr>
              <w:pStyle w:val="TAN"/>
            </w:pPr>
            <w:r>
              <w:t>NOTE 2:</w:t>
            </w:r>
            <w:r>
              <w:tab/>
            </w:r>
            <w:r w:rsidRPr="00B123EF">
              <w:t xml:space="preserve">Failure cases are described in </w:t>
            </w:r>
            <w:r w:rsidRPr="00B123EF">
              <w:rPr>
                <w:lang w:eastAsia="zh-CN"/>
              </w:rPr>
              <w:t>clause 5.6.5.3.</w:t>
            </w:r>
          </w:p>
        </w:tc>
      </w:tr>
    </w:tbl>
    <w:p w14:paraId="0C8017BC" w14:textId="77777777" w:rsidR="00825F69" w:rsidRDefault="00825F69" w:rsidP="00825F69"/>
    <w:p w14:paraId="43AE5D03" w14:textId="77777777" w:rsidR="00F60CED" w:rsidRDefault="00F60CED" w:rsidP="00F60CED">
      <w:pPr>
        <w:rPr>
          <w:noProof/>
        </w:rPr>
      </w:pPr>
    </w:p>
    <w:p w14:paraId="13331A94"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5D57827" w14:textId="77777777" w:rsidR="001A7A1A" w:rsidRDefault="001A7A1A" w:rsidP="001A7A1A">
      <w:pPr>
        <w:pStyle w:val="6"/>
      </w:pPr>
      <w:bookmarkStart w:id="230" w:name="_Toc11247541"/>
      <w:bookmarkStart w:id="231" w:name="_Toc27044680"/>
      <w:bookmarkStart w:id="232" w:name="_Toc36033722"/>
      <w:bookmarkStart w:id="233" w:name="_Toc45131868"/>
      <w:bookmarkStart w:id="234" w:name="_Toc49776153"/>
      <w:bookmarkStart w:id="235" w:name="_Toc51747073"/>
      <w:bookmarkStart w:id="236" w:name="_Toc66360634"/>
      <w:bookmarkStart w:id="237" w:name="_Toc68105139"/>
      <w:bookmarkStart w:id="238" w:name="_Toc74755769"/>
      <w:bookmarkStart w:id="239" w:name="_Toc105674644"/>
      <w:bookmarkStart w:id="240" w:name="_Toc130502692"/>
      <w:bookmarkStart w:id="241" w:name="_Toc145704627"/>
      <w:r>
        <w:t>5.7.3.2.3.4</w:t>
      </w:r>
      <w:r>
        <w:tab/>
        <w:t>POST</w:t>
      </w:r>
      <w:bookmarkEnd w:id="230"/>
      <w:bookmarkEnd w:id="231"/>
      <w:bookmarkEnd w:id="232"/>
      <w:bookmarkEnd w:id="233"/>
      <w:bookmarkEnd w:id="234"/>
      <w:bookmarkEnd w:id="235"/>
      <w:bookmarkEnd w:id="236"/>
      <w:bookmarkEnd w:id="237"/>
      <w:bookmarkEnd w:id="238"/>
      <w:bookmarkEnd w:id="239"/>
      <w:bookmarkEnd w:id="240"/>
      <w:bookmarkEnd w:id="241"/>
    </w:p>
    <w:p w14:paraId="496F5492" w14:textId="77777777" w:rsidR="001A7A1A" w:rsidRDefault="001A7A1A" w:rsidP="001A7A1A">
      <w:r>
        <w:t xml:space="preserve">To create a long-term transaction for a device triggering, the </w:t>
      </w:r>
      <w:r>
        <w:rPr>
          <w:rFonts w:hint="eastAsia"/>
          <w:lang w:eastAsia="zh-CN"/>
        </w:rPr>
        <w:t xml:space="preserve">SCS/AS </w:t>
      </w:r>
      <w:r>
        <w:t>shall use the HTTP POST method on the "</w:t>
      </w:r>
      <w:r>
        <w:rPr>
          <w:lang w:eastAsia="zh-CN"/>
        </w:rPr>
        <w:t>transaction</w:t>
      </w:r>
      <w:r>
        <w:rPr>
          <w:rFonts w:hint="eastAsia"/>
          <w:lang w:eastAsia="zh-CN"/>
        </w:rPr>
        <w:t>s</w:t>
      </w:r>
      <w:r>
        <w:t>" collection resource as follows:</w:t>
      </w:r>
    </w:p>
    <w:p w14:paraId="4F0C4E2A" w14:textId="77777777" w:rsidR="001A7A1A" w:rsidRDefault="001A7A1A" w:rsidP="001A7A1A">
      <w:pPr>
        <w:ind w:firstLine="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t>5.</w:t>
      </w:r>
      <w:r>
        <w:rPr>
          <w:rFonts w:hint="eastAsia"/>
          <w:lang w:eastAsia="zh-CN"/>
        </w:rPr>
        <w:t>7</w:t>
      </w:r>
      <w:r>
        <w:t>.2.</w:t>
      </w:r>
      <w:r>
        <w:rPr>
          <w:rFonts w:hint="eastAsia"/>
          <w:lang w:eastAsia="zh-CN"/>
        </w:rPr>
        <w:t>1</w:t>
      </w:r>
      <w:r>
        <w:t>.</w:t>
      </w:r>
      <w:r>
        <w:rPr>
          <w:rFonts w:hint="eastAsia"/>
          <w:lang w:eastAsia="zh-CN"/>
        </w:rPr>
        <w:t>2-1.</w:t>
      </w:r>
    </w:p>
    <w:p w14:paraId="261F7508" w14:textId="77777777" w:rsidR="001A7A1A" w:rsidRDefault="001A7A1A" w:rsidP="001A7A1A">
      <w:pPr>
        <w:rPr>
          <w:lang w:eastAsia="zh-CN"/>
        </w:rPr>
      </w:pPr>
      <w:r>
        <w:t>The possible response messages from the</w:t>
      </w:r>
      <w:r>
        <w:rPr>
          <w:rFonts w:hint="eastAsia"/>
          <w:lang w:eastAsia="zh-CN"/>
        </w:rPr>
        <w:t xml:space="preserve"> SCEF</w:t>
      </w:r>
      <w:r>
        <w:t>, depending on whether the POST request is successful or unsuccessful, are shown in Table 5</w:t>
      </w:r>
      <w:r>
        <w:rPr>
          <w:rFonts w:hint="eastAsia"/>
          <w:lang w:eastAsia="zh-CN"/>
        </w:rPr>
        <w:t>.7</w:t>
      </w:r>
      <w:r>
        <w:t>.</w:t>
      </w:r>
      <w:r>
        <w:rPr>
          <w:rFonts w:hint="eastAsia"/>
          <w:lang w:eastAsia="zh-CN"/>
        </w:rPr>
        <w:t>3</w:t>
      </w:r>
      <w:r>
        <w:t>.2.3.</w:t>
      </w:r>
      <w:r>
        <w:rPr>
          <w:rFonts w:hint="eastAsia"/>
          <w:lang w:eastAsia="zh-CN"/>
        </w:rPr>
        <w:t>4-</w:t>
      </w:r>
      <w:r>
        <w:rPr>
          <w:lang w:eastAsia="zh-CN"/>
        </w:rPr>
        <w:t>1</w:t>
      </w:r>
      <w:r>
        <w:rPr>
          <w:rFonts w:hint="eastAsia"/>
          <w:lang w:eastAsia="zh-CN"/>
        </w:rPr>
        <w:t>.</w:t>
      </w:r>
    </w:p>
    <w:p w14:paraId="1FD96A3B" w14:textId="77777777" w:rsidR="001A7A1A" w:rsidRDefault="001A7A1A" w:rsidP="001A7A1A">
      <w:pPr>
        <w:pStyle w:val="TH"/>
        <w:rPr>
          <w:lang w:eastAsia="zh-CN"/>
        </w:rPr>
      </w:pPr>
      <w:r>
        <w:lastRenderedPageBreak/>
        <w:t>Table 5.</w:t>
      </w:r>
      <w:r>
        <w:rPr>
          <w:rFonts w:hint="eastAsia"/>
          <w:lang w:eastAsia="zh-CN"/>
        </w:rPr>
        <w:t>7</w:t>
      </w:r>
      <w:r>
        <w:t>.</w:t>
      </w:r>
      <w:r>
        <w:rPr>
          <w:rFonts w:hint="eastAsia"/>
          <w:lang w:eastAsia="zh-CN"/>
        </w:rPr>
        <w:t>3</w:t>
      </w:r>
      <w:r>
        <w:t>.2.3.</w:t>
      </w:r>
      <w:r>
        <w:rPr>
          <w:rFonts w:hint="eastAsia"/>
          <w:lang w:eastAsia="zh-CN"/>
        </w:rPr>
        <w:t>4-</w:t>
      </w:r>
      <w:r>
        <w:rPr>
          <w:lang w:eastAsia="zh-CN"/>
        </w:rPr>
        <w:t>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1A7A1A" w14:paraId="559CFB11" w14:textId="77777777" w:rsidTr="00224A7A">
        <w:tc>
          <w:tcPr>
            <w:tcW w:w="531" w:type="pct"/>
            <w:vMerge w:val="restart"/>
            <w:shd w:val="clear" w:color="auto" w:fill="C0C0C0"/>
            <w:vAlign w:val="center"/>
          </w:tcPr>
          <w:p w14:paraId="72CD275B" w14:textId="77777777" w:rsidR="001A7A1A" w:rsidRDefault="001A7A1A" w:rsidP="00224A7A">
            <w:pPr>
              <w:pStyle w:val="TAH"/>
            </w:pPr>
            <w:r>
              <w:t>Request body</w:t>
            </w:r>
          </w:p>
        </w:tc>
        <w:tc>
          <w:tcPr>
            <w:tcW w:w="1093" w:type="pct"/>
            <w:shd w:val="clear" w:color="auto" w:fill="C0C0C0"/>
          </w:tcPr>
          <w:p w14:paraId="436BCAAA" w14:textId="77777777" w:rsidR="001A7A1A" w:rsidRDefault="001A7A1A" w:rsidP="00224A7A">
            <w:pPr>
              <w:pStyle w:val="TAH"/>
            </w:pPr>
            <w:r>
              <w:t>Data type</w:t>
            </w:r>
          </w:p>
        </w:tc>
        <w:tc>
          <w:tcPr>
            <w:tcW w:w="541" w:type="pct"/>
            <w:shd w:val="clear" w:color="auto" w:fill="C0C0C0"/>
          </w:tcPr>
          <w:p w14:paraId="194AB84C" w14:textId="77777777" w:rsidR="001A7A1A" w:rsidRDefault="001A7A1A" w:rsidP="00224A7A">
            <w:pPr>
              <w:pStyle w:val="TAH"/>
            </w:pPr>
            <w:r>
              <w:t>Cardinality</w:t>
            </w:r>
          </w:p>
        </w:tc>
        <w:tc>
          <w:tcPr>
            <w:tcW w:w="2835" w:type="pct"/>
            <w:gridSpan w:val="2"/>
            <w:shd w:val="clear" w:color="auto" w:fill="C0C0C0"/>
          </w:tcPr>
          <w:p w14:paraId="628CFB99" w14:textId="77777777" w:rsidR="001A7A1A" w:rsidRDefault="001A7A1A" w:rsidP="00224A7A">
            <w:pPr>
              <w:pStyle w:val="TAH"/>
            </w:pPr>
            <w:r>
              <w:t>Remarks</w:t>
            </w:r>
          </w:p>
        </w:tc>
      </w:tr>
      <w:tr w:rsidR="001A7A1A" w14:paraId="5A42137C" w14:textId="77777777" w:rsidTr="00224A7A">
        <w:tc>
          <w:tcPr>
            <w:tcW w:w="531" w:type="pct"/>
            <w:vMerge/>
            <w:shd w:val="clear" w:color="auto" w:fill="BFBFBF"/>
            <w:vAlign w:val="center"/>
          </w:tcPr>
          <w:p w14:paraId="025896E4" w14:textId="77777777" w:rsidR="001A7A1A" w:rsidRDefault="001A7A1A" w:rsidP="00224A7A">
            <w:pPr>
              <w:pStyle w:val="TAL"/>
              <w:jc w:val="center"/>
            </w:pPr>
          </w:p>
        </w:tc>
        <w:tc>
          <w:tcPr>
            <w:tcW w:w="1093" w:type="pct"/>
            <w:shd w:val="clear" w:color="auto" w:fill="auto"/>
          </w:tcPr>
          <w:p w14:paraId="1BA168E5" w14:textId="77777777" w:rsidR="001A7A1A" w:rsidRDefault="001A7A1A" w:rsidP="00224A7A">
            <w:pPr>
              <w:pStyle w:val="TAL"/>
              <w:rPr>
                <w:lang w:eastAsia="zh-CN"/>
              </w:rPr>
            </w:pPr>
            <w:proofErr w:type="spellStart"/>
            <w:r>
              <w:t>DeviceTriggering</w:t>
            </w:r>
            <w:proofErr w:type="spellEnd"/>
          </w:p>
        </w:tc>
        <w:tc>
          <w:tcPr>
            <w:tcW w:w="541" w:type="pct"/>
          </w:tcPr>
          <w:p w14:paraId="1A41D849" w14:textId="77777777" w:rsidR="001A7A1A" w:rsidRDefault="001A7A1A" w:rsidP="00224A7A">
            <w:pPr>
              <w:pStyle w:val="TAL"/>
            </w:pPr>
            <w:r>
              <w:t>1</w:t>
            </w:r>
          </w:p>
        </w:tc>
        <w:tc>
          <w:tcPr>
            <w:tcW w:w="2835" w:type="pct"/>
            <w:gridSpan w:val="2"/>
          </w:tcPr>
          <w:p w14:paraId="6B1330C0" w14:textId="77777777" w:rsidR="001A7A1A" w:rsidRDefault="001A7A1A" w:rsidP="00224A7A">
            <w:pPr>
              <w:pStyle w:val="TAL"/>
            </w:pPr>
            <w:r>
              <w:t xml:space="preserve">Parameters to </w:t>
            </w:r>
            <w:r>
              <w:rPr>
                <w:lang w:eastAsia="zh-CN"/>
              </w:rPr>
              <w:t>request a device triggering delivery.</w:t>
            </w:r>
          </w:p>
        </w:tc>
      </w:tr>
      <w:tr w:rsidR="001A7A1A" w14:paraId="5E8EA5B8" w14:textId="77777777" w:rsidTr="00224A7A">
        <w:tc>
          <w:tcPr>
            <w:tcW w:w="531" w:type="pct"/>
            <w:vMerge w:val="restart"/>
            <w:shd w:val="clear" w:color="auto" w:fill="C0C0C0"/>
            <w:vAlign w:val="center"/>
          </w:tcPr>
          <w:p w14:paraId="33F25EE1" w14:textId="77777777" w:rsidR="001A7A1A" w:rsidRDefault="001A7A1A" w:rsidP="00224A7A">
            <w:pPr>
              <w:pStyle w:val="TAH"/>
            </w:pPr>
            <w:r>
              <w:t>Response body</w:t>
            </w:r>
          </w:p>
        </w:tc>
        <w:tc>
          <w:tcPr>
            <w:tcW w:w="1093" w:type="pct"/>
            <w:shd w:val="clear" w:color="auto" w:fill="C0C0C0"/>
          </w:tcPr>
          <w:p w14:paraId="742EA79D" w14:textId="77777777" w:rsidR="001A7A1A" w:rsidRDefault="001A7A1A" w:rsidP="00224A7A">
            <w:pPr>
              <w:pStyle w:val="TAH"/>
            </w:pPr>
          </w:p>
          <w:p w14:paraId="3CE135FC" w14:textId="77777777" w:rsidR="001A7A1A" w:rsidRDefault="001A7A1A" w:rsidP="00224A7A">
            <w:pPr>
              <w:pStyle w:val="TAH"/>
            </w:pPr>
            <w:r>
              <w:t>Data type</w:t>
            </w:r>
          </w:p>
        </w:tc>
        <w:tc>
          <w:tcPr>
            <w:tcW w:w="541" w:type="pct"/>
            <w:shd w:val="clear" w:color="auto" w:fill="C0C0C0"/>
          </w:tcPr>
          <w:p w14:paraId="26E0D971" w14:textId="77777777" w:rsidR="001A7A1A" w:rsidRDefault="001A7A1A" w:rsidP="00224A7A">
            <w:pPr>
              <w:pStyle w:val="TAH"/>
            </w:pPr>
          </w:p>
          <w:p w14:paraId="1B02962D" w14:textId="77777777" w:rsidR="001A7A1A" w:rsidRDefault="001A7A1A" w:rsidP="00224A7A">
            <w:pPr>
              <w:pStyle w:val="TAH"/>
            </w:pPr>
            <w:r>
              <w:t>Cardinality</w:t>
            </w:r>
          </w:p>
        </w:tc>
        <w:tc>
          <w:tcPr>
            <w:tcW w:w="500" w:type="pct"/>
            <w:shd w:val="clear" w:color="auto" w:fill="C0C0C0"/>
          </w:tcPr>
          <w:p w14:paraId="4D47F2D2" w14:textId="77777777" w:rsidR="001A7A1A" w:rsidRDefault="001A7A1A" w:rsidP="00224A7A">
            <w:pPr>
              <w:pStyle w:val="TAH"/>
            </w:pPr>
            <w:r>
              <w:t>Response</w:t>
            </w:r>
          </w:p>
          <w:p w14:paraId="5C3B3E26" w14:textId="77777777" w:rsidR="001A7A1A" w:rsidRDefault="001A7A1A" w:rsidP="00224A7A">
            <w:pPr>
              <w:pStyle w:val="TAH"/>
            </w:pPr>
            <w:r>
              <w:t>codes</w:t>
            </w:r>
          </w:p>
        </w:tc>
        <w:tc>
          <w:tcPr>
            <w:tcW w:w="2335" w:type="pct"/>
            <w:shd w:val="clear" w:color="auto" w:fill="C0C0C0"/>
          </w:tcPr>
          <w:p w14:paraId="67CC2C2B" w14:textId="77777777" w:rsidR="001A7A1A" w:rsidRDefault="001A7A1A" w:rsidP="00224A7A">
            <w:pPr>
              <w:pStyle w:val="TAH"/>
            </w:pPr>
          </w:p>
          <w:p w14:paraId="1EC74AD6" w14:textId="77777777" w:rsidR="001A7A1A" w:rsidRDefault="001A7A1A" w:rsidP="00224A7A">
            <w:pPr>
              <w:pStyle w:val="TAH"/>
            </w:pPr>
            <w:r>
              <w:t>Remarks</w:t>
            </w:r>
          </w:p>
        </w:tc>
      </w:tr>
      <w:tr w:rsidR="001A7A1A" w14:paraId="229C0E78" w14:textId="77777777" w:rsidTr="00224A7A">
        <w:tc>
          <w:tcPr>
            <w:tcW w:w="531" w:type="pct"/>
            <w:vMerge/>
            <w:shd w:val="clear" w:color="auto" w:fill="BFBFBF"/>
            <w:vAlign w:val="center"/>
          </w:tcPr>
          <w:p w14:paraId="2178639B" w14:textId="77777777" w:rsidR="001A7A1A" w:rsidRDefault="001A7A1A" w:rsidP="00224A7A">
            <w:pPr>
              <w:pStyle w:val="TAL"/>
              <w:jc w:val="center"/>
            </w:pPr>
          </w:p>
        </w:tc>
        <w:tc>
          <w:tcPr>
            <w:tcW w:w="1093" w:type="pct"/>
            <w:shd w:val="clear" w:color="auto" w:fill="auto"/>
          </w:tcPr>
          <w:p w14:paraId="2291EA08" w14:textId="77777777" w:rsidR="001A7A1A" w:rsidRDefault="001A7A1A" w:rsidP="00224A7A">
            <w:pPr>
              <w:pStyle w:val="TAL"/>
              <w:rPr>
                <w:lang w:eastAsia="zh-CN"/>
              </w:rPr>
            </w:pPr>
            <w:proofErr w:type="spellStart"/>
            <w:r>
              <w:t>DeviceTriggering</w:t>
            </w:r>
            <w:proofErr w:type="spellEnd"/>
          </w:p>
        </w:tc>
        <w:tc>
          <w:tcPr>
            <w:tcW w:w="541" w:type="pct"/>
          </w:tcPr>
          <w:p w14:paraId="52CBFBA3" w14:textId="77777777" w:rsidR="001A7A1A" w:rsidRDefault="001A7A1A" w:rsidP="00224A7A">
            <w:pPr>
              <w:pStyle w:val="TAL"/>
              <w:rPr>
                <w:lang w:eastAsia="zh-CN"/>
              </w:rPr>
            </w:pPr>
            <w:r>
              <w:rPr>
                <w:rFonts w:hint="eastAsia"/>
                <w:lang w:eastAsia="zh-CN"/>
              </w:rPr>
              <w:t>1</w:t>
            </w:r>
          </w:p>
        </w:tc>
        <w:tc>
          <w:tcPr>
            <w:tcW w:w="500" w:type="pct"/>
          </w:tcPr>
          <w:p w14:paraId="76818809" w14:textId="77777777" w:rsidR="001A7A1A" w:rsidRDefault="001A7A1A" w:rsidP="00224A7A">
            <w:pPr>
              <w:pStyle w:val="TAL"/>
            </w:pPr>
            <w:r>
              <w:t>201 Created</w:t>
            </w:r>
          </w:p>
        </w:tc>
        <w:tc>
          <w:tcPr>
            <w:tcW w:w="2335" w:type="pct"/>
          </w:tcPr>
          <w:p w14:paraId="624CA9B8" w14:textId="77777777" w:rsidR="001A7A1A" w:rsidRDefault="001A7A1A" w:rsidP="00224A7A">
            <w:pPr>
              <w:pStyle w:val="TAL"/>
            </w:pPr>
            <w:r>
              <w:t xml:space="preserve">The </w:t>
            </w:r>
            <w:r>
              <w:rPr>
                <w:lang w:eastAsia="zh-CN"/>
              </w:rPr>
              <w:t>long term transaction for the device triggering</w:t>
            </w:r>
            <w:r>
              <w:t xml:space="preserve"> was created successfully. </w:t>
            </w:r>
          </w:p>
          <w:p w14:paraId="3217D9C7" w14:textId="59A4E62E" w:rsidR="001A7A1A" w:rsidRDefault="001A7A1A" w:rsidP="00224A7A">
            <w:pPr>
              <w:pStyle w:val="TAL"/>
              <w:spacing w:beforeLines="50" w:before="120"/>
            </w:pPr>
            <w:r>
              <w:t xml:space="preserve">The SCEF </w:t>
            </w:r>
            <w:r>
              <w:rPr>
                <w:rFonts w:hint="eastAsia"/>
                <w:lang w:eastAsia="zh-CN"/>
              </w:rPr>
              <w:t>shall</w:t>
            </w:r>
            <w:r>
              <w:t xml:space="preserve"> return a data structure of type "</w:t>
            </w:r>
            <w:proofErr w:type="spellStart"/>
            <w:r>
              <w:t>DeviceTriggering</w:t>
            </w:r>
            <w:proofErr w:type="spellEnd"/>
            <w:r>
              <w:t xml:space="preserve">" in the response </w:t>
            </w:r>
            <w:del w:id="242" w:author="Huawei" w:date="2023-09-20T09:45:00Z">
              <w:r w:rsidDel="008674F0">
                <w:delText>payload body</w:delText>
              </w:r>
            </w:del>
            <w:ins w:id="243" w:author="Huawei" w:date="2023-09-20T09:45:00Z">
              <w:r w:rsidR="008674F0">
                <w:t>content</w:t>
              </w:r>
            </w:ins>
            <w:r>
              <w:t>.</w:t>
            </w:r>
          </w:p>
          <w:p w14:paraId="580A6A47" w14:textId="77777777" w:rsidR="001A7A1A" w:rsidRDefault="001A7A1A" w:rsidP="00224A7A">
            <w:pPr>
              <w:pStyle w:val="TAL"/>
              <w:spacing w:beforeLines="50" w:before="120"/>
              <w:rPr>
                <w:lang w:eastAsia="zh-CN"/>
              </w:rPr>
            </w:pPr>
            <w:r>
              <w:t>The URI of the created resource shall be returned in the "Location" HTTP header</w:t>
            </w:r>
          </w:p>
        </w:tc>
      </w:tr>
      <w:tr w:rsidR="001A7A1A" w14:paraId="5C5EC36B" w14:textId="77777777" w:rsidTr="00224A7A">
        <w:tc>
          <w:tcPr>
            <w:tcW w:w="5000" w:type="pct"/>
            <w:gridSpan w:val="5"/>
            <w:shd w:val="clear" w:color="auto" w:fill="auto"/>
            <w:vAlign w:val="center"/>
          </w:tcPr>
          <w:p w14:paraId="57E3E1EA" w14:textId="77777777" w:rsidR="001A7A1A" w:rsidRDefault="001A7A1A" w:rsidP="00224A7A">
            <w:pPr>
              <w:pStyle w:val="TAN"/>
            </w:pPr>
            <w:r>
              <w:t>NOTE:</w:t>
            </w:r>
            <w:r>
              <w:tab/>
              <w:t>The mandatory HTTP error status codes for the POST method listed in table 5.2.6-1 also apply.</w:t>
            </w:r>
          </w:p>
        </w:tc>
      </w:tr>
    </w:tbl>
    <w:p w14:paraId="3A7BD1EA" w14:textId="77777777" w:rsidR="001A7A1A" w:rsidRDefault="001A7A1A" w:rsidP="001A7A1A">
      <w:pPr>
        <w:rPr>
          <w:noProof/>
        </w:rPr>
      </w:pPr>
    </w:p>
    <w:p w14:paraId="3B30C304" w14:textId="77777777" w:rsidR="001A7A1A" w:rsidRDefault="001A7A1A" w:rsidP="001A7A1A">
      <w:pPr>
        <w:pStyle w:val="TH"/>
      </w:pPr>
      <w:r>
        <w:t>Table</w:t>
      </w:r>
      <w:r>
        <w:rPr>
          <w:noProof/>
        </w:rPr>
        <w:t> </w:t>
      </w:r>
      <w:r>
        <w:t>5.</w:t>
      </w:r>
      <w:r>
        <w:rPr>
          <w:rFonts w:hint="eastAsia"/>
          <w:lang w:eastAsia="zh-CN"/>
        </w:rPr>
        <w:t>7</w:t>
      </w:r>
      <w:r>
        <w:t>.</w:t>
      </w:r>
      <w:r>
        <w:rPr>
          <w:rFonts w:hint="eastAsia"/>
          <w:lang w:eastAsia="zh-CN"/>
        </w:rPr>
        <w:t>3</w:t>
      </w:r>
      <w:r>
        <w:t>.2.3.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A7A1A" w14:paraId="0A2CC180" w14:textId="77777777" w:rsidTr="00224A7A">
        <w:trPr>
          <w:jc w:val="center"/>
        </w:trPr>
        <w:tc>
          <w:tcPr>
            <w:tcW w:w="825" w:type="pct"/>
            <w:tcBorders>
              <w:bottom w:val="single" w:sz="6" w:space="0" w:color="auto"/>
            </w:tcBorders>
            <w:shd w:val="clear" w:color="auto" w:fill="C0C0C0"/>
          </w:tcPr>
          <w:p w14:paraId="58B65575" w14:textId="77777777" w:rsidR="001A7A1A" w:rsidRDefault="001A7A1A" w:rsidP="00224A7A">
            <w:pPr>
              <w:pStyle w:val="TAH"/>
            </w:pPr>
            <w:r>
              <w:t>Name</w:t>
            </w:r>
          </w:p>
        </w:tc>
        <w:tc>
          <w:tcPr>
            <w:tcW w:w="732" w:type="pct"/>
            <w:tcBorders>
              <w:bottom w:val="single" w:sz="6" w:space="0" w:color="auto"/>
            </w:tcBorders>
            <w:shd w:val="clear" w:color="auto" w:fill="C0C0C0"/>
          </w:tcPr>
          <w:p w14:paraId="65F93DA5" w14:textId="77777777" w:rsidR="001A7A1A" w:rsidRDefault="001A7A1A" w:rsidP="00224A7A">
            <w:pPr>
              <w:pStyle w:val="TAH"/>
            </w:pPr>
            <w:r>
              <w:t>Data type</w:t>
            </w:r>
          </w:p>
        </w:tc>
        <w:tc>
          <w:tcPr>
            <w:tcW w:w="217" w:type="pct"/>
            <w:tcBorders>
              <w:bottom w:val="single" w:sz="6" w:space="0" w:color="auto"/>
            </w:tcBorders>
            <w:shd w:val="clear" w:color="auto" w:fill="C0C0C0"/>
          </w:tcPr>
          <w:p w14:paraId="25BEE279" w14:textId="77777777" w:rsidR="001A7A1A" w:rsidRDefault="001A7A1A" w:rsidP="00224A7A">
            <w:pPr>
              <w:pStyle w:val="TAH"/>
            </w:pPr>
            <w:r>
              <w:t>P</w:t>
            </w:r>
          </w:p>
        </w:tc>
        <w:tc>
          <w:tcPr>
            <w:tcW w:w="581" w:type="pct"/>
            <w:tcBorders>
              <w:bottom w:val="single" w:sz="6" w:space="0" w:color="auto"/>
            </w:tcBorders>
            <w:shd w:val="clear" w:color="auto" w:fill="C0C0C0"/>
          </w:tcPr>
          <w:p w14:paraId="2702F547" w14:textId="77777777" w:rsidR="001A7A1A" w:rsidRDefault="001A7A1A" w:rsidP="00224A7A">
            <w:pPr>
              <w:pStyle w:val="TAH"/>
            </w:pPr>
            <w:r>
              <w:t>Cardinality</w:t>
            </w:r>
          </w:p>
        </w:tc>
        <w:tc>
          <w:tcPr>
            <w:tcW w:w="2645" w:type="pct"/>
            <w:tcBorders>
              <w:bottom w:val="single" w:sz="6" w:space="0" w:color="auto"/>
            </w:tcBorders>
            <w:shd w:val="clear" w:color="auto" w:fill="C0C0C0"/>
            <w:vAlign w:val="center"/>
          </w:tcPr>
          <w:p w14:paraId="37887CE9" w14:textId="77777777" w:rsidR="001A7A1A" w:rsidRDefault="001A7A1A" w:rsidP="00224A7A">
            <w:pPr>
              <w:pStyle w:val="TAH"/>
            </w:pPr>
            <w:r>
              <w:t>Description</w:t>
            </w:r>
          </w:p>
        </w:tc>
      </w:tr>
      <w:tr w:rsidR="001A7A1A" w14:paraId="0F1A55AB" w14:textId="77777777" w:rsidTr="00224A7A">
        <w:trPr>
          <w:jc w:val="center"/>
        </w:trPr>
        <w:tc>
          <w:tcPr>
            <w:tcW w:w="825" w:type="pct"/>
            <w:tcBorders>
              <w:top w:val="single" w:sz="6" w:space="0" w:color="auto"/>
            </w:tcBorders>
            <w:shd w:val="clear" w:color="auto" w:fill="auto"/>
          </w:tcPr>
          <w:p w14:paraId="72081095" w14:textId="77777777" w:rsidR="001A7A1A" w:rsidRDefault="001A7A1A" w:rsidP="00224A7A">
            <w:pPr>
              <w:pStyle w:val="TAL"/>
            </w:pPr>
            <w:r>
              <w:t>Location</w:t>
            </w:r>
          </w:p>
        </w:tc>
        <w:tc>
          <w:tcPr>
            <w:tcW w:w="732" w:type="pct"/>
            <w:tcBorders>
              <w:top w:val="single" w:sz="6" w:space="0" w:color="auto"/>
            </w:tcBorders>
          </w:tcPr>
          <w:p w14:paraId="3A71101A" w14:textId="77777777" w:rsidR="001A7A1A" w:rsidRDefault="001A7A1A" w:rsidP="00224A7A">
            <w:pPr>
              <w:pStyle w:val="TAL"/>
            </w:pPr>
            <w:r>
              <w:t>string</w:t>
            </w:r>
          </w:p>
        </w:tc>
        <w:tc>
          <w:tcPr>
            <w:tcW w:w="217" w:type="pct"/>
            <w:tcBorders>
              <w:top w:val="single" w:sz="6" w:space="0" w:color="auto"/>
            </w:tcBorders>
          </w:tcPr>
          <w:p w14:paraId="1E83858C" w14:textId="77777777" w:rsidR="001A7A1A" w:rsidRDefault="001A7A1A" w:rsidP="00224A7A">
            <w:pPr>
              <w:pStyle w:val="TAC"/>
            </w:pPr>
            <w:r>
              <w:t>M</w:t>
            </w:r>
          </w:p>
        </w:tc>
        <w:tc>
          <w:tcPr>
            <w:tcW w:w="581" w:type="pct"/>
            <w:tcBorders>
              <w:top w:val="single" w:sz="6" w:space="0" w:color="auto"/>
            </w:tcBorders>
          </w:tcPr>
          <w:p w14:paraId="36A70601" w14:textId="77777777" w:rsidR="001A7A1A" w:rsidRDefault="001A7A1A" w:rsidP="00224A7A">
            <w:pPr>
              <w:pStyle w:val="TAL"/>
            </w:pPr>
            <w:r>
              <w:t>1</w:t>
            </w:r>
          </w:p>
        </w:tc>
        <w:tc>
          <w:tcPr>
            <w:tcW w:w="2645" w:type="pct"/>
            <w:tcBorders>
              <w:top w:val="single" w:sz="6" w:space="0" w:color="auto"/>
            </w:tcBorders>
            <w:shd w:val="clear" w:color="auto" w:fill="auto"/>
            <w:vAlign w:val="center"/>
          </w:tcPr>
          <w:p w14:paraId="409E2C68" w14:textId="77777777" w:rsidR="001A7A1A" w:rsidRDefault="001A7A1A" w:rsidP="00224A7A">
            <w:pPr>
              <w:pStyle w:val="TAL"/>
            </w:pPr>
            <w:r>
              <w:t>Contains the URI of the newly created resource, according to the structure:</w:t>
            </w:r>
            <w:r>
              <w:rPr>
                <w:noProof/>
              </w:rPr>
              <w:t xml:space="preserve"> </w:t>
            </w:r>
            <w:r>
              <w:t>{apiRoot}/3gpp-device-triggering/v1/{scsAsId}/transactions/{transactionId}</w:t>
            </w:r>
          </w:p>
        </w:tc>
      </w:tr>
    </w:tbl>
    <w:p w14:paraId="00554A55" w14:textId="77777777" w:rsidR="001A7A1A" w:rsidRDefault="001A7A1A" w:rsidP="001A7A1A"/>
    <w:p w14:paraId="5E8CEC56" w14:textId="77777777" w:rsidR="00427AF5" w:rsidRPr="00B61815" w:rsidRDefault="00427AF5" w:rsidP="00427AF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D7FA36" w14:textId="77777777" w:rsidR="00D84F1A" w:rsidRPr="00D84F1A" w:rsidRDefault="00D84F1A" w:rsidP="00D84F1A">
      <w:pPr>
        <w:keepNext/>
        <w:keepLines/>
        <w:spacing w:before="120"/>
        <w:ind w:left="1985" w:hanging="1985"/>
        <w:outlineLvl w:val="5"/>
        <w:rPr>
          <w:rFonts w:ascii="Arial" w:hAnsi="Arial"/>
        </w:rPr>
      </w:pPr>
      <w:bookmarkStart w:id="244" w:name="_Toc11247551"/>
      <w:bookmarkStart w:id="245" w:name="_Toc27044690"/>
      <w:bookmarkStart w:id="246" w:name="_Toc36033732"/>
      <w:bookmarkStart w:id="247" w:name="_Toc45131878"/>
      <w:bookmarkStart w:id="248" w:name="_Toc49776163"/>
      <w:bookmarkStart w:id="249" w:name="_Toc51747083"/>
      <w:bookmarkStart w:id="250" w:name="_Toc66360644"/>
      <w:bookmarkStart w:id="251" w:name="_Toc68105149"/>
      <w:bookmarkStart w:id="252" w:name="_Toc74755779"/>
      <w:bookmarkStart w:id="253" w:name="_Toc105674654"/>
      <w:bookmarkStart w:id="254" w:name="_Toc130502702"/>
      <w:bookmarkStart w:id="255" w:name="_Toc145704637"/>
      <w:r w:rsidRPr="00D84F1A">
        <w:rPr>
          <w:rFonts w:ascii="Arial" w:hAnsi="Arial"/>
        </w:rPr>
        <w:t>5.7.3.3.3.5</w:t>
      </w:r>
      <w:r w:rsidRPr="00D84F1A">
        <w:rPr>
          <w:rFonts w:ascii="Arial" w:hAnsi="Arial"/>
        </w:rPr>
        <w:tab/>
        <w:t>DELETE</w:t>
      </w:r>
      <w:bookmarkEnd w:id="244"/>
      <w:bookmarkEnd w:id="245"/>
      <w:bookmarkEnd w:id="246"/>
      <w:bookmarkEnd w:id="247"/>
      <w:bookmarkEnd w:id="248"/>
      <w:bookmarkEnd w:id="249"/>
      <w:bookmarkEnd w:id="250"/>
      <w:bookmarkEnd w:id="251"/>
      <w:bookmarkEnd w:id="252"/>
      <w:bookmarkEnd w:id="253"/>
      <w:bookmarkEnd w:id="254"/>
      <w:bookmarkEnd w:id="255"/>
    </w:p>
    <w:p w14:paraId="62A6ED0A" w14:textId="77777777" w:rsidR="00D84F1A" w:rsidRPr="00D84F1A" w:rsidRDefault="00D84F1A" w:rsidP="00D84F1A">
      <w:r w:rsidRPr="00D84F1A">
        <w:t xml:space="preserve">To </w:t>
      </w:r>
      <w:r w:rsidRPr="00D84F1A">
        <w:rPr>
          <w:rFonts w:hint="eastAsia"/>
          <w:lang w:eastAsia="zh-CN"/>
        </w:rPr>
        <w:t>cancel</w:t>
      </w:r>
      <w:r w:rsidRPr="00D84F1A">
        <w:t xml:space="preserve"> a</w:t>
      </w:r>
      <w:r w:rsidRPr="00D84F1A">
        <w:rPr>
          <w:rFonts w:hint="eastAsia"/>
          <w:lang w:eastAsia="zh-CN"/>
        </w:rPr>
        <w:t xml:space="preserve">n </w:t>
      </w:r>
      <w:r w:rsidRPr="00D84F1A">
        <w:rPr>
          <w:lang w:eastAsia="zh-CN"/>
        </w:rPr>
        <w:t>ongoing</w:t>
      </w:r>
      <w:r w:rsidRPr="00D84F1A">
        <w:rPr>
          <w:rFonts w:hint="eastAsia"/>
          <w:lang w:eastAsia="zh-CN"/>
        </w:rPr>
        <w:t xml:space="preserve"> device triggering delivery,</w:t>
      </w:r>
      <w:r w:rsidRPr="00D84F1A">
        <w:t xml:space="preserve"> the </w:t>
      </w:r>
      <w:r w:rsidRPr="00D84F1A">
        <w:rPr>
          <w:rFonts w:hint="eastAsia"/>
          <w:lang w:eastAsia="zh-CN"/>
        </w:rPr>
        <w:t xml:space="preserve">SCS/AS </w:t>
      </w:r>
      <w:r w:rsidRPr="00D84F1A">
        <w:t xml:space="preserve">shall use the HTTP DELETE method on the </w:t>
      </w:r>
      <w:r w:rsidRPr="00D84F1A">
        <w:rPr>
          <w:rFonts w:hint="eastAsia"/>
          <w:lang w:eastAsia="zh-CN"/>
        </w:rPr>
        <w:t xml:space="preserve">individual </w:t>
      </w:r>
      <w:r w:rsidRPr="00D84F1A">
        <w:t>"</w:t>
      </w:r>
      <w:r w:rsidRPr="00D84F1A">
        <w:rPr>
          <w:rFonts w:hint="eastAsia"/>
          <w:lang w:eastAsia="zh-CN"/>
        </w:rPr>
        <w:t>transaction</w:t>
      </w:r>
      <w:r w:rsidRPr="00D84F1A">
        <w:t xml:space="preserve">" resource </w:t>
      </w:r>
      <w:r w:rsidRPr="00D84F1A">
        <w:rPr>
          <w:rFonts w:hint="eastAsia"/>
          <w:lang w:eastAsia="zh-CN"/>
        </w:rPr>
        <w:t>which is indicated by the URI in the Location header of the HTTP POST response</w:t>
      </w:r>
      <w:r w:rsidRPr="00D84F1A">
        <w:t>:</w:t>
      </w:r>
    </w:p>
    <w:p w14:paraId="38E0898D" w14:textId="77777777" w:rsidR="00D84F1A" w:rsidRPr="00D84F1A" w:rsidRDefault="00D84F1A" w:rsidP="00D84F1A">
      <w:pPr>
        <w:rPr>
          <w:rFonts w:hint="eastAsia"/>
          <w:lang w:eastAsia="zh-CN"/>
        </w:rPr>
      </w:pPr>
      <w:r w:rsidRPr="00D84F1A">
        <w:t xml:space="preserve">The possible response messages from the </w:t>
      </w:r>
      <w:r w:rsidRPr="00D84F1A">
        <w:rPr>
          <w:rFonts w:hint="eastAsia"/>
          <w:lang w:eastAsia="zh-CN"/>
        </w:rPr>
        <w:t>SCEF</w:t>
      </w:r>
      <w:r w:rsidRPr="00D84F1A">
        <w:t>, depending on whether the DELETE request is successful or unsuccessful, are shown in Table</w:t>
      </w:r>
      <w:r w:rsidRPr="00D84F1A">
        <w:rPr>
          <w:lang w:val="en-US" w:eastAsia="zh-CN"/>
        </w:rPr>
        <w:t> </w:t>
      </w:r>
      <w:r w:rsidRPr="00D84F1A">
        <w:t>5.</w:t>
      </w:r>
      <w:r w:rsidRPr="00D84F1A">
        <w:rPr>
          <w:rFonts w:hint="eastAsia"/>
          <w:lang w:eastAsia="zh-CN"/>
        </w:rPr>
        <w:t>7</w:t>
      </w:r>
      <w:r w:rsidRPr="00D84F1A">
        <w:t>.3.3.3.5</w:t>
      </w:r>
      <w:r w:rsidRPr="00D84F1A">
        <w:rPr>
          <w:rFonts w:hint="eastAsia"/>
          <w:lang w:eastAsia="zh-CN"/>
        </w:rPr>
        <w:t>-1.</w:t>
      </w:r>
    </w:p>
    <w:p w14:paraId="1909B5CD" w14:textId="77777777" w:rsidR="00D84F1A" w:rsidRPr="00D84F1A" w:rsidRDefault="00D84F1A" w:rsidP="00D84F1A">
      <w:pPr>
        <w:keepNext/>
        <w:keepLines/>
        <w:spacing w:before="60"/>
        <w:jc w:val="center"/>
        <w:rPr>
          <w:rFonts w:ascii="Arial" w:hAnsi="Arial"/>
          <w:b/>
        </w:rPr>
      </w:pPr>
      <w:r w:rsidRPr="00D84F1A">
        <w:rPr>
          <w:rFonts w:ascii="Arial" w:hAnsi="Arial"/>
          <w:b/>
        </w:rPr>
        <w:t>Table 5.</w:t>
      </w:r>
      <w:r w:rsidRPr="00D84F1A">
        <w:rPr>
          <w:rFonts w:ascii="Arial" w:hAnsi="Arial"/>
          <w:b/>
          <w:lang w:eastAsia="zh-CN"/>
        </w:rPr>
        <w:t>7.3.3.3.5-1</w:t>
      </w:r>
      <w:r w:rsidRPr="00D84F1A">
        <w:rPr>
          <w:rFonts w:ascii="Arial" w:hAnsi="Arial"/>
          <w:b/>
        </w:rPr>
        <w:t xml:space="preserve">: Data structures supported by the </w:t>
      </w:r>
      <w:r w:rsidRPr="00D84F1A">
        <w:rPr>
          <w:rFonts w:ascii="Arial" w:hAnsi="Arial" w:hint="eastAsia"/>
          <w:b/>
          <w:lang w:eastAsia="zh-CN"/>
        </w:rPr>
        <w:t>DELETE</w:t>
      </w:r>
      <w:r w:rsidRPr="00D84F1A">
        <w:rPr>
          <w:rFonts w:ascii="Arial" w:hAnsi="Arial"/>
          <w:b/>
        </w:rP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D84F1A" w:rsidRPr="00D84F1A" w14:paraId="1094B5A3" w14:textId="77777777" w:rsidTr="000259F6">
        <w:tc>
          <w:tcPr>
            <w:tcW w:w="532" w:type="pct"/>
            <w:vMerge w:val="restart"/>
            <w:shd w:val="clear" w:color="auto" w:fill="C0C0C0"/>
            <w:vAlign w:val="center"/>
          </w:tcPr>
          <w:p w14:paraId="24902934"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Request body</w:t>
            </w:r>
          </w:p>
        </w:tc>
        <w:tc>
          <w:tcPr>
            <w:tcW w:w="1093" w:type="pct"/>
            <w:shd w:val="clear" w:color="auto" w:fill="C0C0C0"/>
          </w:tcPr>
          <w:p w14:paraId="49897E6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541" w:type="pct"/>
            <w:shd w:val="clear" w:color="auto" w:fill="C0C0C0"/>
          </w:tcPr>
          <w:p w14:paraId="3AC3902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834" w:type="pct"/>
            <w:gridSpan w:val="2"/>
            <w:shd w:val="clear" w:color="auto" w:fill="C0C0C0"/>
          </w:tcPr>
          <w:p w14:paraId="7B7D4A34"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Remarks</w:t>
            </w:r>
          </w:p>
        </w:tc>
      </w:tr>
      <w:tr w:rsidR="00D84F1A" w:rsidRPr="00D84F1A" w14:paraId="689876ED" w14:textId="77777777" w:rsidTr="000259F6">
        <w:tc>
          <w:tcPr>
            <w:tcW w:w="532" w:type="pct"/>
            <w:vMerge/>
            <w:shd w:val="clear" w:color="auto" w:fill="BFBFBF"/>
            <w:vAlign w:val="center"/>
          </w:tcPr>
          <w:p w14:paraId="3408F4B9"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56A1341F"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hint="eastAsia"/>
                <w:sz w:val="18"/>
                <w:lang w:eastAsia="zh-CN"/>
              </w:rPr>
              <w:t>none</w:t>
            </w:r>
          </w:p>
        </w:tc>
        <w:tc>
          <w:tcPr>
            <w:tcW w:w="541" w:type="pct"/>
          </w:tcPr>
          <w:p w14:paraId="01597E14" w14:textId="77777777" w:rsidR="00D84F1A" w:rsidRPr="00D84F1A" w:rsidRDefault="00D84F1A" w:rsidP="00D84F1A">
            <w:pPr>
              <w:keepNext/>
              <w:keepLines/>
              <w:spacing w:after="0"/>
              <w:rPr>
                <w:rFonts w:ascii="Arial" w:hAnsi="Arial" w:hint="eastAsia"/>
                <w:sz w:val="18"/>
                <w:lang w:eastAsia="zh-CN"/>
              </w:rPr>
            </w:pPr>
          </w:p>
        </w:tc>
        <w:tc>
          <w:tcPr>
            <w:tcW w:w="2834" w:type="pct"/>
            <w:gridSpan w:val="2"/>
          </w:tcPr>
          <w:p w14:paraId="61467F8F"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hint="eastAsia"/>
                <w:sz w:val="18"/>
                <w:lang w:eastAsia="zh-CN"/>
              </w:rPr>
              <w:t>.</w:t>
            </w:r>
          </w:p>
        </w:tc>
      </w:tr>
      <w:tr w:rsidR="00D84F1A" w:rsidRPr="00D84F1A" w14:paraId="0C1CE33D" w14:textId="77777777" w:rsidTr="000259F6">
        <w:tc>
          <w:tcPr>
            <w:tcW w:w="532" w:type="pct"/>
            <w:vMerge w:val="restart"/>
            <w:shd w:val="clear" w:color="auto" w:fill="C0C0C0"/>
            <w:vAlign w:val="center"/>
          </w:tcPr>
          <w:p w14:paraId="3C174F9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Response body</w:t>
            </w:r>
          </w:p>
        </w:tc>
        <w:tc>
          <w:tcPr>
            <w:tcW w:w="1093" w:type="pct"/>
            <w:shd w:val="clear" w:color="auto" w:fill="C0C0C0"/>
          </w:tcPr>
          <w:p w14:paraId="655455F9" w14:textId="77777777" w:rsidR="00D84F1A" w:rsidRPr="00D84F1A" w:rsidRDefault="00D84F1A" w:rsidP="00D84F1A">
            <w:pPr>
              <w:keepNext/>
              <w:keepLines/>
              <w:spacing w:after="0"/>
              <w:jc w:val="center"/>
              <w:rPr>
                <w:rFonts w:ascii="Arial" w:hAnsi="Arial"/>
                <w:b/>
                <w:sz w:val="18"/>
              </w:rPr>
            </w:pPr>
          </w:p>
          <w:p w14:paraId="6F732BA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541" w:type="pct"/>
            <w:shd w:val="clear" w:color="auto" w:fill="C0C0C0"/>
          </w:tcPr>
          <w:p w14:paraId="305EFC6A" w14:textId="77777777" w:rsidR="00D84F1A" w:rsidRPr="00D84F1A" w:rsidRDefault="00D84F1A" w:rsidP="00D84F1A">
            <w:pPr>
              <w:keepNext/>
              <w:keepLines/>
              <w:spacing w:after="0"/>
              <w:jc w:val="center"/>
              <w:rPr>
                <w:rFonts w:ascii="Arial" w:hAnsi="Arial"/>
                <w:b/>
                <w:sz w:val="18"/>
              </w:rPr>
            </w:pPr>
          </w:p>
          <w:p w14:paraId="4706387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500" w:type="pct"/>
            <w:shd w:val="clear" w:color="auto" w:fill="C0C0C0"/>
          </w:tcPr>
          <w:p w14:paraId="54B0EB6C"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Response</w:t>
            </w:r>
          </w:p>
          <w:p w14:paraId="22445EEF"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codes</w:t>
            </w:r>
          </w:p>
        </w:tc>
        <w:tc>
          <w:tcPr>
            <w:tcW w:w="2334" w:type="pct"/>
            <w:shd w:val="clear" w:color="auto" w:fill="C0C0C0"/>
          </w:tcPr>
          <w:p w14:paraId="33FAC25A" w14:textId="77777777" w:rsidR="00D84F1A" w:rsidRPr="00D84F1A" w:rsidRDefault="00D84F1A" w:rsidP="00D84F1A">
            <w:pPr>
              <w:keepNext/>
              <w:keepLines/>
              <w:spacing w:after="0"/>
              <w:jc w:val="center"/>
              <w:rPr>
                <w:rFonts w:ascii="Arial" w:hAnsi="Arial"/>
                <w:b/>
                <w:sz w:val="18"/>
              </w:rPr>
            </w:pPr>
          </w:p>
          <w:p w14:paraId="35FED42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Remarks</w:t>
            </w:r>
          </w:p>
        </w:tc>
      </w:tr>
      <w:tr w:rsidR="00D84F1A" w:rsidRPr="00D84F1A" w14:paraId="0B4B98E2" w14:textId="77777777" w:rsidTr="000259F6">
        <w:tc>
          <w:tcPr>
            <w:tcW w:w="532" w:type="pct"/>
            <w:vMerge/>
            <w:shd w:val="clear" w:color="auto" w:fill="BFBFBF"/>
            <w:vAlign w:val="center"/>
          </w:tcPr>
          <w:p w14:paraId="4B464831"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624C6002" w14:textId="77777777" w:rsidR="00D84F1A" w:rsidRPr="00D84F1A" w:rsidRDefault="00D84F1A" w:rsidP="00D84F1A">
            <w:pPr>
              <w:keepNext/>
              <w:keepLines/>
              <w:spacing w:after="0"/>
              <w:rPr>
                <w:rFonts w:ascii="Arial" w:hAnsi="Arial" w:hint="eastAsia"/>
                <w:sz w:val="18"/>
                <w:lang w:eastAsia="zh-CN"/>
              </w:rPr>
            </w:pPr>
            <w:proofErr w:type="spellStart"/>
            <w:r w:rsidRPr="00D84F1A">
              <w:rPr>
                <w:rFonts w:ascii="Arial" w:hAnsi="Arial"/>
                <w:sz w:val="18"/>
                <w:lang w:eastAsia="zh-CN"/>
              </w:rPr>
              <w:t>DeviceTriggering</w:t>
            </w:r>
            <w:proofErr w:type="spellEnd"/>
            <w:r w:rsidRPr="00D84F1A">
              <w:rPr>
                <w:rFonts w:ascii="Arial" w:hAnsi="Arial" w:hint="eastAsia"/>
                <w:sz w:val="18"/>
                <w:lang w:eastAsia="zh-CN"/>
              </w:rPr>
              <w:t xml:space="preserve"> </w:t>
            </w:r>
          </w:p>
        </w:tc>
        <w:tc>
          <w:tcPr>
            <w:tcW w:w="541" w:type="pct"/>
          </w:tcPr>
          <w:p w14:paraId="270C0F42"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hint="eastAsia"/>
                <w:sz w:val="18"/>
                <w:lang w:eastAsia="zh-CN"/>
              </w:rPr>
              <w:t>1</w:t>
            </w:r>
          </w:p>
        </w:tc>
        <w:tc>
          <w:tcPr>
            <w:tcW w:w="500" w:type="pct"/>
          </w:tcPr>
          <w:p w14:paraId="14B22B59"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sz w:val="18"/>
              </w:rPr>
              <w:t>20</w:t>
            </w:r>
            <w:r w:rsidRPr="00D84F1A">
              <w:rPr>
                <w:rFonts w:ascii="Arial" w:hAnsi="Arial" w:hint="eastAsia"/>
                <w:sz w:val="18"/>
                <w:lang w:eastAsia="zh-CN"/>
              </w:rPr>
              <w:t>0</w:t>
            </w:r>
            <w:r w:rsidRPr="00D84F1A">
              <w:rPr>
                <w:rFonts w:ascii="Arial" w:hAnsi="Arial"/>
                <w:sz w:val="18"/>
              </w:rPr>
              <w:t xml:space="preserve"> </w:t>
            </w:r>
            <w:r w:rsidRPr="00D84F1A">
              <w:rPr>
                <w:rFonts w:ascii="Arial" w:hAnsi="Arial" w:hint="eastAsia"/>
                <w:sz w:val="18"/>
                <w:lang w:eastAsia="zh-CN"/>
              </w:rPr>
              <w:t>OK</w:t>
            </w:r>
          </w:p>
        </w:tc>
        <w:tc>
          <w:tcPr>
            <w:tcW w:w="2334" w:type="pct"/>
          </w:tcPr>
          <w:p w14:paraId="1235BD0B" w14:textId="77777777" w:rsidR="00D84F1A" w:rsidRPr="00D84F1A" w:rsidRDefault="00D84F1A" w:rsidP="00D84F1A">
            <w:pPr>
              <w:keepNext/>
              <w:keepLines/>
              <w:spacing w:afterLines="50" w:after="120"/>
              <w:rPr>
                <w:rFonts w:ascii="Arial" w:hAnsi="Arial" w:hint="eastAsia"/>
                <w:sz w:val="18"/>
                <w:lang w:eastAsia="zh-CN"/>
              </w:rPr>
            </w:pPr>
            <w:r w:rsidRPr="00D84F1A">
              <w:rPr>
                <w:rFonts w:ascii="Arial" w:hAnsi="Arial"/>
                <w:sz w:val="18"/>
              </w:rPr>
              <w:t xml:space="preserve">The </w:t>
            </w:r>
            <w:r w:rsidRPr="00D84F1A">
              <w:rPr>
                <w:rFonts w:ascii="Arial" w:hAnsi="Arial"/>
                <w:sz w:val="18"/>
                <w:lang w:eastAsia="zh-CN"/>
              </w:rPr>
              <w:t>Device Triggering delivery</w:t>
            </w:r>
            <w:r w:rsidRPr="00D84F1A">
              <w:rPr>
                <w:rFonts w:ascii="Arial" w:hAnsi="Arial"/>
                <w:sz w:val="18"/>
              </w:rPr>
              <w:t xml:space="preserve"> was </w:t>
            </w:r>
            <w:r w:rsidRPr="00D84F1A">
              <w:rPr>
                <w:rFonts w:ascii="Arial" w:hAnsi="Arial"/>
                <w:sz w:val="18"/>
                <w:lang w:eastAsia="zh-CN"/>
              </w:rPr>
              <w:t>cancel</w:t>
            </w:r>
            <w:r w:rsidRPr="00D84F1A">
              <w:rPr>
                <w:rFonts w:ascii="Arial" w:hAnsi="Arial" w:hint="eastAsia"/>
                <w:sz w:val="18"/>
                <w:lang w:eastAsia="zh-CN"/>
              </w:rPr>
              <w:t>l</w:t>
            </w:r>
            <w:r w:rsidRPr="00D84F1A">
              <w:rPr>
                <w:rFonts w:ascii="Arial" w:hAnsi="Arial"/>
                <w:sz w:val="18"/>
                <w:lang w:eastAsia="zh-CN"/>
              </w:rPr>
              <w:t>ed</w:t>
            </w:r>
            <w:r w:rsidRPr="00D84F1A">
              <w:rPr>
                <w:rFonts w:ascii="Arial" w:hAnsi="Arial"/>
                <w:sz w:val="18"/>
              </w:rPr>
              <w:t xml:space="preserve"> successfully</w:t>
            </w:r>
            <w:r w:rsidRPr="00D84F1A">
              <w:rPr>
                <w:rFonts w:ascii="Arial" w:hAnsi="Arial" w:hint="eastAsia"/>
                <w:sz w:val="18"/>
                <w:lang w:eastAsia="zh-CN"/>
              </w:rPr>
              <w:t>.</w:t>
            </w:r>
          </w:p>
          <w:p w14:paraId="32A1FBF4" w14:textId="77777777" w:rsidR="00D84F1A" w:rsidRPr="00D84F1A" w:rsidRDefault="00D84F1A" w:rsidP="00D84F1A">
            <w:pPr>
              <w:keepNext/>
              <w:keepLines/>
              <w:spacing w:after="0"/>
              <w:rPr>
                <w:rFonts w:ascii="Arial" w:eastAsia="Batang" w:hAnsi="Arial" w:hint="eastAsia"/>
                <w:sz w:val="18"/>
              </w:rPr>
            </w:pPr>
            <w:r w:rsidRPr="00D84F1A">
              <w:rPr>
                <w:rFonts w:ascii="Arial" w:hAnsi="Arial"/>
                <w:sz w:val="18"/>
              </w:rPr>
              <w:t xml:space="preserve">The SCEF </w:t>
            </w:r>
            <w:r w:rsidRPr="00D84F1A">
              <w:rPr>
                <w:rFonts w:ascii="Arial" w:hAnsi="Arial" w:hint="eastAsia"/>
                <w:sz w:val="18"/>
                <w:lang w:eastAsia="zh-CN"/>
              </w:rPr>
              <w:t>shall</w:t>
            </w:r>
            <w:r w:rsidRPr="00D84F1A">
              <w:rPr>
                <w:rFonts w:ascii="Arial" w:hAnsi="Arial"/>
                <w:sz w:val="18"/>
              </w:rPr>
              <w:t xml:space="preserve"> return a data structure of type "</w:t>
            </w:r>
            <w:proofErr w:type="spellStart"/>
            <w:r w:rsidRPr="00D84F1A">
              <w:rPr>
                <w:rFonts w:ascii="Arial" w:hAnsi="Arial"/>
                <w:sz w:val="18"/>
                <w:lang w:eastAsia="zh-CN"/>
              </w:rPr>
              <w:t>DeviceTriggering</w:t>
            </w:r>
            <w:proofErr w:type="spellEnd"/>
            <w:r w:rsidRPr="00D84F1A">
              <w:rPr>
                <w:rFonts w:ascii="Arial" w:hAnsi="Arial"/>
                <w:sz w:val="18"/>
              </w:rPr>
              <w:t xml:space="preserve">" </w:t>
            </w:r>
            <w:r w:rsidRPr="00D84F1A">
              <w:rPr>
                <w:rFonts w:ascii="Arial" w:hAnsi="Arial" w:hint="eastAsia"/>
                <w:sz w:val="18"/>
                <w:lang w:eastAsia="zh-CN"/>
              </w:rPr>
              <w:t xml:space="preserve">with a </w:t>
            </w:r>
            <w:r w:rsidRPr="00D84F1A">
              <w:rPr>
                <w:rFonts w:ascii="Arial" w:hAnsi="Arial"/>
                <w:sz w:val="18"/>
                <w:lang w:eastAsia="zh-CN"/>
              </w:rPr>
              <w:t>"</w:t>
            </w:r>
            <w:r w:rsidRPr="00D84F1A">
              <w:rPr>
                <w:rFonts w:ascii="Arial" w:hAnsi="Arial" w:hint="eastAsia"/>
                <w:sz w:val="18"/>
                <w:lang w:eastAsia="zh-CN"/>
              </w:rPr>
              <w:t>TERMINATE</w:t>
            </w:r>
            <w:r w:rsidRPr="00D84F1A">
              <w:rPr>
                <w:rFonts w:ascii="Arial" w:hAnsi="Arial"/>
                <w:sz w:val="18"/>
                <w:lang w:eastAsia="zh-CN"/>
              </w:rPr>
              <w:t>"</w:t>
            </w:r>
            <w:r w:rsidRPr="00D84F1A">
              <w:rPr>
                <w:rFonts w:ascii="Arial" w:hAnsi="Arial" w:hint="eastAsia"/>
                <w:sz w:val="18"/>
                <w:lang w:eastAsia="zh-CN"/>
              </w:rPr>
              <w:t xml:space="preserve"> status in the response body.</w:t>
            </w:r>
          </w:p>
        </w:tc>
      </w:tr>
      <w:tr w:rsidR="00D84F1A" w:rsidRPr="00D84F1A" w14:paraId="0CBCAE1E" w14:textId="77777777" w:rsidTr="000259F6">
        <w:tc>
          <w:tcPr>
            <w:tcW w:w="532" w:type="pct"/>
            <w:vMerge/>
            <w:shd w:val="clear" w:color="auto" w:fill="BFBFBF"/>
            <w:vAlign w:val="center"/>
          </w:tcPr>
          <w:p w14:paraId="6E34D663"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7C118E52"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sz w:val="18"/>
                <w:lang w:eastAsia="zh-CN"/>
              </w:rPr>
              <w:t>N</w:t>
            </w:r>
            <w:r w:rsidRPr="00D84F1A">
              <w:rPr>
                <w:rFonts w:ascii="Arial" w:hAnsi="Arial" w:hint="eastAsia"/>
                <w:sz w:val="18"/>
                <w:lang w:eastAsia="zh-CN"/>
              </w:rPr>
              <w:t>one</w:t>
            </w:r>
          </w:p>
        </w:tc>
        <w:tc>
          <w:tcPr>
            <w:tcW w:w="541" w:type="pct"/>
          </w:tcPr>
          <w:p w14:paraId="488DD175" w14:textId="77777777" w:rsidR="00D84F1A" w:rsidRPr="00D84F1A" w:rsidRDefault="00D84F1A" w:rsidP="00D84F1A">
            <w:pPr>
              <w:keepNext/>
              <w:keepLines/>
              <w:spacing w:after="0"/>
              <w:rPr>
                <w:rFonts w:ascii="Arial" w:hAnsi="Arial" w:hint="eastAsia"/>
                <w:sz w:val="18"/>
                <w:lang w:eastAsia="zh-CN"/>
              </w:rPr>
            </w:pPr>
          </w:p>
        </w:tc>
        <w:tc>
          <w:tcPr>
            <w:tcW w:w="500" w:type="pct"/>
          </w:tcPr>
          <w:p w14:paraId="03A93E1D"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hint="eastAsia"/>
                <w:sz w:val="18"/>
                <w:lang w:eastAsia="zh-CN"/>
              </w:rPr>
              <w:t>204 No Content</w:t>
            </w:r>
          </w:p>
        </w:tc>
        <w:tc>
          <w:tcPr>
            <w:tcW w:w="2334" w:type="pct"/>
          </w:tcPr>
          <w:p w14:paraId="0EC09264" w14:textId="228BCB60" w:rsidR="00D84F1A" w:rsidRPr="00D84F1A" w:rsidRDefault="00D84F1A" w:rsidP="00D84F1A">
            <w:pPr>
              <w:keepNext/>
              <w:keepLines/>
              <w:spacing w:after="0"/>
              <w:rPr>
                <w:rFonts w:ascii="Arial" w:hAnsi="Arial" w:hint="eastAsia"/>
                <w:sz w:val="18"/>
              </w:rPr>
            </w:pPr>
            <w:r w:rsidRPr="00D84F1A">
              <w:rPr>
                <w:rFonts w:ascii="Arial" w:hAnsi="Arial"/>
                <w:sz w:val="18"/>
              </w:rPr>
              <w:t xml:space="preserve">The </w:t>
            </w:r>
            <w:r w:rsidRPr="00D84F1A">
              <w:rPr>
                <w:rFonts w:ascii="Arial" w:hAnsi="Arial" w:hint="eastAsia"/>
                <w:sz w:val="18"/>
                <w:lang w:eastAsia="zh-CN"/>
              </w:rPr>
              <w:t xml:space="preserve">Device Triggering </w:t>
            </w:r>
            <w:r w:rsidRPr="00D84F1A">
              <w:rPr>
                <w:rFonts w:ascii="Arial" w:hAnsi="Arial"/>
                <w:sz w:val="18"/>
              </w:rPr>
              <w:t xml:space="preserve">was </w:t>
            </w:r>
            <w:r w:rsidRPr="00D84F1A">
              <w:rPr>
                <w:rFonts w:ascii="Arial" w:hAnsi="Arial"/>
                <w:sz w:val="18"/>
                <w:lang w:eastAsia="zh-CN"/>
              </w:rPr>
              <w:t>cancelled</w:t>
            </w:r>
            <w:r w:rsidRPr="00D84F1A">
              <w:rPr>
                <w:rFonts w:ascii="Arial" w:hAnsi="Arial"/>
                <w:sz w:val="18"/>
              </w:rPr>
              <w:t xml:space="preserve"> successfully. </w:t>
            </w:r>
            <w:r w:rsidRPr="00D84F1A">
              <w:rPr>
                <w:rFonts w:ascii="Arial" w:hAnsi="Arial" w:hint="eastAsia"/>
                <w:sz w:val="18"/>
                <w:lang w:eastAsia="zh-CN"/>
              </w:rPr>
              <w:t xml:space="preserve">The SCEF shall not return a response </w:t>
            </w:r>
            <w:del w:id="256" w:author="Huawei_Chi" w:date="2023-10-09T14:28:00Z">
              <w:r w:rsidRPr="00D84F1A" w:rsidDel="00D84F1A">
                <w:rPr>
                  <w:rFonts w:ascii="Arial" w:hAnsi="Arial" w:hint="eastAsia"/>
                  <w:sz w:val="18"/>
                  <w:lang w:eastAsia="zh-CN"/>
                </w:rPr>
                <w:delText>payload</w:delText>
              </w:r>
            </w:del>
            <w:ins w:id="257" w:author="Huawei_Chi" w:date="2023-10-09T14:28:00Z">
              <w:r>
                <w:rPr>
                  <w:rFonts w:ascii="Arial" w:hAnsi="Arial"/>
                  <w:sz w:val="18"/>
                  <w:lang w:eastAsia="zh-CN"/>
                </w:rPr>
                <w:t>content</w:t>
              </w:r>
            </w:ins>
            <w:r w:rsidRPr="00D84F1A">
              <w:rPr>
                <w:rFonts w:ascii="Arial" w:hAnsi="Arial" w:hint="eastAsia"/>
                <w:sz w:val="18"/>
                <w:lang w:eastAsia="zh-CN"/>
              </w:rPr>
              <w:t>.</w:t>
            </w:r>
            <w:r w:rsidRPr="00D84F1A">
              <w:rPr>
                <w:rFonts w:ascii="Arial" w:hAnsi="Arial"/>
                <w:sz w:val="18"/>
              </w:rPr>
              <w:t xml:space="preserve"> </w:t>
            </w:r>
          </w:p>
        </w:tc>
      </w:tr>
      <w:tr w:rsidR="00D84F1A" w:rsidRPr="00D84F1A" w14:paraId="4A349D4D" w14:textId="77777777" w:rsidTr="000259F6">
        <w:tc>
          <w:tcPr>
            <w:tcW w:w="532" w:type="pct"/>
            <w:vMerge/>
            <w:shd w:val="clear" w:color="auto" w:fill="BFBFBF"/>
            <w:vAlign w:val="center"/>
          </w:tcPr>
          <w:p w14:paraId="3D7079AF"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1EF8FEAD"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none</w:t>
            </w:r>
          </w:p>
        </w:tc>
        <w:tc>
          <w:tcPr>
            <w:tcW w:w="541" w:type="pct"/>
          </w:tcPr>
          <w:p w14:paraId="514EECFE" w14:textId="77777777" w:rsidR="00D84F1A" w:rsidRPr="00D84F1A" w:rsidRDefault="00D84F1A" w:rsidP="00D84F1A">
            <w:pPr>
              <w:keepNext/>
              <w:keepLines/>
              <w:spacing w:after="0"/>
              <w:rPr>
                <w:rFonts w:ascii="Arial" w:hAnsi="Arial" w:hint="eastAsia"/>
                <w:sz w:val="18"/>
                <w:lang w:eastAsia="zh-CN"/>
              </w:rPr>
            </w:pPr>
          </w:p>
        </w:tc>
        <w:tc>
          <w:tcPr>
            <w:tcW w:w="500" w:type="pct"/>
          </w:tcPr>
          <w:p w14:paraId="5BE6A450"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sz w:val="18"/>
              </w:rPr>
              <w:t>307 Temporary Redirect</w:t>
            </w:r>
          </w:p>
        </w:tc>
        <w:tc>
          <w:tcPr>
            <w:tcW w:w="2334" w:type="pct"/>
          </w:tcPr>
          <w:p w14:paraId="3A3A7B50" w14:textId="77777777" w:rsidR="00D84F1A" w:rsidRPr="00D84F1A" w:rsidRDefault="00D84F1A" w:rsidP="00D84F1A">
            <w:pPr>
              <w:keepNext/>
              <w:keepLines/>
              <w:spacing w:after="0"/>
              <w:rPr>
                <w:rFonts w:ascii="Arial" w:hAnsi="Arial"/>
                <w:sz w:val="18"/>
              </w:rPr>
            </w:pPr>
            <w:r w:rsidRPr="00D84F1A">
              <w:rPr>
                <w:rFonts w:ascii="Arial" w:hAnsi="Arial"/>
                <w:sz w:val="18"/>
              </w:rPr>
              <w:t>Temporary redirection, during transaction termination. The response shall include a Location header field containing an alternative URI of the resource located in an alternative SCEF.</w:t>
            </w:r>
          </w:p>
          <w:p w14:paraId="70997544" w14:textId="77777777" w:rsidR="00D84F1A" w:rsidRPr="00D84F1A" w:rsidRDefault="00D84F1A" w:rsidP="00D84F1A">
            <w:pPr>
              <w:keepNext/>
              <w:keepLines/>
              <w:spacing w:after="0"/>
              <w:rPr>
                <w:rFonts w:ascii="Arial" w:hAnsi="Arial"/>
                <w:sz w:val="18"/>
              </w:rPr>
            </w:pPr>
            <w:r w:rsidRPr="00D84F1A">
              <w:rPr>
                <w:rFonts w:ascii="Arial" w:hAnsi="Arial"/>
                <w:sz w:val="18"/>
              </w:rPr>
              <w:t>Redirection handling is described in clause 5.2.10.</w:t>
            </w:r>
          </w:p>
        </w:tc>
      </w:tr>
      <w:tr w:rsidR="00D84F1A" w:rsidRPr="00D84F1A" w14:paraId="2D529B96" w14:textId="77777777" w:rsidTr="000259F6">
        <w:tc>
          <w:tcPr>
            <w:tcW w:w="532" w:type="pct"/>
            <w:vMerge/>
            <w:shd w:val="clear" w:color="auto" w:fill="BFBFBF"/>
            <w:vAlign w:val="center"/>
          </w:tcPr>
          <w:p w14:paraId="5F836684"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4F00C419"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none</w:t>
            </w:r>
          </w:p>
        </w:tc>
        <w:tc>
          <w:tcPr>
            <w:tcW w:w="541" w:type="pct"/>
          </w:tcPr>
          <w:p w14:paraId="6B6FCD5E" w14:textId="77777777" w:rsidR="00D84F1A" w:rsidRPr="00D84F1A" w:rsidRDefault="00D84F1A" w:rsidP="00D84F1A">
            <w:pPr>
              <w:keepNext/>
              <w:keepLines/>
              <w:spacing w:after="0"/>
              <w:rPr>
                <w:rFonts w:ascii="Arial" w:hAnsi="Arial" w:hint="eastAsia"/>
                <w:sz w:val="18"/>
                <w:lang w:eastAsia="zh-CN"/>
              </w:rPr>
            </w:pPr>
          </w:p>
        </w:tc>
        <w:tc>
          <w:tcPr>
            <w:tcW w:w="500" w:type="pct"/>
          </w:tcPr>
          <w:p w14:paraId="3B268AA2" w14:textId="77777777" w:rsidR="00D84F1A" w:rsidRPr="00D84F1A" w:rsidRDefault="00D84F1A" w:rsidP="00D84F1A">
            <w:pPr>
              <w:keepNext/>
              <w:keepLines/>
              <w:spacing w:after="0"/>
              <w:rPr>
                <w:rFonts w:ascii="Arial" w:hAnsi="Arial" w:hint="eastAsia"/>
                <w:sz w:val="18"/>
                <w:lang w:eastAsia="zh-CN"/>
              </w:rPr>
            </w:pPr>
            <w:r w:rsidRPr="00D84F1A">
              <w:rPr>
                <w:rFonts w:ascii="Arial" w:hAnsi="Arial"/>
                <w:sz w:val="18"/>
              </w:rPr>
              <w:t>308 Permanent Redirect</w:t>
            </w:r>
          </w:p>
        </w:tc>
        <w:tc>
          <w:tcPr>
            <w:tcW w:w="2334" w:type="pct"/>
          </w:tcPr>
          <w:p w14:paraId="50A12984" w14:textId="77777777" w:rsidR="00D84F1A" w:rsidRPr="00D84F1A" w:rsidRDefault="00D84F1A" w:rsidP="00D84F1A">
            <w:pPr>
              <w:keepNext/>
              <w:keepLines/>
              <w:spacing w:after="0"/>
              <w:rPr>
                <w:rFonts w:ascii="Arial" w:hAnsi="Arial"/>
                <w:sz w:val="18"/>
              </w:rPr>
            </w:pPr>
            <w:r w:rsidRPr="00D84F1A">
              <w:rPr>
                <w:rFonts w:ascii="Arial" w:hAnsi="Arial"/>
                <w:sz w:val="18"/>
              </w:rPr>
              <w:t>Permanent redirection, during transaction termination. The response shall include a Location header field containing an alternative URI of the resource located in an alternative SCEF.</w:t>
            </w:r>
          </w:p>
          <w:p w14:paraId="51C27D6D" w14:textId="77777777" w:rsidR="00D84F1A" w:rsidRPr="00D84F1A" w:rsidRDefault="00D84F1A" w:rsidP="00D84F1A">
            <w:pPr>
              <w:keepNext/>
              <w:keepLines/>
              <w:spacing w:after="0"/>
              <w:rPr>
                <w:rFonts w:ascii="Arial" w:hAnsi="Arial"/>
                <w:sz w:val="18"/>
              </w:rPr>
            </w:pPr>
            <w:r w:rsidRPr="00D84F1A">
              <w:rPr>
                <w:rFonts w:ascii="Arial" w:hAnsi="Arial"/>
                <w:sz w:val="18"/>
              </w:rPr>
              <w:t>Redirection handling is described in clause 5.2.10.</w:t>
            </w:r>
          </w:p>
        </w:tc>
      </w:tr>
      <w:tr w:rsidR="00D84F1A" w:rsidRPr="00D84F1A" w14:paraId="69564C38" w14:textId="77777777" w:rsidTr="000259F6">
        <w:tc>
          <w:tcPr>
            <w:tcW w:w="5000" w:type="pct"/>
            <w:gridSpan w:val="5"/>
            <w:shd w:val="clear" w:color="auto" w:fill="auto"/>
            <w:vAlign w:val="center"/>
          </w:tcPr>
          <w:p w14:paraId="55278CED" w14:textId="77777777" w:rsidR="00D84F1A" w:rsidRPr="00D84F1A" w:rsidRDefault="00D84F1A" w:rsidP="00D84F1A">
            <w:pPr>
              <w:keepNext/>
              <w:keepLines/>
              <w:spacing w:after="0"/>
              <w:ind w:left="851" w:hanging="851"/>
              <w:rPr>
                <w:rFonts w:ascii="Arial" w:hAnsi="Arial"/>
                <w:sz w:val="18"/>
              </w:rPr>
            </w:pPr>
            <w:r w:rsidRPr="00D84F1A">
              <w:rPr>
                <w:rFonts w:ascii="Arial" w:hAnsi="Arial"/>
                <w:sz w:val="18"/>
              </w:rPr>
              <w:t>NOTE:</w:t>
            </w:r>
            <w:r w:rsidRPr="00D84F1A">
              <w:rPr>
                <w:rFonts w:ascii="Arial" w:hAnsi="Arial"/>
                <w:sz w:val="18"/>
              </w:rPr>
              <w:tab/>
              <w:t>The mandatory HTTP error status codes for the DELETE method listed in table 5.2.6-1 also apply.</w:t>
            </w:r>
          </w:p>
        </w:tc>
      </w:tr>
    </w:tbl>
    <w:p w14:paraId="2EB6DE4E" w14:textId="77777777" w:rsidR="00D84F1A" w:rsidRPr="00D84F1A" w:rsidRDefault="00D84F1A" w:rsidP="00D84F1A"/>
    <w:p w14:paraId="387B27A2" w14:textId="77777777" w:rsidR="00D84F1A" w:rsidRPr="00D84F1A" w:rsidRDefault="00D84F1A" w:rsidP="00D84F1A">
      <w:pPr>
        <w:keepNext/>
        <w:keepLines/>
        <w:spacing w:before="60"/>
        <w:jc w:val="center"/>
        <w:rPr>
          <w:rFonts w:ascii="Arial" w:hAnsi="Arial"/>
          <w:b/>
        </w:rPr>
      </w:pPr>
      <w:r w:rsidRPr="00D84F1A">
        <w:rPr>
          <w:rFonts w:ascii="Arial" w:hAnsi="Arial"/>
          <w:b/>
        </w:rPr>
        <w:lastRenderedPageBreak/>
        <w:t>Table 5.7.3.3.3.5-2: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84F1A" w:rsidRPr="00D84F1A" w14:paraId="5B22BB08" w14:textId="77777777" w:rsidTr="000259F6">
        <w:trPr>
          <w:jc w:val="center"/>
        </w:trPr>
        <w:tc>
          <w:tcPr>
            <w:tcW w:w="825" w:type="pct"/>
            <w:shd w:val="clear" w:color="auto" w:fill="C0C0C0"/>
          </w:tcPr>
          <w:p w14:paraId="67AC4EC3"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Name</w:t>
            </w:r>
          </w:p>
        </w:tc>
        <w:tc>
          <w:tcPr>
            <w:tcW w:w="732" w:type="pct"/>
            <w:shd w:val="clear" w:color="auto" w:fill="C0C0C0"/>
          </w:tcPr>
          <w:p w14:paraId="585671AB"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217" w:type="pct"/>
            <w:shd w:val="clear" w:color="auto" w:fill="C0C0C0"/>
          </w:tcPr>
          <w:p w14:paraId="07539D5E"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P</w:t>
            </w:r>
          </w:p>
        </w:tc>
        <w:tc>
          <w:tcPr>
            <w:tcW w:w="581" w:type="pct"/>
            <w:shd w:val="clear" w:color="auto" w:fill="C0C0C0"/>
          </w:tcPr>
          <w:p w14:paraId="2DC8D65F"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645" w:type="pct"/>
            <w:shd w:val="clear" w:color="auto" w:fill="C0C0C0"/>
            <w:vAlign w:val="center"/>
          </w:tcPr>
          <w:p w14:paraId="0CD4CF5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Description</w:t>
            </w:r>
          </w:p>
        </w:tc>
      </w:tr>
      <w:tr w:rsidR="00D84F1A" w:rsidRPr="00D84F1A" w14:paraId="06D31CF2" w14:textId="77777777" w:rsidTr="000259F6">
        <w:trPr>
          <w:jc w:val="center"/>
        </w:trPr>
        <w:tc>
          <w:tcPr>
            <w:tcW w:w="825" w:type="pct"/>
            <w:shd w:val="clear" w:color="auto" w:fill="auto"/>
          </w:tcPr>
          <w:p w14:paraId="5E6E02DD" w14:textId="77777777" w:rsidR="00D84F1A" w:rsidRPr="00D84F1A" w:rsidRDefault="00D84F1A" w:rsidP="00D84F1A">
            <w:pPr>
              <w:keepNext/>
              <w:keepLines/>
              <w:spacing w:after="0"/>
              <w:rPr>
                <w:rFonts w:ascii="Arial" w:hAnsi="Arial"/>
                <w:sz w:val="18"/>
              </w:rPr>
            </w:pPr>
            <w:r w:rsidRPr="00D84F1A">
              <w:rPr>
                <w:rFonts w:ascii="Arial" w:hAnsi="Arial"/>
                <w:sz w:val="18"/>
              </w:rPr>
              <w:t>Location</w:t>
            </w:r>
          </w:p>
        </w:tc>
        <w:tc>
          <w:tcPr>
            <w:tcW w:w="732" w:type="pct"/>
          </w:tcPr>
          <w:p w14:paraId="3D70B3C6" w14:textId="77777777" w:rsidR="00D84F1A" w:rsidRPr="00D84F1A" w:rsidRDefault="00D84F1A" w:rsidP="00D84F1A">
            <w:pPr>
              <w:keepNext/>
              <w:keepLines/>
              <w:spacing w:after="0"/>
              <w:rPr>
                <w:rFonts w:ascii="Arial" w:hAnsi="Arial"/>
                <w:sz w:val="18"/>
              </w:rPr>
            </w:pPr>
            <w:r w:rsidRPr="00D84F1A">
              <w:rPr>
                <w:rFonts w:ascii="Arial" w:hAnsi="Arial"/>
                <w:sz w:val="18"/>
              </w:rPr>
              <w:t>string</w:t>
            </w:r>
          </w:p>
        </w:tc>
        <w:tc>
          <w:tcPr>
            <w:tcW w:w="217" w:type="pct"/>
          </w:tcPr>
          <w:p w14:paraId="27AD8474" w14:textId="77777777" w:rsidR="00D84F1A" w:rsidRPr="00D84F1A" w:rsidRDefault="00D84F1A" w:rsidP="00D84F1A">
            <w:pPr>
              <w:keepNext/>
              <w:keepLines/>
              <w:spacing w:after="0"/>
              <w:jc w:val="center"/>
              <w:rPr>
                <w:rFonts w:ascii="Arial" w:hAnsi="Arial"/>
                <w:sz w:val="18"/>
              </w:rPr>
            </w:pPr>
            <w:r w:rsidRPr="00D84F1A">
              <w:rPr>
                <w:rFonts w:ascii="Arial" w:hAnsi="Arial"/>
                <w:sz w:val="18"/>
              </w:rPr>
              <w:t>M</w:t>
            </w:r>
          </w:p>
        </w:tc>
        <w:tc>
          <w:tcPr>
            <w:tcW w:w="581" w:type="pct"/>
          </w:tcPr>
          <w:p w14:paraId="46BF2198" w14:textId="77777777" w:rsidR="00D84F1A" w:rsidRPr="00D84F1A" w:rsidRDefault="00D84F1A" w:rsidP="00D84F1A">
            <w:pPr>
              <w:keepNext/>
              <w:keepLines/>
              <w:spacing w:after="0"/>
              <w:rPr>
                <w:rFonts w:ascii="Arial" w:hAnsi="Arial"/>
                <w:sz w:val="18"/>
              </w:rPr>
            </w:pPr>
            <w:r w:rsidRPr="00D84F1A">
              <w:rPr>
                <w:rFonts w:ascii="Arial" w:hAnsi="Arial"/>
                <w:sz w:val="18"/>
              </w:rPr>
              <w:t>1</w:t>
            </w:r>
          </w:p>
        </w:tc>
        <w:tc>
          <w:tcPr>
            <w:tcW w:w="2645" w:type="pct"/>
            <w:shd w:val="clear" w:color="auto" w:fill="auto"/>
            <w:vAlign w:val="center"/>
          </w:tcPr>
          <w:p w14:paraId="2D789AB0" w14:textId="77777777" w:rsidR="00D84F1A" w:rsidRPr="00D84F1A" w:rsidRDefault="00D84F1A" w:rsidP="00D84F1A">
            <w:pPr>
              <w:keepNext/>
              <w:keepLines/>
              <w:spacing w:after="0"/>
              <w:rPr>
                <w:rFonts w:ascii="Arial" w:hAnsi="Arial"/>
                <w:sz w:val="18"/>
              </w:rPr>
            </w:pPr>
            <w:r w:rsidRPr="00D84F1A">
              <w:rPr>
                <w:rFonts w:ascii="Arial" w:hAnsi="Arial"/>
                <w:sz w:val="18"/>
              </w:rPr>
              <w:t>An alternative URI of the resource located in an alternative SCEF.</w:t>
            </w:r>
          </w:p>
        </w:tc>
      </w:tr>
    </w:tbl>
    <w:p w14:paraId="6C0A1C92" w14:textId="77777777" w:rsidR="00D84F1A" w:rsidRPr="00D84F1A" w:rsidRDefault="00D84F1A" w:rsidP="00D84F1A"/>
    <w:p w14:paraId="5AF6F0C4" w14:textId="77777777" w:rsidR="00D84F1A" w:rsidRPr="00D84F1A" w:rsidRDefault="00D84F1A" w:rsidP="00D84F1A">
      <w:pPr>
        <w:keepNext/>
        <w:keepLines/>
        <w:spacing w:before="60"/>
        <w:jc w:val="center"/>
        <w:rPr>
          <w:rFonts w:ascii="Arial" w:hAnsi="Arial"/>
          <w:b/>
        </w:rPr>
      </w:pPr>
      <w:r w:rsidRPr="00D84F1A">
        <w:rPr>
          <w:rFonts w:ascii="Arial" w:hAnsi="Arial"/>
          <w:b/>
        </w:rPr>
        <w:t>Table 5.7.3.3.3.5-3: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84F1A" w:rsidRPr="00D84F1A" w14:paraId="2784BB84" w14:textId="77777777" w:rsidTr="000259F6">
        <w:trPr>
          <w:jc w:val="center"/>
        </w:trPr>
        <w:tc>
          <w:tcPr>
            <w:tcW w:w="825" w:type="pct"/>
            <w:shd w:val="clear" w:color="auto" w:fill="C0C0C0"/>
          </w:tcPr>
          <w:p w14:paraId="4E7F866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Name</w:t>
            </w:r>
          </w:p>
        </w:tc>
        <w:tc>
          <w:tcPr>
            <w:tcW w:w="732" w:type="pct"/>
            <w:shd w:val="clear" w:color="auto" w:fill="C0C0C0"/>
          </w:tcPr>
          <w:p w14:paraId="0D5469F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217" w:type="pct"/>
            <w:shd w:val="clear" w:color="auto" w:fill="C0C0C0"/>
          </w:tcPr>
          <w:p w14:paraId="7A724AA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P</w:t>
            </w:r>
          </w:p>
        </w:tc>
        <w:tc>
          <w:tcPr>
            <w:tcW w:w="581" w:type="pct"/>
            <w:shd w:val="clear" w:color="auto" w:fill="C0C0C0"/>
          </w:tcPr>
          <w:p w14:paraId="0DA6B04E"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645" w:type="pct"/>
            <w:shd w:val="clear" w:color="auto" w:fill="C0C0C0"/>
            <w:vAlign w:val="center"/>
          </w:tcPr>
          <w:p w14:paraId="4EC64653"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Description</w:t>
            </w:r>
          </w:p>
        </w:tc>
      </w:tr>
      <w:tr w:rsidR="00D84F1A" w:rsidRPr="00D84F1A" w14:paraId="7512670C" w14:textId="77777777" w:rsidTr="000259F6">
        <w:trPr>
          <w:jc w:val="center"/>
        </w:trPr>
        <w:tc>
          <w:tcPr>
            <w:tcW w:w="825" w:type="pct"/>
            <w:shd w:val="clear" w:color="auto" w:fill="auto"/>
          </w:tcPr>
          <w:p w14:paraId="2A1A76DE" w14:textId="77777777" w:rsidR="00D84F1A" w:rsidRPr="00D84F1A" w:rsidRDefault="00D84F1A" w:rsidP="00D84F1A">
            <w:pPr>
              <w:keepNext/>
              <w:keepLines/>
              <w:spacing w:after="0"/>
              <w:rPr>
                <w:rFonts w:ascii="Arial" w:hAnsi="Arial"/>
                <w:sz w:val="18"/>
              </w:rPr>
            </w:pPr>
            <w:r w:rsidRPr="00D84F1A">
              <w:rPr>
                <w:rFonts w:ascii="Arial" w:hAnsi="Arial"/>
                <w:sz w:val="18"/>
              </w:rPr>
              <w:t>Location</w:t>
            </w:r>
          </w:p>
        </w:tc>
        <w:tc>
          <w:tcPr>
            <w:tcW w:w="732" w:type="pct"/>
          </w:tcPr>
          <w:p w14:paraId="544EFA2A" w14:textId="77777777" w:rsidR="00D84F1A" w:rsidRPr="00D84F1A" w:rsidRDefault="00D84F1A" w:rsidP="00D84F1A">
            <w:pPr>
              <w:keepNext/>
              <w:keepLines/>
              <w:spacing w:after="0"/>
              <w:rPr>
                <w:rFonts w:ascii="Arial" w:hAnsi="Arial"/>
                <w:sz w:val="18"/>
              </w:rPr>
            </w:pPr>
            <w:r w:rsidRPr="00D84F1A">
              <w:rPr>
                <w:rFonts w:ascii="Arial" w:hAnsi="Arial"/>
                <w:sz w:val="18"/>
              </w:rPr>
              <w:t>string</w:t>
            </w:r>
          </w:p>
        </w:tc>
        <w:tc>
          <w:tcPr>
            <w:tcW w:w="217" w:type="pct"/>
          </w:tcPr>
          <w:p w14:paraId="74DFFD17" w14:textId="77777777" w:rsidR="00D84F1A" w:rsidRPr="00D84F1A" w:rsidRDefault="00D84F1A" w:rsidP="00D84F1A">
            <w:pPr>
              <w:keepNext/>
              <w:keepLines/>
              <w:spacing w:after="0"/>
              <w:jc w:val="center"/>
              <w:rPr>
                <w:rFonts w:ascii="Arial" w:hAnsi="Arial"/>
                <w:sz w:val="18"/>
              </w:rPr>
            </w:pPr>
            <w:r w:rsidRPr="00D84F1A">
              <w:rPr>
                <w:rFonts w:ascii="Arial" w:hAnsi="Arial"/>
                <w:sz w:val="18"/>
              </w:rPr>
              <w:t>M</w:t>
            </w:r>
          </w:p>
        </w:tc>
        <w:tc>
          <w:tcPr>
            <w:tcW w:w="581" w:type="pct"/>
          </w:tcPr>
          <w:p w14:paraId="4FFD4168" w14:textId="77777777" w:rsidR="00D84F1A" w:rsidRPr="00D84F1A" w:rsidRDefault="00D84F1A" w:rsidP="00D84F1A">
            <w:pPr>
              <w:keepNext/>
              <w:keepLines/>
              <w:spacing w:after="0"/>
              <w:rPr>
                <w:rFonts w:ascii="Arial" w:hAnsi="Arial"/>
                <w:sz w:val="18"/>
              </w:rPr>
            </w:pPr>
            <w:r w:rsidRPr="00D84F1A">
              <w:rPr>
                <w:rFonts w:ascii="Arial" w:hAnsi="Arial"/>
                <w:sz w:val="18"/>
              </w:rPr>
              <w:t>1</w:t>
            </w:r>
          </w:p>
        </w:tc>
        <w:tc>
          <w:tcPr>
            <w:tcW w:w="2645" w:type="pct"/>
            <w:shd w:val="clear" w:color="auto" w:fill="auto"/>
            <w:vAlign w:val="center"/>
          </w:tcPr>
          <w:p w14:paraId="41C31BE8" w14:textId="77777777" w:rsidR="00D84F1A" w:rsidRPr="00D84F1A" w:rsidRDefault="00D84F1A" w:rsidP="00D84F1A">
            <w:pPr>
              <w:keepNext/>
              <w:keepLines/>
              <w:spacing w:after="0"/>
              <w:rPr>
                <w:rFonts w:ascii="Arial" w:hAnsi="Arial"/>
                <w:sz w:val="18"/>
              </w:rPr>
            </w:pPr>
            <w:r w:rsidRPr="00D84F1A">
              <w:rPr>
                <w:rFonts w:ascii="Arial" w:hAnsi="Arial"/>
                <w:sz w:val="18"/>
              </w:rPr>
              <w:t>An alternative URI of the resource located in an alternative SCEF.</w:t>
            </w:r>
          </w:p>
        </w:tc>
      </w:tr>
    </w:tbl>
    <w:p w14:paraId="5E083A68" w14:textId="77777777" w:rsidR="00D84F1A" w:rsidRPr="00D84F1A" w:rsidRDefault="00D84F1A" w:rsidP="00D84F1A"/>
    <w:p w14:paraId="2A8F551E" w14:textId="77777777" w:rsidR="00F60CED" w:rsidRDefault="00F60CED" w:rsidP="00F60CED">
      <w:pPr>
        <w:rPr>
          <w:noProof/>
        </w:rPr>
      </w:pPr>
    </w:p>
    <w:p w14:paraId="57C11FF6"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5384470" w14:textId="77777777" w:rsidR="008674F0" w:rsidRDefault="008674F0" w:rsidP="008674F0">
      <w:pPr>
        <w:pStyle w:val="7"/>
      </w:pPr>
      <w:bookmarkStart w:id="258" w:name="_Toc11247580"/>
      <w:bookmarkStart w:id="259" w:name="_Toc27044719"/>
      <w:bookmarkStart w:id="260" w:name="_Toc36033761"/>
      <w:bookmarkStart w:id="261" w:name="_Toc45131907"/>
      <w:bookmarkStart w:id="262" w:name="_Toc49776192"/>
      <w:bookmarkStart w:id="263" w:name="_Toc51747112"/>
      <w:bookmarkStart w:id="264" w:name="_Toc66360676"/>
      <w:bookmarkStart w:id="265" w:name="_Toc68105181"/>
      <w:bookmarkStart w:id="266" w:name="_Toc74755811"/>
      <w:bookmarkStart w:id="267" w:name="_Toc105674686"/>
      <w:bookmarkStart w:id="268" w:name="_Toc130502738"/>
      <w:bookmarkStart w:id="269" w:name="_Toc145704673"/>
      <w:r>
        <w:t>5.8.2.2.2.3.4</w:t>
      </w:r>
      <w:r>
        <w:tab/>
        <w:t>POST</w:t>
      </w:r>
      <w:bookmarkEnd w:id="258"/>
      <w:bookmarkEnd w:id="259"/>
      <w:bookmarkEnd w:id="260"/>
      <w:bookmarkEnd w:id="261"/>
      <w:bookmarkEnd w:id="262"/>
      <w:bookmarkEnd w:id="263"/>
      <w:bookmarkEnd w:id="264"/>
      <w:bookmarkEnd w:id="265"/>
      <w:bookmarkEnd w:id="266"/>
      <w:bookmarkEnd w:id="267"/>
      <w:bookmarkEnd w:id="268"/>
      <w:bookmarkEnd w:id="269"/>
    </w:p>
    <w:p w14:paraId="6AA66EBA" w14:textId="77777777" w:rsidR="008674F0" w:rsidRDefault="008674F0" w:rsidP="008674F0">
      <w:pPr>
        <w:rPr>
          <w:noProof/>
          <w:lang w:eastAsia="zh-CN"/>
        </w:rPr>
      </w:pPr>
      <w:r>
        <w:rPr>
          <w:noProof/>
          <w:lang w:eastAsia="zh-CN"/>
        </w:rPr>
        <w:t xml:space="preserve">The POST method creates a new TMGI Allocation resource for a given SCS/AS. It is initiated by the SCS/AS and answered by the SCEF. </w:t>
      </w:r>
    </w:p>
    <w:p w14:paraId="0DF2C0F2" w14:textId="77777777" w:rsidR="008674F0" w:rsidRDefault="008674F0" w:rsidP="008674F0">
      <w:pPr>
        <w:rPr>
          <w:lang w:eastAsia="zh-CN"/>
        </w:rPr>
      </w:pPr>
      <w:r>
        <w:t>This method shall support request and response data structures, and response codes, as specified in the table 5.8.2.2.2.3.4-1.</w:t>
      </w:r>
    </w:p>
    <w:p w14:paraId="34E0C28E" w14:textId="77777777" w:rsidR="008674F0" w:rsidRDefault="008674F0" w:rsidP="008674F0">
      <w:pPr>
        <w:pStyle w:val="TH"/>
        <w:rPr>
          <w:lang w:eastAsia="zh-CN"/>
        </w:rPr>
      </w:pPr>
      <w:r>
        <w:t>Table 5.</w:t>
      </w:r>
      <w:r>
        <w:rPr>
          <w:lang w:eastAsia="zh-CN"/>
        </w:rPr>
        <w:t>8</w:t>
      </w:r>
      <w:r>
        <w:t>.</w:t>
      </w:r>
      <w:r>
        <w:rPr>
          <w:lang w:eastAsia="zh-CN"/>
        </w:rPr>
        <w:t>2.2</w:t>
      </w:r>
      <w:r>
        <w:t>.2.3.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8674F0" w14:paraId="05901DA5" w14:textId="77777777" w:rsidTr="00224A7A">
        <w:tc>
          <w:tcPr>
            <w:tcW w:w="531" w:type="pct"/>
            <w:vMerge w:val="restart"/>
            <w:shd w:val="clear" w:color="auto" w:fill="C0C0C0"/>
            <w:vAlign w:val="center"/>
          </w:tcPr>
          <w:p w14:paraId="2D9495BB" w14:textId="77777777" w:rsidR="008674F0" w:rsidRDefault="008674F0" w:rsidP="00224A7A">
            <w:pPr>
              <w:pStyle w:val="TAH"/>
            </w:pPr>
            <w:r>
              <w:t>Request body</w:t>
            </w:r>
          </w:p>
        </w:tc>
        <w:tc>
          <w:tcPr>
            <w:tcW w:w="1093" w:type="pct"/>
            <w:shd w:val="clear" w:color="auto" w:fill="C0C0C0"/>
          </w:tcPr>
          <w:p w14:paraId="38410019" w14:textId="77777777" w:rsidR="008674F0" w:rsidRDefault="008674F0" w:rsidP="00224A7A">
            <w:pPr>
              <w:pStyle w:val="TAH"/>
            </w:pPr>
            <w:r>
              <w:t>Data type</w:t>
            </w:r>
          </w:p>
        </w:tc>
        <w:tc>
          <w:tcPr>
            <w:tcW w:w="541" w:type="pct"/>
            <w:shd w:val="clear" w:color="auto" w:fill="C0C0C0"/>
          </w:tcPr>
          <w:p w14:paraId="30AD9EC4" w14:textId="77777777" w:rsidR="008674F0" w:rsidRDefault="008674F0" w:rsidP="00224A7A">
            <w:pPr>
              <w:pStyle w:val="TAH"/>
            </w:pPr>
            <w:r>
              <w:t>Cardinality</w:t>
            </w:r>
          </w:p>
        </w:tc>
        <w:tc>
          <w:tcPr>
            <w:tcW w:w="2835" w:type="pct"/>
            <w:gridSpan w:val="2"/>
            <w:shd w:val="clear" w:color="auto" w:fill="C0C0C0"/>
          </w:tcPr>
          <w:p w14:paraId="0FB09D52" w14:textId="77777777" w:rsidR="008674F0" w:rsidRDefault="008674F0" w:rsidP="00224A7A">
            <w:pPr>
              <w:pStyle w:val="TAH"/>
            </w:pPr>
            <w:r>
              <w:t>Remarks</w:t>
            </w:r>
          </w:p>
        </w:tc>
      </w:tr>
      <w:tr w:rsidR="008674F0" w14:paraId="0B253CC5" w14:textId="77777777" w:rsidTr="00224A7A">
        <w:tc>
          <w:tcPr>
            <w:tcW w:w="531" w:type="pct"/>
            <w:vMerge/>
            <w:shd w:val="clear" w:color="auto" w:fill="BFBFBF"/>
            <w:vAlign w:val="center"/>
          </w:tcPr>
          <w:p w14:paraId="04CE0807" w14:textId="77777777" w:rsidR="008674F0" w:rsidRDefault="008674F0" w:rsidP="00224A7A">
            <w:pPr>
              <w:pStyle w:val="TAL"/>
              <w:jc w:val="center"/>
            </w:pPr>
          </w:p>
        </w:tc>
        <w:tc>
          <w:tcPr>
            <w:tcW w:w="1093" w:type="pct"/>
            <w:shd w:val="clear" w:color="auto" w:fill="auto"/>
          </w:tcPr>
          <w:p w14:paraId="6F16BA26" w14:textId="77777777" w:rsidR="008674F0" w:rsidRDefault="008674F0" w:rsidP="00224A7A">
            <w:pPr>
              <w:pStyle w:val="TAL"/>
              <w:rPr>
                <w:lang w:eastAsia="zh-CN"/>
              </w:rPr>
            </w:pPr>
            <w:proofErr w:type="spellStart"/>
            <w:r>
              <w:rPr>
                <w:rFonts w:hint="eastAsia"/>
                <w:lang w:eastAsia="zh-CN"/>
              </w:rPr>
              <w:t>TMGIAllocation</w:t>
            </w:r>
            <w:proofErr w:type="spellEnd"/>
          </w:p>
        </w:tc>
        <w:tc>
          <w:tcPr>
            <w:tcW w:w="541" w:type="pct"/>
          </w:tcPr>
          <w:p w14:paraId="55F03A31" w14:textId="77777777" w:rsidR="008674F0" w:rsidRDefault="008674F0" w:rsidP="00224A7A">
            <w:pPr>
              <w:pStyle w:val="TAL"/>
              <w:rPr>
                <w:lang w:eastAsia="zh-CN"/>
              </w:rPr>
            </w:pPr>
            <w:r>
              <w:rPr>
                <w:rFonts w:hint="eastAsia"/>
                <w:lang w:eastAsia="zh-CN"/>
              </w:rPr>
              <w:t>1</w:t>
            </w:r>
          </w:p>
        </w:tc>
        <w:tc>
          <w:tcPr>
            <w:tcW w:w="2835" w:type="pct"/>
            <w:gridSpan w:val="2"/>
          </w:tcPr>
          <w:p w14:paraId="7BF54356" w14:textId="77777777" w:rsidR="008674F0" w:rsidRDefault="008674F0" w:rsidP="00224A7A">
            <w:pPr>
              <w:pStyle w:val="TAL"/>
            </w:pPr>
            <w:r>
              <w:t>Parameters to create a TMGI allocation resource</w:t>
            </w:r>
          </w:p>
        </w:tc>
      </w:tr>
      <w:tr w:rsidR="008674F0" w14:paraId="3C72D62C" w14:textId="77777777" w:rsidTr="00224A7A">
        <w:tc>
          <w:tcPr>
            <w:tcW w:w="531" w:type="pct"/>
            <w:vMerge w:val="restart"/>
            <w:shd w:val="clear" w:color="auto" w:fill="C0C0C0"/>
            <w:vAlign w:val="center"/>
          </w:tcPr>
          <w:p w14:paraId="2E99153A" w14:textId="77777777" w:rsidR="008674F0" w:rsidRDefault="008674F0" w:rsidP="00224A7A">
            <w:pPr>
              <w:pStyle w:val="TAH"/>
            </w:pPr>
            <w:r>
              <w:t>Response body</w:t>
            </w:r>
          </w:p>
        </w:tc>
        <w:tc>
          <w:tcPr>
            <w:tcW w:w="1093" w:type="pct"/>
            <w:shd w:val="clear" w:color="auto" w:fill="C0C0C0"/>
          </w:tcPr>
          <w:p w14:paraId="41D02CBC" w14:textId="77777777" w:rsidR="008674F0" w:rsidRDefault="008674F0" w:rsidP="00224A7A">
            <w:pPr>
              <w:pStyle w:val="TAH"/>
            </w:pPr>
          </w:p>
          <w:p w14:paraId="6A50F9E4" w14:textId="77777777" w:rsidR="008674F0" w:rsidRDefault="008674F0" w:rsidP="00224A7A">
            <w:pPr>
              <w:pStyle w:val="TAH"/>
            </w:pPr>
            <w:r>
              <w:t>Data type</w:t>
            </w:r>
          </w:p>
        </w:tc>
        <w:tc>
          <w:tcPr>
            <w:tcW w:w="541" w:type="pct"/>
            <w:shd w:val="clear" w:color="auto" w:fill="C0C0C0"/>
          </w:tcPr>
          <w:p w14:paraId="3F8F989D" w14:textId="77777777" w:rsidR="008674F0" w:rsidRDefault="008674F0" w:rsidP="00224A7A">
            <w:pPr>
              <w:pStyle w:val="TAH"/>
            </w:pPr>
          </w:p>
          <w:p w14:paraId="02DE9163" w14:textId="77777777" w:rsidR="008674F0" w:rsidRDefault="008674F0" w:rsidP="00224A7A">
            <w:pPr>
              <w:pStyle w:val="TAH"/>
            </w:pPr>
            <w:r>
              <w:t>Cardinality</w:t>
            </w:r>
          </w:p>
        </w:tc>
        <w:tc>
          <w:tcPr>
            <w:tcW w:w="500" w:type="pct"/>
            <w:shd w:val="clear" w:color="auto" w:fill="C0C0C0"/>
          </w:tcPr>
          <w:p w14:paraId="2F7C27FB" w14:textId="77777777" w:rsidR="008674F0" w:rsidRDefault="008674F0" w:rsidP="00224A7A">
            <w:pPr>
              <w:pStyle w:val="TAH"/>
            </w:pPr>
            <w:r>
              <w:t>Response</w:t>
            </w:r>
          </w:p>
          <w:p w14:paraId="491697AF" w14:textId="77777777" w:rsidR="008674F0" w:rsidRDefault="008674F0" w:rsidP="00224A7A">
            <w:pPr>
              <w:pStyle w:val="TAH"/>
            </w:pPr>
            <w:r>
              <w:t>codes</w:t>
            </w:r>
          </w:p>
        </w:tc>
        <w:tc>
          <w:tcPr>
            <w:tcW w:w="2335" w:type="pct"/>
            <w:shd w:val="clear" w:color="auto" w:fill="C0C0C0"/>
          </w:tcPr>
          <w:p w14:paraId="02C5FAB5" w14:textId="77777777" w:rsidR="008674F0" w:rsidRDefault="008674F0" w:rsidP="00224A7A">
            <w:pPr>
              <w:pStyle w:val="TAH"/>
            </w:pPr>
          </w:p>
          <w:p w14:paraId="002F94F9" w14:textId="77777777" w:rsidR="008674F0" w:rsidRDefault="008674F0" w:rsidP="00224A7A">
            <w:pPr>
              <w:pStyle w:val="TAH"/>
            </w:pPr>
            <w:r>
              <w:t>Remarks</w:t>
            </w:r>
          </w:p>
        </w:tc>
      </w:tr>
      <w:tr w:rsidR="008674F0" w14:paraId="5421C575" w14:textId="77777777" w:rsidTr="00224A7A">
        <w:tc>
          <w:tcPr>
            <w:tcW w:w="531" w:type="pct"/>
            <w:vMerge/>
            <w:shd w:val="clear" w:color="auto" w:fill="BFBFBF"/>
            <w:vAlign w:val="center"/>
          </w:tcPr>
          <w:p w14:paraId="1C8F2BED" w14:textId="77777777" w:rsidR="008674F0" w:rsidRDefault="008674F0" w:rsidP="00224A7A">
            <w:pPr>
              <w:pStyle w:val="TAL"/>
              <w:jc w:val="center"/>
            </w:pPr>
          </w:p>
        </w:tc>
        <w:tc>
          <w:tcPr>
            <w:tcW w:w="1093" w:type="pct"/>
            <w:shd w:val="clear" w:color="auto" w:fill="auto"/>
          </w:tcPr>
          <w:p w14:paraId="3B94D36D" w14:textId="77777777" w:rsidR="008674F0" w:rsidRDefault="008674F0" w:rsidP="00224A7A">
            <w:pPr>
              <w:pStyle w:val="TAL"/>
              <w:rPr>
                <w:lang w:eastAsia="zh-CN"/>
              </w:rPr>
            </w:pPr>
            <w:proofErr w:type="spellStart"/>
            <w:r>
              <w:rPr>
                <w:rFonts w:hint="eastAsia"/>
                <w:lang w:eastAsia="zh-CN"/>
              </w:rPr>
              <w:t>TMGIAllocation</w:t>
            </w:r>
            <w:proofErr w:type="spellEnd"/>
          </w:p>
        </w:tc>
        <w:tc>
          <w:tcPr>
            <w:tcW w:w="541" w:type="pct"/>
          </w:tcPr>
          <w:p w14:paraId="577FDC81" w14:textId="77777777" w:rsidR="008674F0" w:rsidRDefault="008674F0" w:rsidP="00224A7A">
            <w:pPr>
              <w:pStyle w:val="TAL"/>
              <w:rPr>
                <w:lang w:eastAsia="zh-CN"/>
              </w:rPr>
            </w:pPr>
            <w:r>
              <w:rPr>
                <w:lang w:eastAsia="zh-CN"/>
              </w:rPr>
              <w:t>1</w:t>
            </w:r>
          </w:p>
        </w:tc>
        <w:tc>
          <w:tcPr>
            <w:tcW w:w="500" w:type="pct"/>
          </w:tcPr>
          <w:p w14:paraId="5F3B2DE2" w14:textId="77777777" w:rsidR="008674F0" w:rsidRDefault="008674F0" w:rsidP="00224A7A">
            <w:pPr>
              <w:pStyle w:val="TAL"/>
            </w:pPr>
            <w:r>
              <w:t>201 Created</w:t>
            </w:r>
          </w:p>
        </w:tc>
        <w:tc>
          <w:tcPr>
            <w:tcW w:w="2335" w:type="pct"/>
          </w:tcPr>
          <w:p w14:paraId="7C5C1BF4" w14:textId="77777777" w:rsidR="008674F0" w:rsidRDefault="008674F0" w:rsidP="00224A7A">
            <w:pPr>
              <w:pStyle w:val="TAL"/>
            </w:pPr>
            <w:r>
              <w:t xml:space="preserve">The creation of a TMGI allocation was created successfully. </w:t>
            </w:r>
          </w:p>
          <w:p w14:paraId="74A94C35" w14:textId="77777777" w:rsidR="008674F0" w:rsidRDefault="008674F0" w:rsidP="00224A7A">
            <w:pPr>
              <w:pStyle w:val="TAL"/>
            </w:pPr>
          </w:p>
          <w:p w14:paraId="1DDD951A" w14:textId="52D0F806" w:rsidR="008674F0" w:rsidRDefault="008674F0" w:rsidP="00224A7A">
            <w:pPr>
              <w:pStyle w:val="TAL"/>
            </w:pPr>
            <w:r>
              <w:t xml:space="preserve">The SCEF </w:t>
            </w:r>
            <w:r>
              <w:rPr>
                <w:rFonts w:hint="eastAsia"/>
                <w:lang w:eastAsia="zh-CN"/>
              </w:rPr>
              <w:t>shall</w:t>
            </w:r>
            <w:r>
              <w:t xml:space="preserve"> return a data structure of type "TMGI Allocation" in the response </w:t>
            </w:r>
            <w:del w:id="270" w:author="Huawei" w:date="2023-09-20T09:46:00Z">
              <w:r w:rsidDel="008674F0">
                <w:delText>payload body</w:delText>
              </w:r>
            </w:del>
            <w:ins w:id="271" w:author="Huawei" w:date="2023-09-20T09:46:00Z">
              <w:r>
                <w:t>content</w:t>
              </w:r>
            </w:ins>
            <w:r>
              <w:t>.</w:t>
            </w:r>
          </w:p>
          <w:p w14:paraId="58ADC60F" w14:textId="77777777" w:rsidR="008674F0" w:rsidRDefault="008674F0" w:rsidP="00224A7A">
            <w:pPr>
              <w:pStyle w:val="TAL"/>
            </w:pPr>
          </w:p>
          <w:p w14:paraId="1D940F75" w14:textId="77777777" w:rsidR="008674F0" w:rsidRDefault="008674F0" w:rsidP="00224A7A">
            <w:pPr>
              <w:pStyle w:val="TAL"/>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w:t>
            </w:r>
            <w:proofErr w:type="spellStart"/>
            <w:r>
              <w:rPr>
                <w:rFonts w:hint="eastAsia"/>
                <w:lang w:eastAsia="zh-CN"/>
              </w:rPr>
              <w:t>ScsAsId</w:t>
            </w:r>
            <w:proofErr w:type="spellEnd"/>
            <w:r>
              <w:rPr>
                <w:rFonts w:hint="eastAsia"/>
                <w:lang w:eastAsia="zh-CN"/>
              </w:rPr>
              <w:t xml:space="preserve"> and the </w:t>
            </w:r>
            <w:r>
              <w:rPr>
                <w:lang w:eastAsia="zh-CN"/>
              </w:rPr>
              <w:t>TMGI</w:t>
            </w:r>
          </w:p>
        </w:tc>
      </w:tr>
      <w:tr w:rsidR="008674F0" w14:paraId="713F5625" w14:textId="77777777" w:rsidTr="00224A7A">
        <w:tc>
          <w:tcPr>
            <w:tcW w:w="5000" w:type="pct"/>
            <w:gridSpan w:val="5"/>
            <w:shd w:val="clear" w:color="auto" w:fill="auto"/>
            <w:vAlign w:val="center"/>
          </w:tcPr>
          <w:p w14:paraId="2EA0FE0F" w14:textId="77777777" w:rsidR="008674F0" w:rsidRDefault="008674F0" w:rsidP="00224A7A">
            <w:pPr>
              <w:pStyle w:val="TAN"/>
            </w:pPr>
            <w:r>
              <w:t>NOTE:</w:t>
            </w:r>
            <w:r>
              <w:tab/>
              <w:t>The mandatory HTTP error status codes for the POST method listed in table 5.2.6-1 also apply.</w:t>
            </w:r>
          </w:p>
        </w:tc>
      </w:tr>
    </w:tbl>
    <w:p w14:paraId="25D8BB56" w14:textId="77777777" w:rsidR="008674F0" w:rsidRDefault="008674F0" w:rsidP="008674F0">
      <w:pPr>
        <w:rPr>
          <w:noProof/>
        </w:rPr>
      </w:pPr>
    </w:p>
    <w:p w14:paraId="06978951" w14:textId="77777777" w:rsidR="008674F0" w:rsidRDefault="008674F0" w:rsidP="008674F0">
      <w:pPr>
        <w:pStyle w:val="TH"/>
      </w:pPr>
      <w:r>
        <w:t>Table</w:t>
      </w:r>
      <w:r>
        <w:rPr>
          <w:noProof/>
        </w:rPr>
        <w:t> </w:t>
      </w:r>
      <w:r>
        <w:t>5.</w:t>
      </w:r>
      <w:r>
        <w:rPr>
          <w:lang w:eastAsia="zh-CN"/>
        </w:rPr>
        <w:t>8</w:t>
      </w:r>
      <w:r>
        <w:t>.</w:t>
      </w:r>
      <w:r>
        <w:rPr>
          <w:lang w:eastAsia="zh-CN"/>
        </w:rPr>
        <w:t>2.2</w:t>
      </w:r>
      <w:r>
        <w:t>.2.3.</w:t>
      </w:r>
      <w:r>
        <w:rPr>
          <w:rFonts w:hint="eastAsia"/>
          <w:lang w:eastAsia="zh-CN"/>
        </w:rPr>
        <w:t>4-</w:t>
      </w:r>
      <w:r>
        <w:rPr>
          <w:lang w:eastAsia="zh-CN"/>
        </w:rPr>
        <w:t>2</w:t>
      </w:r>
      <w:r>
        <w:t xml:space="preserve">: Headers supported by the 201 Response Code on this resource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1D0CEED5" w14:textId="77777777" w:rsidTr="00224A7A">
        <w:trPr>
          <w:jc w:val="center"/>
        </w:trPr>
        <w:tc>
          <w:tcPr>
            <w:tcW w:w="825" w:type="pct"/>
            <w:shd w:val="clear" w:color="auto" w:fill="C0C0C0"/>
          </w:tcPr>
          <w:p w14:paraId="7E7BAF4E" w14:textId="77777777" w:rsidR="008674F0" w:rsidRDefault="008674F0" w:rsidP="00224A7A">
            <w:pPr>
              <w:pStyle w:val="TAH"/>
            </w:pPr>
            <w:r>
              <w:t>Name</w:t>
            </w:r>
          </w:p>
        </w:tc>
        <w:tc>
          <w:tcPr>
            <w:tcW w:w="732" w:type="pct"/>
            <w:shd w:val="clear" w:color="auto" w:fill="C0C0C0"/>
          </w:tcPr>
          <w:p w14:paraId="6A013D18" w14:textId="77777777" w:rsidR="008674F0" w:rsidRDefault="008674F0" w:rsidP="00224A7A">
            <w:pPr>
              <w:pStyle w:val="TAH"/>
            </w:pPr>
            <w:r>
              <w:t>Data type</w:t>
            </w:r>
          </w:p>
        </w:tc>
        <w:tc>
          <w:tcPr>
            <w:tcW w:w="217" w:type="pct"/>
            <w:shd w:val="clear" w:color="auto" w:fill="C0C0C0"/>
          </w:tcPr>
          <w:p w14:paraId="4C91A200" w14:textId="77777777" w:rsidR="008674F0" w:rsidRDefault="008674F0" w:rsidP="00224A7A">
            <w:pPr>
              <w:pStyle w:val="TAH"/>
            </w:pPr>
            <w:r>
              <w:t>P</w:t>
            </w:r>
          </w:p>
        </w:tc>
        <w:tc>
          <w:tcPr>
            <w:tcW w:w="581" w:type="pct"/>
            <w:shd w:val="clear" w:color="auto" w:fill="C0C0C0"/>
          </w:tcPr>
          <w:p w14:paraId="0A00C381" w14:textId="77777777" w:rsidR="008674F0" w:rsidRDefault="008674F0" w:rsidP="00224A7A">
            <w:pPr>
              <w:pStyle w:val="TAH"/>
            </w:pPr>
            <w:r>
              <w:t>Cardinality</w:t>
            </w:r>
          </w:p>
        </w:tc>
        <w:tc>
          <w:tcPr>
            <w:tcW w:w="2645" w:type="pct"/>
            <w:shd w:val="clear" w:color="auto" w:fill="C0C0C0"/>
            <w:vAlign w:val="center"/>
          </w:tcPr>
          <w:p w14:paraId="5A58D5BF" w14:textId="77777777" w:rsidR="008674F0" w:rsidRDefault="008674F0" w:rsidP="00224A7A">
            <w:pPr>
              <w:pStyle w:val="TAH"/>
            </w:pPr>
            <w:r>
              <w:t>Description</w:t>
            </w:r>
          </w:p>
        </w:tc>
      </w:tr>
      <w:tr w:rsidR="008674F0" w14:paraId="42CFE276" w14:textId="77777777" w:rsidTr="00224A7A">
        <w:trPr>
          <w:jc w:val="center"/>
        </w:trPr>
        <w:tc>
          <w:tcPr>
            <w:tcW w:w="825" w:type="pct"/>
            <w:shd w:val="clear" w:color="auto" w:fill="auto"/>
          </w:tcPr>
          <w:p w14:paraId="1433312E" w14:textId="77777777" w:rsidR="008674F0" w:rsidRDefault="008674F0" w:rsidP="00224A7A">
            <w:pPr>
              <w:pStyle w:val="TAL"/>
            </w:pPr>
            <w:r>
              <w:t>Location</w:t>
            </w:r>
          </w:p>
        </w:tc>
        <w:tc>
          <w:tcPr>
            <w:tcW w:w="732" w:type="pct"/>
          </w:tcPr>
          <w:p w14:paraId="0AF27659" w14:textId="77777777" w:rsidR="008674F0" w:rsidRDefault="008674F0" w:rsidP="00224A7A">
            <w:pPr>
              <w:pStyle w:val="TAL"/>
            </w:pPr>
            <w:r>
              <w:t>string</w:t>
            </w:r>
          </w:p>
        </w:tc>
        <w:tc>
          <w:tcPr>
            <w:tcW w:w="217" w:type="pct"/>
          </w:tcPr>
          <w:p w14:paraId="12B2F67F" w14:textId="77777777" w:rsidR="008674F0" w:rsidRDefault="008674F0" w:rsidP="00224A7A">
            <w:pPr>
              <w:pStyle w:val="TAC"/>
            </w:pPr>
            <w:r>
              <w:t>M</w:t>
            </w:r>
          </w:p>
        </w:tc>
        <w:tc>
          <w:tcPr>
            <w:tcW w:w="581" w:type="pct"/>
          </w:tcPr>
          <w:p w14:paraId="76A72885" w14:textId="77777777" w:rsidR="008674F0" w:rsidRDefault="008674F0" w:rsidP="00224A7A">
            <w:pPr>
              <w:pStyle w:val="TAL"/>
            </w:pPr>
            <w:r>
              <w:t>1</w:t>
            </w:r>
          </w:p>
        </w:tc>
        <w:tc>
          <w:tcPr>
            <w:tcW w:w="2645" w:type="pct"/>
            <w:shd w:val="clear" w:color="auto" w:fill="auto"/>
            <w:vAlign w:val="center"/>
          </w:tcPr>
          <w:p w14:paraId="05CA73FA" w14:textId="77777777" w:rsidR="008674F0" w:rsidRDefault="008674F0" w:rsidP="00224A7A">
            <w:pPr>
              <w:pStyle w:val="TAL"/>
            </w:pPr>
            <w:r>
              <w:t>Contains the URI of the newly created resource, according to the structure:</w:t>
            </w:r>
            <w:r>
              <w:rPr>
                <w:noProof/>
              </w:rPr>
              <w:t xml:space="preserve"> </w:t>
            </w:r>
            <w:r>
              <w:t>{apiRoot}/3gpp-group-message-delivery-mb2/v1/{scsAsId}/tmgi-allocation/{tmgi}</w:t>
            </w:r>
          </w:p>
        </w:tc>
      </w:tr>
    </w:tbl>
    <w:p w14:paraId="3C2F9BE3" w14:textId="77777777" w:rsidR="008674F0" w:rsidRDefault="008674F0" w:rsidP="008674F0"/>
    <w:p w14:paraId="26F405D2" w14:textId="77777777" w:rsidR="00F60CED" w:rsidRDefault="00F60CED" w:rsidP="00F60CED">
      <w:pPr>
        <w:rPr>
          <w:noProof/>
        </w:rPr>
      </w:pPr>
    </w:p>
    <w:p w14:paraId="7A9020E1"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BA183BE" w14:textId="77777777" w:rsidR="008674F0" w:rsidRDefault="008674F0" w:rsidP="008674F0">
      <w:pPr>
        <w:pStyle w:val="7"/>
      </w:pPr>
      <w:bookmarkStart w:id="272" w:name="_Toc11247598"/>
      <w:bookmarkStart w:id="273" w:name="_Toc27044737"/>
      <w:bookmarkStart w:id="274" w:name="_Toc36033779"/>
      <w:bookmarkStart w:id="275" w:name="_Toc45131925"/>
      <w:bookmarkStart w:id="276" w:name="_Toc49776210"/>
      <w:bookmarkStart w:id="277" w:name="_Toc51747130"/>
      <w:bookmarkStart w:id="278" w:name="_Toc66360694"/>
      <w:bookmarkStart w:id="279" w:name="_Toc68105199"/>
      <w:bookmarkStart w:id="280" w:name="_Toc74755829"/>
      <w:bookmarkStart w:id="281" w:name="_Toc105674704"/>
      <w:bookmarkStart w:id="282" w:name="_Toc130502756"/>
      <w:bookmarkStart w:id="283" w:name="_Toc145704691"/>
      <w:r>
        <w:t>5.8.2.2.4.3.4</w:t>
      </w:r>
      <w:r>
        <w:tab/>
        <w:t>POST</w:t>
      </w:r>
      <w:bookmarkEnd w:id="272"/>
      <w:bookmarkEnd w:id="273"/>
      <w:bookmarkEnd w:id="274"/>
      <w:bookmarkEnd w:id="275"/>
      <w:bookmarkEnd w:id="276"/>
      <w:bookmarkEnd w:id="277"/>
      <w:bookmarkEnd w:id="278"/>
      <w:bookmarkEnd w:id="279"/>
      <w:bookmarkEnd w:id="280"/>
      <w:bookmarkEnd w:id="281"/>
      <w:bookmarkEnd w:id="282"/>
      <w:bookmarkEnd w:id="283"/>
    </w:p>
    <w:p w14:paraId="4E47C36C" w14:textId="77777777" w:rsidR="008674F0" w:rsidRDefault="008674F0" w:rsidP="008674F0">
      <w:pPr>
        <w:rPr>
          <w:noProof/>
          <w:lang w:eastAsia="zh-CN"/>
        </w:rPr>
      </w:pPr>
      <w:r>
        <w:rPr>
          <w:noProof/>
          <w:lang w:eastAsia="zh-CN"/>
        </w:rPr>
        <w:t>The POST method creates a new group message delivery via MBMS resource for a given SCS/AS and TMGI selected by the SCS/AS. It is initiated by the SCS/AS and answered by the SCEF. The SCEF shall construct the URI of the created resource using that URI.</w:t>
      </w:r>
    </w:p>
    <w:p w14:paraId="3220F74D" w14:textId="77777777" w:rsidR="008674F0" w:rsidRDefault="008674F0" w:rsidP="008674F0">
      <w:pPr>
        <w:rPr>
          <w:lang w:eastAsia="zh-CN"/>
        </w:rPr>
      </w:pPr>
      <w:r>
        <w:lastRenderedPageBreak/>
        <w:t>This method shall support request and response data structures, and response codes, as specified in the table 5.8.2.2.4.3.4-1.</w:t>
      </w:r>
    </w:p>
    <w:p w14:paraId="35BC227C" w14:textId="77777777" w:rsidR="008674F0" w:rsidRDefault="008674F0" w:rsidP="008674F0">
      <w:pPr>
        <w:pStyle w:val="TH"/>
        <w:rPr>
          <w:lang w:eastAsia="zh-CN"/>
        </w:rPr>
      </w:pPr>
      <w:r>
        <w:t>Table 5.</w:t>
      </w:r>
      <w:r>
        <w:rPr>
          <w:lang w:eastAsia="zh-CN"/>
        </w:rPr>
        <w:t>8</w:t>
      </w:r>
      <w:r>
        <w:t>.</w:t>
      </w:r>
      <w:r>
        <w:rPr>
          <w:lang w:eastAsia="zh-CN"/>
        </w:rPr>
        <w:t>2.2</w:t>
      </w:r>
      <w:r>
        <w:t>.4.3.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8674F0" w14:paraId="601809FB" w14:textId="77777777" w:rsidTr="00224A7A">
        <w:tc>
          <w:tcPr>
            <w:tcW w:w="531" w:type="pct"/>
            <w:vMerge w:val="restart"/>
            <w:shd w:val="clear" w:color="auto" w:fill="C0C0C0"/>
            <w:vAlign w:val="center"/>
          </w:tcPr>
          <w:p w14:paraId="0D83BCE7" w14:textId="77777777" w:rsidR="008674F0" w:rsidRDefault="008674F0" w:rsidP="00224A7A">
            <w:pPr>
              <w:pStyle w:val="TAH"/>
            </w:pPr>
            <w:r>
              <w:t>Request body</w:t>
            </w:r>
          </w:p>
        </w:tc>
        <w:tc>
          <w:tcPr>
            <w:tcW w:w="1093" w:type="pct"/>
            <w:shd w:val="clear" w:color="auto" w:fill="C0C0C0"/>
          </w:tcPr>
          <w:p w14:paraId="11F292D5" w14:textId="77777777" w:rsidR="008674F0" w:rsidRDefault="008674F0" w:rsidP="00224A7A">
            <w:pPr>
              <w:pStyle w:val="TAH"/>
            </w:pPr>
            <w:r>
              <w:t>Data type</w:t>
            </w:r>
          </w:p>
        </w:tc>
        <w:tc>
          <w:tcPr>
            <w:tcW w:w="541" w:type="pct"/>
            <w:shd w:val="clear" w:color="auto" w:fill="C0C0C0"/>
          </w:tcPr>
          <w:p w14:paraId="21F7AF9A" w14:textId="77777777" w:rsidR="008674F0" w:rsidRDefault="008674F0" w:rsidP="00224A7A">
            <w:pPr>
              <w:pStyle w:val="TAH"/>
            </w:pPr>
            <w:r>
              <w:t>Cardinality</w:t>
            </w:r>
          </w:p>
        </w:tc>
        <w:tc>
          <w:tcPr>
            <w:tcW w:w="2835" w:type="pct"/>
            <w:gridSpan w:val="2"/>
            <w:shd w:val="clear" w:color="auto" w:fill="C0C0C0"/>
          </w:tcPr>
          <w:p w14:paraId="36185F98" w14:textId="77777777" w:rsidR="008674F0" w:rsidRDefault="008674F0" w:rsidP="00224A7A">
            <w:pPr>
              <w:pStyle w:val="TAH"/>
            </w:pPr>
            <w:r>
              <w:t>Remarks</w:t>
            </w:r>
          </w:p>
        </w:tc>
      </w:tr>
      <w:tr w:rsidR="008674F0" w14:paraId="745F6772" w14:textId="77777777" w:rsidTr="00224A7A">
        <w:tc>
          <w:tcPr>
            <w:tcW w:w="531" w:type="pct"/>
            <w:vMerge/>
            <w:shd w:val="clear" w:color="auto" w:fill="BFBFBF"/>
            <w:vAlign w:val="center"/>
          </w:tcPr>
          <w:p w14:paraId="1543D221" w14:textId="77777777" w:rsidR="008674F0" w:rsidRDefault="008674F0" w:rsidP="00224A7A">
            <w:pPr>
              <w:pStyle w:val="TAL"/>
              <w:jc w:val="center"/>
            </w:pPr>
          </w:p>
        </w:tc>
        <w:tc>
          <w:tcPr>
            <w:tcW w:w="1093" w:type="pct"/>
            <w:shd w:val="clear" w:color="auto" w:fill="auto"/>
          </w:tcPr>
          <w:p w14:paraId="65E0FDB3" w14:textId="77777777" w:rsidR="008674F0" w:rsidRDefault="008674F0" w:rsidP="00224A7A">
            <w:pPr>
              <w:pStyle w:val="TAL"/>
              <w:rPr>
                <w:lang w:eastAsia="zh-CN"/>
              </w:rPr>
            </w:pPr>
            <w:r>
              <w:rPr>
                <w:lang w:eastAsia="zh-CN"/>
              </w:rPr>
              <w:t>GMDViaMBMSByMb2</w:t>
            </w:r>
          </w:p>
        </w:tc>
        <w:tc>
          <w:tcPr>
            <w:tcW w:w="541" w:type="pct"/>
          </w:tcPr>
          <w:p w14:paraId="0371A156" w14:textId="77777777" w:rsidR="008674F0" w:rsidRDefault="008674F0" w:rsidP="00224A7A">
            <w:pPr>
              <w:pStyle w:val="TAL"/>
            </w:pPr>
            <w:r>
              <w:t>1</w:t>
            </w:r>
          </w:p>
        </w:tc>
        <w:tc>
          <w:tcPr>
            <w:tcW w:w="2835" w:type="pct"/>
            <w:gridSpan w:val="2"/>
          </w:tcPr>
          <w:p w14:paraId="39470389" w14:textId="77777777" w:rsidR="008674F0" w:rsidRDefault="008674F0" w:rsidP="00224A7A">
            <w:pPr>
              <w:pStyle w:val="TAL"/>
            </w:pPr>
            <w:r>
              <w:t xml:space="preserve">Parameters to </w:t>
            </w:r>
            <w:r>
              <w:rPr>
                <w:rFonts w:hint="eastAsia"/>
                <w:lang w:eastAsia="zh-CN"/>
              </w:rPr>
              <w:t xml:space="preserve">create and authorize a </w:t>
            </w:r>
            <w:r>
              <w:rPr>
                <w:lang w:eastAsia="zh-CN"/>
              </w:rPr>
              <w:t xml:space="preserve">group message delivery via MBMS </w:t>
            </w:r>
            <w:r>
              <w:t>with the SCEF.</w:t>
            </w:r>
          </w:p>
        </w:tc>
      </w:tr>
      <w:tr w:rsidR="008674F0" w14:paraId="29742D55" w14:textId="77777777" w:rsidTr="00224A7A">
        <w:tc>
          <w:tcPr>
            <w:tcW w:w="531" w:type="pct"/>
            <w:vMerge w:val="restart"/>
            <w:shd w:val="clear" w:color="auto" w:fill="C0C0C0"/>
            <w:vAlign w:val="center"/>
          </w:tcPr>
          <w:p w14:paraId="0B1087F7" w14:textId="77777777" w:rsidR="008674F0" w:rsidRDefault="008674F0" w:rsidP="00224A7A">
            <w:pPr>
              <w:pStyle w:val="TAH"/>
            </w:pPr>
            <w:r>
              <w:t>Response body</w:t>
            </w:r>
          </w:p>
        </w:tc>
        <w:tc>
          <w:tcPr>
            <w:tcW w:w="1093" w:type="pct"/>
            <w:shd w:val="clear" w:color="auto" w:fill="C0C0C0"/>
          </w:tcPr>
          <w:p w14:paraId="143CB279" w14:textId="77777777" w:rsidR="008674F0" w:rsidRDefault="008674F0" w:rsidP="00224A7A">
            <w:pPr>
              <w:pStyle w:val="TAH"/>
            </w:pPr>
          </w:p>
          <w:p w14:paraId="77979815" w14:textId="77777777" w:rsidR="008674F0" w:rsidRDefault="008674F0" w:rsidP="00224A7A">
            <w:pPr>
              <w:pStyle w:val="TAH"/>
            </w:pPr>
            <w:r>
              <w:t>Data type</w:t>
            </w:r>
          </w:p>
        </w:tc>
        <w:tc>
          <w:tcPr>
            <w:tcW w:w="541" w:type="pct"/>
            <w:shd w:val="clear" w:color="auto" w:fill="C0C0C0"/>
          </w:tcPr>
          <w:p w14:paraId="0DB24C74" w14:textId="77777777" w:rsidR="008674F0" w:rsidRDefault="008674F0" w:rsidP="00224A7A">
            <w:pPr>
              <w:pStyle w:val="TAH"/>
            </w:pPr>
          </w:p>
          <w:p w14:paraId="0C2BA422" w14:textId="77777777" w:rsidR="008674F0" w:rsidRDefault="008674F0" w:rsidP="00224A7A">
            <w:pPr>
              <w:pStyle w:val="TAH"/>
            </w:pPr>
            <w:r>
              <w:t>Cardinality</w:t>
            </w:r>
          </w:p>
        </w:tc>
        <w:tc>
          <w:tcPr>
            <w:tcW w:w="500" w:type="pct"/>
            <w:shd w:val="clear" w:color="auto" w:fill="C0C0C0"/>
          </w:tcPr>
          <w:p w14:paraId="0144635A" w14:textId="77777777" w:rsidR="008674F0" w:rsidRDefault="008674F0" w:rsidP="00224A7A">
            <w:pPr>
              <w:pStyle w:val="TAH"/>
            </w:pPr>
            <w:r>
              <w:t>Response</w:t>
            </w:r>
          </w:p>
          <w:p w14:paraId="37A4339C" w14:textId="77777777" w:rsidR="008674F0" w:rsidRDefault="008674F0" w:rsidP="00224A7A">
            <w:pPr>
              <w:pStyle w:val="TAH"/>
            </w:pPr>
            <w:r>
              <w:t>codes</w:t>
            </w:r>
          </w:p>
        </w:tc>
        <w:tc>
          <w:tcPr>
            <w:tcW w:w="2335" w:type="pct"/>
            <w:shd w:val="clear" w:color="auto" w:fill="C0C0C0"/>
          </w:tcPr>
          <w:p w14:paraId="315CBF31" w14:textId="77777777" w:rsidR="008674F0" w:rsidRDefault="008674F0" w:rsidP="00224A7A">
            <w:pPr>
              <w:pStyle w:val="TAH"/>
            </w:pPr>
          </w:p>
          <w:p w14:paraId="4E1F7FBC" w14:textId="77777777" w:rsidR="008674F0" w:rsidRDefault="008674F0" w:rsidP="00224A7A">
            <w:pPr>
              <w:pStyle w:val="TAH"/>
            </w:pPr>
            <w:r>
              <w:t>Remarks</w:t>
            </w:r>
          </w:p>
        </w:tc>
      </w:tr>
      <w:tr w:rsidR="008674F0" w14:paraId="2557DB8A" w14:textId="77777777" w:rsidTr="00224A7A">
        <w:tc>
          <w:tcPr>
            <w:tcW w:w="531" w:type="pct"/>
            <w:vMerge/>
            <w:shd w:val="clear" w:color="auto" w:fill="BFBFBF"/>
            <w:vAlign w:val="center"/>
          </w:tcPr>
          <w:p w14:paraId="68FBEE24" w14:textId="77777777" w:rsidR="008674F0" w:rsidRDefault="008674F0" w:rsidP="00224A7A">
            <w:pPr>
              <w:pStyle w:val="TAL"/>
              <w:jc w:val="center"/>
            </w:pPr>
          </w:p>
        </w:tc>
        <w:tc>
          <w:tcPr>
            <w:tcW w:w="1093" w:type="pct"/>
            <w:shd w:val="clear" w:color="auto" w:fill="auto"/>
          </w:tcPr>
          <w:p w14:paraId="23EBDA3C" w14:textId="77777777" w:rsidR="008674F0" w:rsidRDefault="008674F0" w:rsidP="00224A7A">
            <w:pPr>
              <w:pStyle w:val="TAL"/>
              <w:rPr>
                <w:lang w:eastAsia="zh-CN"/>
              </w:rPr>
            </w:pPr>
            <w:r>
              <w:rPr>
                <w:lang w:eastAsia="zh-CN"/>
              </w:rPr>
              <w:t>GMDViaMBMSByMb2</w:t>
            </w:r>
          </w:p>
        </w:tc>
        <w:tc>
          <w:tcPr>
            <w:tcW w:w="541" w:type="pct"/>
          </w:tcPr>
          <w:p w14:paraId="2A1FECA4" w14:textId="77777777" w:rsidR="008674F0" w:rsidRDefault="008674F0" w:rsidP="00224A7A">
            <w:pPr>
              <w:pStyle w:val="TAL"/>
              <w:rPr>
                <w:lang w:eastAsia="zh-CN"/>
              </w:rPr>
            </w:pPr>
            <w:r>
              <w:rPr>
                <w:rFonts w:hint="eastAsia"/>
                <w:lang w:eastAsia="zh-CN"/>
              </w:rPr>
              <w:t>1</w:t>
            </w:r>
          </w:p>
        </w:tc>
        <w:tc>
          <w:tcPr>
            <w:tcW w:w="500" w:type="pct"/>
          </w:tcPr>
          <w:p w14:paraId="25C615F0" w14:textId="77777777" w:rsidR="008674F0" w:rsidRDefault="008674F0" w:rsidP="00224A7A">
            <w:pPr>
              <w:pStyle w:val="TAL"/>
            </w:pPr>
            <w:r>
              <w:t>201 Created</w:t>
            </w:r>
          </w:p>
        </w:tc>
        <w:tc>
          <w:tcPr>
            <w:tcW w:w="2335" w:type="pct"/>
          </w:tcPr>
          <w:p w14:paraId="3B44612B" w14:textId="77777777" w:rsidR="008674F0" w:rsidRDefault="008674F0" w:rsidP="00224A7A">
            <w:pPr>
              <w:pStyle w:val="TAL"/>
            </w:pPr>
            <w:r>
              <w:t xml:space="preserve">The creation of a group message delivery was created successfully. </w:t>
            </w:r>
          </w:p>
          <w:p w14:paraId="49508550" w14:textId="77777777" w:rsidR="008674F0" w:rsidRDefault="008674F0" w:rsidP="00224A7A">
            <w:pPr>
              <w:pStyle w:val="TAL"/>
            </w:pPr>
          </w:p>
          <w:p w14:paraId="31172DF9" w14:textId="76D93941" w:rsidR="008674F0" w:rsidRDefault="008674F0" w:rsidP="00224A7A">
            <w:pPr>
              <w:pStyle w:val="TAL"/>
            </w:pPr>
            <w:r>
              <w:t xml:space="preserve">The SCEF </w:t>
            </w:r>
            <w:r>
              <w:rPr>
                <w:rFonts w:hint="eastAsia"/>
                <w:lang w:eastAsia="zh-CN"/>
              </w:rPr>
              <w:t>shall</w:t>
            </w:r>
            <w:r>
              <w:t xml:space="preserve"> return a data structure of type "</w:t>
            </w:r>
            <w:r>
              <w:rPr>
                <w:lang w:eastAsia="zh-CN"/>
              </w:rPr>
              <w:t>GMDViaMBMSByMb2</w:t>
            </w:r>
            <w:r>
              <w:t xml:space="preserve">" in the response </w:t>
            </w:r>
            <w:del w:id="284" w:author="Huawei" w:date="2023-09-20T09:49:00Z">
              <w:r w:rsidDel="008674F0">
                <w:delText>payload body</w:delText>
              </w:r>
            </w:del>
            <w:ins w:id="285" w:author="Huawei" w:date="2023-09-20T09:49:00Z">
              <w:r>
                <w:t>content</w:t>
              </w:r>
            </w:ins>
            <w:r>
              <w:t>.</w:t>
            </w:r>
          </w:p>
          <w:p w14:paraId="614B701D" w14:textId="77777777" w:rsidR="008674F0" w:rsidRDefault="008674F0" w:rsidP="00224A7A">
            <w:pPr>
              <w:pStyle w:val="TAL"/>
            </w:pPr>
          </w:p>
          <w:p w14:paraId="2618ED64" w14:textId="77777777" w:rsidR="008674F0" w:rsidRDefault="008674F0" w:rsidP="00224A7A">
            <w:pPr>
              <w:pStyle w:val="TAL"/>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w:t>
            </w:r>
            <w:proofErr w:type="spellStart"/>
            <w:r>
              <w:rPr>
                <w:rFonts w:hint="eastAsia"/>
                <w:lang w:eastAsia="zh-CN"/>
              </w:rPr>
              <w:t>ScsAsId</w:t>
            </w:r>
            <w:proofErr w:type="spellEnd"/>
            <w:r>
              <w:rPr>
                <w:rFonts w:hint="eastAsia"/>
                <w:lang w:eastAsia="zh-CN"/>
              </w:rPr>
              <w:t xml:space="preserve"> and the T</w:t>
            </w:r>
            <w:r>
              <w:rPr>
                <w:lang w:eastAsia="zh-CN"/>
              </w:rPr>
              <w:t xml:space="preserve">ransaction </w:t>
            </w:r>
            <w:r>
              <w:rPr>
                <w:rFonts w:hint="eastAsia"/>
                <w:lang w:eastAsia="zh-CN"/>
              </w:rPr>
              <w:t>Id</w:t>
            </w:r>
            <w:r>
              <w:rPr>
                <w:lang w:eastAsia="zh-CN"/>
              </w:rPr>
              <w:t>.</w:t>
            </w:r>
          </w:p>
        </w:tc>
      </w:tr>
      <w:tr w:rsidR="008674F0" w14:paraId="7F76B547" w14:textId="77777777" w:rsidTr="00224A7A">
        <w:tc>
          <w:tcPr>
            <w:tcW w:w="5000" w:type="pct"/>
            <w:gridSpan w:val="5"/>
            <w:shd w:val="clear" w:color="auto" w:fill="auto"/>
            <w:vAlign w:val="center"/>
          </w:tcPr>
          <w:p w14:paraId="368DF82D" w14:textId="77777777" w:rsidR="008674F0" w:rsidRDefault="008674F0" w:rsidP="00224A7A">
            <w:pPr>
              <w:pStyle w:val="TAN"/>
            </w:pPr>
            <w:r>
              <w:t>NOTE:</w:t>
            </w:r>
            <w:r>
              <w:tab/>
              <w:t>The mandatory HTTP error status codes for the POST method listed in table 5.2.6-1 also apply.</w:t>
            </w:r>
          </w:p>
        </w:tc>
      </w:tr>
    </w:tbl>
    <w:p w14:paraId="08156A52" w14:textId="77777777" w:rsidR="008674F0" w:rsidRDefault="008674F0" w:rsidP="008674F0">
      <w:pPr>
        <w:rPr>
          <w:noProof/>
        </w:rPr>
      </w:pPr>
    </w:p>
    <w:p w14:paraId="389C7347" w14:textId="77777777" w:rsidR="008674F0" w:rsidRDefault="008674F0" w:rsidP="008674F0">
      <w:pPr>
        <w:pStyle w:val="TH"/>
      </w:pPr>
      <w:r>
        <w:t>Table</w:t>
      </w:r>
      <w:r>
        <w:rPr>
          <w:noProof/>
        </w:rPr>
        <w:t> </w:t>
      </w:r>
      <w:r>
        <w:t>5.</w:t>
      </w:r>
      <w:r>
        <w:rPr>
          <w:lang w:eastAsia="zh-CN"/>
        </w:rPr>
        <w:t>8</w:t>
      </w:r>
      <w:r>
        <w:t>.</w:t>
      </w:r>
      <w:r>
        <w:rPr>
          <w:lang w:eastAsia="zh-CN"/>
        </w:rPr>
        <w:t>2.2</w:t>
      </w:r>
      <w:r>
        <w:t>.4.3.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3BDE9D2C" w14:textId="77777777" w:rsidTr="00224A7A">
        <w:trPr>
          <w:jc w:val="center"/>
        </w:trPr>
        <w:tc>
          <w:tcPr>
            <w:tcW w:w="825" w:type="pct"/>
            <w:tcBorders>
              <w:bottom w:val="single" w:sz="6" w:space="0" w:color="auto"/>
            </w:tcBorders>
            <w:shd w:val="clear" w:color="auto" w:fill="C0C0C0"/>
          </w:tcPr>
          <w:p w14:paraId="64FF3A11" w14:textId="77777777" w:rsidR="008674F0" w:rsidRDefault="008674F0" w:rsidP="00224A7A">
            <w:pPr>
              <w:pStyle w:val="TAH"/>
            </w:pPr>
            <w:r>
              <w:t>Name</w:t>
            </w:r>
          </w:p>
        </w:tc>
        <w:tc>
          <w:tcPr>
            <w:tcW w:w="732" w:type="pct"/>
            <w:tcBorders>
              <w:bottom w:val="single" w:sz="6" w:space="0" w:color="auto"/>
            </w:tcBorders>
            <w:shd w:val="clear" w:color="auto" w:fill="C0C0C0"/>
          </w:tcPr>
          <w:p w14:paraId="2E637EC2" w14:textId="77777777" w:rsidR="008674F0" w:rsidRDefault="008674F0" w:rsidP="00224A7A">
            <w:pPr>
              <w:pStyle w:val="TAH"/>
            </w:pPr>
            <w:r>
              <w:t>Data type</w:t>
            </w:r>
          </w:p>
        </w:tc>
        <w:tc>
          <w:tcPr>
            <w:tcW w:w="217" w:type="pct"/>
            <w:tcBorders>
              <w:bottom w:val="single" w:sz="6" w:space="0" w:color="auto"/>
            </w:tcBorders>
            <w:shd w:val="clear" w:color="auto" w:fill="C0C0C0"/>
          </w:tcPr>
          <w:p w14:paraId="3A02B77C" w14:textId="77777777" w:rsidR="008674F0" w:rsidRDefault="008674F0" w:rsidP="00224A7A">
            <w:pPr>
              <w:pStyle w:val="TAH"/>
            </w:pPr>
            <w:r>
              <w:t>P</w:t>
            </w:r>
          </w:p>
        </w:tc>
        <w:tc>
          <w:tcPr>
            <w:tcW w:w="581" w:type="pct"/>
            <w:tcBorders>
              <w:bottom w:val="single" w:sz="6" w:space="0" w:color="auto"/>
            </w:tcBorders>
            <w:shd w:val="clear" w:color="auto" w:fill="C0C0C0"/>
          </w:tcPr>
          <w:p w14:paraId="1545F62D" w14:textId="77777777" w:rsidR="008674F0" w:rsidRDefault="008674F0" w:rsidP="00224A7A">
            <w:pPr>
              <w:pStyle w:val="TAH"/>
            </w:pPr>
            <w:r>
              <w:t>Cardinality</w:t>
            </w:r>
          </w:p>
        </w:tc>
        <w:tc>
          <w:tcPr>
            <w:tcW w:w="2645" w:type="pct"/>
            <w:tcBorders>
              <w:bottom w:val="single" w:sz="6" w:space="0" w:color="auto"/>
            </w:tcBorders>
            <w:shd w:val="clear" w:color="auto" w:fill="C0C0C0"/>
            <w:vAlign w:val="center"/>
          </w:tcPr>
          <w:p w14:paraId="3801E5EE" w14:textId="77777777" w:rsidR="008674F0" w:rsidRDefault="008674F0" w:rsidP="00224A7A">
            <w:pPr>
              <w:pStyle w:val="TAH"/>
            </w:pPr>
            <w:r>
              <w:t>Description</w:t>
            </w:r>
          </w:p>
        </w:tc>
      </w:tr>
      <w:tr w:rsidR="008674F0" w14:paraId="34C89B08" w14:textId="77777777" w:rsidTr="00224A7A">
        <w:trPr>
          <w:jc w:val="center"/>
        </w:trPr>
        <w:tc>
          <w:tcPr>
            <w:tcW w:w="825" w:type="pct"/>
            <w:tcBorders>
              <w:top w:val="single" w:sz="6" w:space="0" w:color="auto"/>
            </w:tcBorders>
            <w:shd w:val="clear" w:color="auto" w:fill="auto"/>
          </w:tcPr>
          <w:p w14:paraId="66408649" w14:textId="77777777" w:rsidR="008674F0" w:rsidRDefault="008674F0" w:rsidP="00224A7A">
            <w:pPr>
              <w:pStyle w:val="TAL"/>
            </w:pPr>
            <w:r>
              <w:t>Location</w:t>
            </w:r>
          </w:p>
        </w:tc>
        <w:tc>
          <w:tcPr>
            <w:tcW w:w="732" w:type="pct"/>
            <w:tcBorders>
              <w:top w:val="single" w:sz="6" w:space="0" w:color="auto"/>
            </w:tcBorders>
          </w:tcPr>
          <w:p w14:paraId="546C8E89" w14:textId="77777777" w:rsidR="008674F0" w:rsidRDefault="008674F0" w:rsidP="00224A7A">
            <w:pPr>
              <w:pStyle w:val="TAL"/>
            </w:pPr>
            <w:r>
              <w:t>string</w:t>
            </w:r>
          </w:p>
        </w:tc>
        <w:tc>
          <w:tcPr>
            <w:tcW w:w="217" w:type="pct"/>
            <w:tcBorders>
              <w:top w:val="single" w:sz="6" w:space="0" w:color="auto"/>
            </w:tcBorders>
          </w:tcPr>
          <w:p w14:paraId="63A50CD0" w14:textId="77777777" w:rsidR="008674F0" w:rsidRDefault="008674F0" w:rsidP="00224A7A">
            <w:pPr>
              <w:pStyle w:val="TAC"/>
            </w:pPr>
            <w:r>
              <w:t>M</w:t>
            </w:r>
          </w:p>
        </w:tc>
        <w:tc>
          <w:tcPr>
            <w:tcW w:w="581" w:type="pct"/>
            <w:tcBorders>
              <w:top w:val="single" w:sz="6" w:space="0" w:color="auto"/>
            </w:tcBorders>
          </w:tcPr>
          <w:p w14:paraId="4DE968BE" w14:textId="77777777" w:rsidR="008674F0" w:rsidRDefault="008674F0" w:rsidP="00224A7A">
            <w:pPr>
              <w:pStyle w:val="TAL"/>
            </w:pPr>
            <w:r>
              <w:t>1</w:t>
            </w:r>
          </w:p>
        </w:tc>
        <w:tc>
          <w:tcPr>
            <w:tcW w:w="2645" w:type="pct"/>
            <w:tcBorders>
              <w:top w:val="single" w:sz="6" w:space="0" w:color="auto"/>
            </w:tcBorders>
            <w:shd w:val="clear" w:color="auto" w:fill="auto"/>
            <w:vAlign w:val="center"/>
          </w:tcPr>
          <w:p w14:paraId="0E64316B" w14:textId="77777777" w:rsidR="008674F0" w:rsidRDefault="008674F0" w:rsidP="00224A7A">
            <w:pPr>
              <w:pStyle w:val="TAL"/>
            </w:pPr>
            <w:r>
              <w:t>Contains the URI of the newly created resource, according to the structure:</w:t>
            </w:r>
            <w:r>
              <w:rPr>
                <w:noProof/>
              </w:rPr>
              <w:t xml:space="preserve"> </w:t>
            </w:r>
            <w:r>
              <w:t>{apiRoot}/3gpp-group-message-delivery-mb2/v1/{scsAsId}/tmgi-allocation/{tmgi}/delivery-via-mbms/{transactionId}</w:t>
            </w:r>
          </w:p>
        </w:tc>
      </w:tr>
    </w:tbl>
    <w:p w14:paraId="0EF04E7C" w14:textId="77777777" w:rsidR="008674F0" w:rsidRDefault="008674F0" w:rsidP="008674F0"/>
    <w:p w14:paraId="064A3E8B" w14:textId="77777777" w:rsidR="00F60CED" w:rsidRDefault="00F60CED" w:rsidP="00F60CED">
      <w:pPr>
        <w:rPr>
          <w:noProof/>
        </w:rPr>
      </w:pPr>
    </w:p>
    <w:p w14:paraId="694E1610"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DD3BD7" w14:textId="77777777" w:rsidR="008674F0" w:rsidRDefault="008674F0" w:rsidP="008674F0">
      <w:pPr>
        <w:pStyle w:val="7"/>
      </w:pPr>
      <w:bookmarkStart w:id="286" w:name="_Toc11247605"/>
      <w:bookmarkStart w:id="287" w:name="_Toc27044744"/>
      <w:bookmarkStart w:id="288" w:name="_Toc36033786"/>
      <w:bookmarkStart w:id="289" w:name="_Toc45131932"/>
      <w:bookmarkStart w:id="290" w:name="_Toc49776217"/>
      <w:bookmarkStart w:id="291" w:name="_Toc51747137"/>
      <w:bookmarkStart w:id="292" w:name="_Toc66360701"/>
      <w:bookmarkStart w:id="293" w:name="_Toc68105206"/>
      <w:bookmarkStart w:id="294" w:name="_Toc74755836"/>
      <w:bookmarkStart w:id="295" w:name="_Toc105674711"/>
      <w:bookmarkStart w:id="296" w:name="_Toc130502763"/>
      <w:bookmarkStart w:id="297" w:name="_Toc145704698"/>
      <w:r>
        <w:t>5.8.2.2.5.3.2</w:t>
      </w:r>
      <w:r>
        <w:tab/>
        <w:t>PUT</w:t>
      </w:r>
      <w:bookmarkEnd w:id="286"/>
      <w:bookmarkEnd w:id="287"/>
      <w:bookmarkEnd w:id="288"/>
      <w:bookmarkEnd w:id="289"/>
      <w:bookmarkEnd w:id="290"/>
      <w:bookmarkEnd w:id="291"/>
      <w:bookmarkEnd w:id="292"/>
      <w:bookmarkEnd w:id="293"/>
      <w:bookmarkEnd w:id="294"/>
      <w:bookmarkEnd w:id="295"/>
      <w:bookmarkEnd w:id="296"/>
      <w:bookmarkEnd w:id="297"/>
    </w:p>
    <w:p w14:paraId="494D8477" w14:textId="77777777" w:rsidR="008674F0" w:rsidRDefault="008674F0" w:rsidP="008674F0">
      <w:r>
        <w:t xml:space="preserve">Assuming that a group message delivery has been created using the </w:t>
      </w:r>
      <w:r>
        <w:rPr>
          <w:rFonts w:hint="eastAsia"/>
          <w:lang w:eastAsia="zh-CN"/>
        </w:rPr>
        <w:t xml:space="preserve">HTTP </w:t>
      </w:r>
      <w:r>
        <w:rPr>
          <w:lang w:eastAsia="zh-CN"/>
        </w:rPr>
        <w:t>POST</w:t>
      </w:r>
      <w:r>
        <w:t xml:space="preserve"> method described in clause 5.8</w:t>
      </w:r>
      <w:r>
        <w:rPr>
          <w:rFonts w:hint="eastAsia"/>
          <w:lang w:eastAsia="zh-CN"/>
        </w:rPr>
        <w:t>.</w:t>
      </w:r>
      <w:r>
        <w:rPr>
          <w:lang w:eastAsia="zh-CN"/>
        </w:rPr>
        <w:t>2.2</w:t>
      </w:r>
      <w:r>
        <w:rPr>
          <w:rFonts w:hint="eastAsia"/>
          <w:lang w:eastAsia="zh-CN"/>
        </w:rPr>
        <w:t>.</w:t>
      </w:r>
      <w:r>
        <w:rPr>
          <w:lang w:eastAsia="zh-CN"/>
        </w:rPr>
        <w:t>4</w:t>
      </w:r>
      <w:r>
        <w:rPr>
          <w:rFonts w:hint="eastAsia"/>
          <w:lang w:eastAsia="zh-CN"/>
        </w:rPr>
        <w:t>.3.4</w:t>
      </w:r>
      <w:r>
        <w:t xml:space="preserve">, replace of its properties can be performed by the </w:t>
      </w:r>
      <w:r>
        <w:rPr>
          <w:rFonts w:hint="eastAsia"/>
          <w:lang w:eastAsia="zh-CN"/>
        </w:rPr>
        <w:t>SCS/AS</w:t>
      </w:r>
      <w:r>
        <w:t xml:space="preserve"> by using the HTTP PUT method on the "</w:t>
      </w:r>
      <w:proofErr w:type="spellStart"/>
      <w:r>
        <w:t>delivery_via_mbms</w:t>
      </w:r>
      <w:proofErr w:type="spellEnd"/>
      <w:r>
        <w:t>" instance resource as follows:</w:t>
      </w:r>
    </w:p>
    <w:p w14:paraId="3DDFAF82" w14:textId="77777777" w:rsidR="008674F0" w:rsidRDefault="008674F0" w:rsidP="008674F0">
      <w:pPr>
        <w:ind w:left="568" w:hanging="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w:t>
      </w:r>
      <w:r>
        <w:rPr>
          <w:lang w:eastAsia="zh-CN"/>
        </w:rPr>
        <w:t>8</w:t>
      </w:r>
      <w:r>
        <w:rPr>
          <w:rFonts w:hint="eastAsia"/>
          <w:lang w:eastAsia="zh-CN"/>
        </w:rPr>
        <w:t>.</w:t>
      </w:r>
      <w:r>
        <w:rPr>
          <w:lang w:eastAsia="zh-CN"/>
        </w:rPr>
        <w:t>2.2</w:t>
      </w:r>
      <w:r>
        <w:rPr>
          <w:rFonts w:hint="eastAsia"/>
          <w:lang w:eastAsia="zh-CN"/>
        </w:rPr>
        <w:t>.</w:t>
      </w:r>
      <w:r>
        <w:rPr>
          <w:lang w:eastAsia="zh-CN"/>
        </w:rPr>
        <w:t>5</w:t>
      </w:r>
      <w:r>
        <w:rPr>
          <w:rFonts w:hint="eastAsia"/>
          <w:lang w:eastAsia="zh-CN"/>
        </w:rPr>
        <w:t>.</w:t>
      </w:r>
      <w:r>
        <w:rPr>
          <w:lang w:eastAsia="zh-CN"/>
        </w:rPr>
        <w:t>3.2</w:t>
      </w:r>
      <w:r>
        <w:rPr>
          <w:rFonts w:hint="eastAsia"/>
          <w:lang w:eastAsia="zh-CN"/>
        </w:rPr>
        <w:t>-1</w:t>
      </w:r>
      <w:r>
        <w:rPr>
          <w:lang w:eastAsia="zh-CN"/>
        </w:rPr>
        <w:t>.</w:t>
      </w:r>
    </w:p>
    <w:p w14:paraId="495CE5BE" w14:textId="77777777" w:rsidR="008674F0" w:rsidRDefault="008674F0" w:rsidP="008674F0">
      <w:pPr>
        <w:rPr>
          <w:lang w:eastAsia="zh-CN"/>
        </w:rPr>
      </w:pPr>
      <w:r>
        <w:t xml:space="preserve">The content body of the </w:t>
      </w:r>
      <w:r>
        <w:rPr>
          <w:lang w:eastAsia="zh-CN"/>
        </w:rPr>
        <w:t>group message delivery via MBMS</w:t>
      </w:r>
      <w:r>
        <w:t xml:space="preserve"> update request shall contain updated full representation of the </w:t>
      </w:r>
      <w:r>
        <w:rPr>
          <w:lang w:eastAsia="zh-CN"/>
        </w:rPr>
        <w:t>group message delivery</w:t>
      </w:r>
      <w:r>
        <w:rPr>
          <w:rFonts w:hint="eastAsia"/>
          <w:lang w:eastAsia="zh-CN"/>
        </w:rPr>
        <w:t xml:space="preserve"> </w:t>
      </w:r>
      <w:r>
        <w:t>resource</w:t>
      </w:r>
      <w:r>
        <w:rPr>
          <w:rFonts w:hint="eastAsia"/>
          <w:lang w:eastAsia="zh-CN"/>
        </w:rPr>
        <w:t xml:space="preserve">. </w:t>
      </w:r>
      <w:r>
        <w:rPr>
          <w:lang w:eastAsia="zh-CN"/>
        </w:rPr>
        <w:t>O</w:t>
      </w:r>
      <w:r>
        <w:rPr>
          <w:rFonts w:hint="eastAsia"/>
          <w:lang w:eastAsia="zh-CN"/>
        </w:rPr>
        <w:t>nly t</w:t>
      </w:r>
      <w:r>
        <w:t xml:space="preserve">he properties </w:t>
      </w:r>
      <w:r>
        <w:rPr>
          <w:lang w:val="en-US"/>
        </w:rPr>
        <w:t>"</w:t>
      </w:r>
      <w:proofErr w:type="spellStart"/>
      <w:r>
        <w:rPr>
          <w:lang w:val="en-US"/>
        </w:rPr>
        <w:t>locationinfo</w:t>
      </w:r>
      <w:proofErr w:type="spellEnd"/>
      <w:r>
        <w:rPr>
          <w:lang w:val="en-US"/>
        </w:rPr>
        <w:t>", "</w:t>
      </w:r>
      <w:r>
        <w:rPr>
          <w:lang w:eastAsia="zh-CN"/>
        </w:rPr>
        <w:t>a</w:t>
      </w:r>
      <w:r>
        <w:rPr>
          <w:rFonts w:hint="eastAsia"/>
          <w:lang w:eastAsia="zh-CN"/>
        </w:rPr>
        <w:t>ccuracy</w:t>
      </w:r>
      <w:r>
        <w:rPr>
          <w:lang w:val="en-US"/>
        </w:rPr>
        <w:t>", "</w:t>
      </w:r>
      <w:proofErr w:type="spellStart"/>
      <w:r>
        <w:rPr>
          <w:lang w:val="en-US"/>
        </w:rPr>
        <w:t>messageDeliverystarttime</w:t>
      </w:r>
      <w:proofErr w:type="spellEnd"/>
      <w:r>
        <w:rPr>
          <w:lang w:val="en-US"/>
        </w:rPr>
        <w:t>" and "</w:t>
      </w:r>
      <w:proofErr w:type="spellStart"/>
      <w:r>
        <w:rPr>
          <w:lang w:val="en-US"/>
        </w:rPr>
        <w:t>groupMessagepayload</w:t>
      </w:r>
      <w:proofErr w:type="spellEnd"/>
      <w:r>
        <w:rPr>
          <w:lang w:val="en-US"/>
        </w:rPr>
        <w:t>"</w:t>
      </w:r>
      <w:r>
        <w:t xml:space="preserve"> can </w:t>
      </w:r>
      <w:r>
        <w:rPr>
          <w:rFonts w:hint="eastAsia"/>
          <w:lang w:eastAsia="zh-CN"/>
        </w:rPr>
        <w:t xml:space="preserve">be </w:t>
      </w:r>
      <w:r>
        <w:t>modified.</w:t>
      </w:r>
    </w:p>
    <w:p w14:paraId="0BE689DC" w14:textId="77777777" w:rsidR="008674F0" w:rsidRDefault="008674F0" w:rsidP="008674F0">
      <w:pPr>
        <w:rPr>
          <w:lang w:eastAsia="zh-CN"/>
        </w:rPr>
      </w:pPr>
      <w:r>
        <w:t>The possible response messages from the</w:t>
      </w:r>
      <w:r>
        <w:rPr>
          <w:rFonts w:hint="eastAsia"/>
          <w:lang w:eastAsia="zh-CN"/>
        </w:rPr>
        <w:t xml:space="preserve"> SCEF</w:t>
      </w:r>
      <w:r>
        <w:t>, depending on whether the PUT request is successful or unsuccessful, are shown in</w:t>
      </w:r>
      <w:r>
        <w:rPr>
          <w:lang w:eastAsia="zh-CN"/>
        </w:rPr>
        <w:t xml:space="preserve"> table</w:t>
      </w:r>
      <w:r>
        <w:rPr>
          <w:lang w:val="en-US" w:eastAsia="zh-CN"/>
        </w:rPr>
        <w:t> </w:t>
      </w:r>
      <w:r>
        <w:rPr>
          <w:lang w:eastAsia="zh-CN"/>
        </w:rPr>
        <w:t>5.8.2.2.</w:t>
      </w:r>
      <w:r>
        <w:rPr>
          <w:rFonts w:hint="eastAsia"/>
          <w:lang w:eastAsia="zh-CN"/>
        </w:rPr>
        <w:t>5</w:t>
      </w:r>
      <w:r>
        <w:rPr>
          <w:lang w:eastAsia="zh-CN"/>
        </w:rPr>
        <w:t>.3.2</w:t>
      </w:r>
      <w:r>
        <w:rPr>
          <w:rFonts w:hint="eastAsia"/>
          <w:lang w:eastAsia="zh-CN"/>
        </w:rPr>
        <w:t>-1</w:t>
      </w:r>
      <w:r>
        <w:rPr>
          <w:lang w:eastAsia="zh-CN"/>
        </w:rPr>
        <w:t>.</w:t>
      </w:r>
    </w:p>
    <w:p w14:paraId="26437C9D" w14:textId="77777777" w:rsidR="008674F0" w:rsidRDefault="008674F0" w:rsidP="008674F0">
      <w:pPr>
        <w:pStyle w:val="TH"/>
      </w:pPr>
      <w:r>
        <w:lastRenderedPageBreak/>
        <w:t>Table 5.8.2.2.5.3.2</w:t>
      </w:r>
      <w:r>
        <w:rPr>
          <w:rFonts w:hint="eastAsia"/>
          <w:lang w:eastAsia="zh-CN"/>
        </w:rPr>
        <w:t>-1</w:t>
      </w:r>
      <w:r>
        <w:t xml:space="preserve">: Data structures supported by the </w:t>
      </w:r>
      <w:r>
        <w:rPr>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674F0" w14:paraId="34C6852F" w14:textId="77777777" w:rsidTr="00224A7A">
        <w:tc>
          <w:tcPr>
            <w:tcW w:w="532" w:type="pct"/>
            <w:vMerge w:val="restart"/>
            <w:shd w:val="clear" w:color="auto" w:fill="C0C0C0"/>
            <w:vAlign w:val="center"/>
          </w:tcPr>
          <w:p w14:paraId="061055A6" w14:textId="77777777" w:rsidR="008674F0" w:rsidRDefault="008674F0" w:rsidP="00224A7A">
            <w:pPr>
              <w:pStyle w:val="TAH"/>
            </w:pPr>
            <w:r>
              <w:t>Request body</w:t>
            </w:r>
          </w:p>
        </w:tc>
        <w:tc>
          <w:tcPr>
            <w:tcW w:w="1093" w:type="pct"/>
            <w:shd w:val="clear" w:color="auto" w:fill="C0C0C0"/>
          </w:tcPr>
          <w:p w14:paraId="3BB28723" w14:textId="77777777" w:rsidR="008674F0" w:rsidRDefault="008674F0" w:rsidP="00224A7A">
            <w:pPr>
              <w:pStyle w:val="TAH"/>
            </w:pPr>
            <w:r>
              <w:t>Data type</w:t>
            </w:r>
          </w:p>
        </w:tc>
        <w:tc>
          <w:tcPr>
            <w:tcW w:w="541" w:type="pct"/>
            <w:shd w:val="clear" w:color="auto" w:fill="C0C0C0"/>
          </w:tcPr>
          <w:p w14:paraId="4AF72EA5" w14:textId="77777777" w:rsidR="008674F0" w:rsidRDefault="008674F0" w:rsidP="00224A7A">
            <w:pPr>
              <w:pStyle w:val="TAH"/>
            </w:pPr>
            <w:r>
              <w:t>Cardinality</w:t>
            </w:r>
          </w:p>
        </w:tc>
        <w:tc>
          <w:tcPr>
            <w:tcW w:w="2834" w:type="pct"/>
            <w:gridSpan w:val="2"/>
            <w:shd w:val="clear" w:color="auto" w:fill="C0C0C0"/>
          </w:tcPr>
          <w:p w14:paraId="07C53D1F" w14:textId="77777777" w:rsidR="008674F0" w:rsidRDefault="008674F0" w:rsidP="00224A7A">
            <w:pPr>
              <w:pStyle w:val="TAH"/>
            </w:pPr>
            <w:r>
              <w:t>Remarks</w:t>
            </w:r>
          </w:p>
        </w:tc>
      </w:tr>
      <w:tr w:rsidR="008674F0" w14:paraId="2E3EE2AD" w14:textId="77777777" w:rsidTr="00224A7A">
        <w:tc>
          <w:tcPr>
            <w:tcW w:w="532" w:type="pct"/>
            <w:vMerge/>
            <w:shd w:val="clear" w:color="auto" w:fill="BFBFBF"/>
            <w:vAlign w:val="center"/>
          </w:tcPr>
          <w:p w14:paraId="3EF03B62" w14:textId="77777777" w:rsidR="008674F0" w:rsidRDefault="008674F0" w:rsidP="00224A7A">
            <w:pPr>
              <w:pStyle w:val="TAL"/>
              <w:jc w:val="center"/>
            </w:pPr>
          </w:p>
        </w:tc>
        <w:tc>
          <w:tcPr>
            <w:tcW w:w="1093" w:type="pct"/>
            <w:shd w:val="clear" w:color="auto" w:fill="auto"/>
          </w:tcPr>
          <w:p w14:paraId="2122FA3E" w14:textId="77777777" w:rsidR="008674F0" w:rsidRDefault="008674F0" w:rsidP="00224A7A">
            <w:pPr>
              <w:pStyle w:val="TAL"/>
              <w:rPr>
                <w:lang w:eastAsia="zh-CN"/>
              </w:rPr>
            </w:pPr>
            <w:r>
              <w:rPr>
                <w:lang w:eastAsia="zh-CN"/>
              </w:rPr>
              <w:t>GMDViaMBMSByMb2</w:t>
            </w:r>
          </w:p>
        </w:tc>
        <w:tc>
          <w:tcPr>
            <w:tcW w:w="541" w:type="pct"/>
          </w:tcPr>
          <w:p w14:paraId="55E6D59E" w14:textId="77777777" w:rsidR="008674F0" w:rsidRDefault="008674F0" w:rsidP="00224A7A">
            <w:pPr>
              <w:pStyle w:val="TAL"/>
            </w:pPr>
            <w:r>
              <w:t>1</w:t>
            </w:r>
          </w:p>
        </w:tc>
        <w:tc>
          <w:tcPr>
            <w:tcW w:w="2834" w:type="pct"/>
            <w:gridSpan w:val="2"/>
          </w:tcPr>
          <w:p w14:paraId="139DF7FA" w14:textId="77777777" w:rsidR="008674F0" w:rsidRDefault="008674F0" w:rsidP="00224A7A">
            <w:pPr>
              <w:pStyle w:val="TAL"/>
            </w:pPr>
            <w:r>
              <w:t xml:space="preserve">Parameters to </w:t>
            </w:r>
            <w:r>
              <w:rPr>
                <w:lang w:eastAsia="zh-CN"/>
              </w:rPr>
              <w:t>replace group message delivery resource</w:t>
            </w:r>
            <w:r>
              <w:rPr>
                <w:rFonts w:hint="eastAsia"/>
                <w:lang w:eastAsia="zh-CN"/>
              </w:rPr>
              <w:t xml:space="preserve"> </w:t>
            </w:r>
            <w:r>
              <w:t>with the SCEF.</w:t>
            </w:r>
          </w:p>
        </w:tc>
      </w:tr>
      <w:tr w:rsidR="008674F0" w14:paraId="25314FCC" w14:textId="77777777" w:rsidTr="00224A7A">
        <w:tc>
          <w:tcPr>
            <w:tcW w:w="532" w:type="pct"/>
            <w:vMerge w:val="restart"/>
            <w:shd w:val="clear" w:color="auto" w:fill="C0C0C0"/>
            <w:vAlign w:val="center"/>
          </w:tcPr>
          <w:p w14:paraId="3D8ACACF" w14:textId="77777777" w:rsidR="008674F0" w:rsidRDefault="008674F0" w:rsidP="00224A7A">
            <w:pPr>
              <w:pStyle w:val="TAH"/>
            </w:pPr>
            <w:r>
              <w:t>Response body</w:t>
            </w:r>
          </w:p>
        </w:tc>
        <w:tc>
          <w:tcPr>
            <w:tcW w:w="1093" w:type="pct"/>
            <w:shd w:val="clear" w:color="auto" w:fill="C0C0C0"/>
          </w:tcPr>
          <w:p w14:paraId="10933760" w14:textId="77777777" w:rsidR="008674F0" w:rsidRDefault="008674F0" w:rsidP="00224A7A">
            <w:pPr>
              <w:pStyle w:val="TAH"/>
            </w:pPr>
          </w:p>
          <w:p w14:paraId="7AC01EFC" w14:textId="77777777" w:rsidR="008674F0" w:rsidRDefault="008674F0" w:rsidP="00224A7A">
            <w:pPr>
              <w:pStyle w:val="TAH"/>
            </w:pPr>
            <w:r>
              <w:t>Data type</w:t>
            </w:r>
          </w:p>
        </w:tc>
        <w:tc>
          <w:tcPr>
            <w:tcW w:w="541" w:type="pct"/>
            <w:shd w:val="clear" w:color="auto" w:fill="C0C0C0"/>
          </w:tcPr>
          <w:p w14:paraId="3771A3D5" w14:textId="77777777" w:rsidR="008674F0" w:rsidRDefault="008674F0" w:rsidP="00224A7A">
            <w:pPr>
              <w:pStyle w:val="TAH"/>
            </w:pPr>
          </w:p>
          <w:p w14:paraId="1DA6E6A4" w14:textId="77777777" w:rsidR="008674F0" w:rsidRDefault="008674F0" w:rsidP="00224A7A">
            <w:pPr>
              <w:pStyle w:val="TAH"/>
            </w:pPr>
            <w:r>
              <w:t>Cardinality</w:t>
            </w:r>
          </w:p>
        </w:tc>
        <w:tc>
          <w:tcPr>
            <w:tcW w:w="500" w:type="pct"/>
            <w:shd w:val="clear" w:color="auto" w:fill="C0C0C0"/>
          </w:tcPr>
          <w:p w14:paraId="26EAE743" w14:textId="77777777" w:rsidR="008674F0" w:rsidRDefault="008674F0" w:rsidP="00224A7A">
            <w:pPr>
              <w:pStyle w:val="TAH"/>
            </w:pPr>
            <w:r>
              <w:t>Response</w:t>
            </w:r>
          </w:p>
          <w:p w14:paraId="1CB6CC56" w14:textId="77777777" w:rsidR="008674F0" w:rsidRDefault="008674F0" w:rsidP="00224A7A">
            <w:pPr>
              <w:pStyle w:val="TAH"/>
            </w:pPr>
            <w:r>
              <w:t>codes</w:t>
            </w:r>
          </w:p>
        </w:tc>
        <w:tc>
          <w:tcPr>
            <w:tcW w:w="2334" w:type="pct"/>
            <w:shd w:val="clear" w:color="auto" w:fill="C0C0C0"/>
          </w:tcPr>
          <w:p w14:paraId="2BC9AE4C" w14:textId="77777777" w:rsidR="008674F0" w:rsidRDefault="008674F0" w:rsidP="00224A7A">
            <w:pPr>
              <w:pStyle w:val="TAH"/>
            </w:pPr>
          </w:p>
          <w:p w14:paraId="73307625" w14:textId="77777777" w:rsidR="008674F0" w:rsidRDefault="008674F0" w:rsidP="00224A7A">
            <w:pPr>
              <w:pStyle w:val="TAH"/>
            </w:pPr>
            <w:r>
              <w:t>Remarks</w:t>
            </w:r>
          </w:p>
        </w:tc>
      </w:tr>
      <w:tr w:rsidR="008674F0" w14:paraId="44B4F776" w14:textId="77777777" w:rsidTr="00224A7A">
        <w:tc>
          <w:tcPr>
            <w:tcW w:w="532" w:type="pct"/>
            <w:vMerge/>
            <w:shd w:val="clear" w:color="auto" w:fill="BFBFBF"/>
            <w:vAlign w:val="center"/>
          </w:tcPr>
          <w:p w14:paraId="6FCEFD61" w14:textId="77777777" w:rsidR="008674F0" w:rsidRDefault="008674F0" w:rsidP="00224A7A">
            <w:pPr>
              <w:pStyle w:val="TAL"/>
              <w:jc w:val="center"/>
            </w:pPr>
          </w:p>
        </w:tc>
        <w:tc>
          <w:tcPr>
            <w:tcW w:w="1093" w:type="pct"/>
            <w:shd w:val="clear" w:color="auto" w:fill="auto"/>
          </w:tcPr>
          <w:p w14:paraId="72DB5BE2" w14:textId="77777777" w:rsidR="008674F0" w:rsidRDefault="008674F0" w:rsidP="00224A7A">
            <w:pPr>
              <w:pStyle w:val="TAL"/>
              <w:rPr>
                <w:lang w:eastAsia="zh-CN"/>
              </w:rPr>
            </w:pPr>
            <w:r>
              <w:rPr>
                <w:lang w:eastAsia="zh-CN"/>
              </w:rPr>
              <w:t>GMDViaMBMSByMb2</w:t>
            </w:r>
          </w:p>
        </w:tc>
        <w:tc>
          <w:tcPr>
            <w:tcW w:w="541" w:type="pct"/>
          </w:tcPr>
          <w:p w14:paraId="6460F1CC" w14:textId="77777777" w:rsidR="008674F0" w:rsidRDefault="008674F0" w:rsidP="00224A7A">
            <w:pPr>
              <w:pStyle w:val="TAL"/>
              <w:rPr>
                <w:lang w:eastAsia="zh-CN"/>
              </w:rPr>
            </w:pPr>
            <w:r>
              <w:rPr>
                <w:rFonts w:hint="eastAsia"/>
                <w:lang w:eastAsia="zh-CN"/>
              </w:rPr>
              <w:t>1</w:t>
            </w:r>
          </w:p>
        </w:tc>
        <w:tc>
          <w:tcPr>
            <w:tcW w:w="500" w:type="pct"/>
          </w:tcPr>
          <w:p w14:paraId="76291352" w14:textId="77777777" w:rsidR="008674F0" w:rsidRDefault="008674F0" w:rsidP="00224A7A">
            <w:pPr>
              <w:pStyle w:val="TAL"/>
              <w:rPr>
                <w:lang w:eastAsia="zh-CN"/>
              </w:rPr>
            </w:pPr>
            <w:r>
              <w:t>20</w:t>
            </w:r>
            <w:r>
              <w:rPr>
                <w:rFonts w:hint="eastAsia"/>
                <w:lang w:eastAsia="zh-CN"/>
              </w:rPr>
              <w:t>0 OK</w:t>
            </w:r>
          </w:p>
        </w:tc>
        <w:tc>
          <w:tcPr>
            <w:tcW w:w="2334" w:type="pct"/>
          </w:tcPr>
          <w:p w14:paraId="20D7266E" w14:textId="77777777" w:rsidR="008674F0" w:rsidRDefault="008674F0"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78EA0454" w14:textId="1C15C61E" w:rsidR="008674F0" w:rsidRDefault="008674F0"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GMDViaMBMSByMb2</w:t>
            </w:r>
            <w:r>
              <w:t xml:space="preserve">" in the response </w:t>
            </w:r>
            <w:del w:id="298" w:author="Huawei" w:date="2023-09-20T10:02:00Z">
              <w:r w:rsidDel="008674F0">
                <w:delText>payload body</w:delText>
              </w:r>
            </w:del>
            <w:ins w:id="299" w:author="Huawei" w:date="2023-09-20T10:02:00Z">
              <w:r>
                <w:t>content</w:t>
              </w:r>
            </w:ins>
            <w:r>
              <w:t>.</w:t>
            </w:r>
          </w:p>
        </w:tc>
      </w:tr>
      <w:tr w:rsidR="008674F0" w14:paraId="335ED2BD" w14:textId="77777777" w:rsidTr="00224A7A">
        <w:tc>
          <w:tcPr>
            <w:tcW w:w="532" w:type="pct"/>
            <w:vMerge/>
            <w:shd w:val="clear" w:color="auto" w:fill="BFBFBF"/>
            <w:vAlign w:val="center"/>
          </w:tcPr>
          <w:p w14:paraId="6D8647E6" w14:textId="77777777" w:rsidR="008674F0" w:rsidRDefault="008674F0" w:rsidP="00224A7A">
            <w:pPr>
              <w:pStyle w:val="TAL"/>
              <w:jc w:val="center"/>
            </w:pPr>
          </w:p>
        </w:tc>
        <w:tc>
          <w:tcPr>
            <w:tcW w:w="1093" w:type="pct"/>
            <w:shd w:val="clear" w:color="auto" w:fill="auto"/>
          </w:tcPr>
          <w:p w14:paraId="5381412F" w14:textId="77777777" w:rsidR="008674F0" w:rsidRDefault="008674F0" w:rsidP="00224A7A">
            <w:pPr>
              <w:pStyle w:val="TAL"/>
              <w:rPr>
                <w:lang w:eastAsia="zh-CN"/>
              </w:rPr>
            </w:pPr>
            <w:r>
              <w:rPr>
                <w:lang w:eastAsia="zh-CN"/>
              </w:rPr>
              <w:t>none</w:t>
            </w:r>
          </w:p>
        </w:tc>
        <w:tc>
          <w:tcPr>
            <w:tcW w:w="541" w:type="pct"/>
          </w:tcPr>
          <w:p w14:paraId="20AE8104" w14:textId="77777777" w:rsidR="008674F0" w:rsidRDefault="008674F0" w:rsidP="00224A7A">
            <w:pPr>
              <w:pStyle w:val="TAL"/>
              <w:rPr>
                <w:lang w:eastAsia="zh-CN"/>
              </w:rPr>
            </w:pPr>
          </w:p>
        </w:tc>
        <w:tc>
          <w:tcPr>
            <w:tcW w:w="500" w:type="pct"/>
          </w:tcPr>
          <w:p w14:paraId="6198413B" w14:textId="77777777" w:rsidR="008674F0" w:rsidRDefault="008674F0" w:rsidP="00224A7A">
            <w:pPr>
              <w:pStyle w:val="TAL"/>
            </w:pPr>
            <w:r>
              <w:t>204 No Content</w:t>
            </w:r>
          </w:p>
        </w:tc>
        <w:tc>
          <w:tcPr>
            <w:tcW w:w="2334" w:type="pct"/>
          </w:tcPr>
          <w:p w14:paraId="290B58EA" w14:textId="77777777" w:rsidR="008674F0" w:rsidRDefault="008674F0" w:rsidP="00224A7A">
            <w:pPr>
              <w:pStyle w:val="TAL"/>
              <w:spacing w:afterLines="50" w:after="120"/>
            </w:pPr>
            <w:r w:rsidRPr="00A941F4">
              <w:t xml:space="preserve">The </w:t>
            </w:r>
            <w:r>
              <w:t>group message delivery i</w:t>
            </w:r>
            <w:r w:rsidRPr="00A941F4">
              <w:t xml:space="preserve">s </w:t>
            </w:r>
            <w:r>
              <w:t xml:space="preserve">replaced </w:t>
            </w:r>
            <w:r w:rsidRPr="00A941F4">
              <w:t>successful</w:t>
            </w:r>
            <w:r>
              <w:t>ly</w:t>
            </w:r>
            <w:r w:rsidRPr="00A941F4">
              <w:t xml:space="preserve">, </w:t>
            </w:r>
            <w:r>
              <w:t xml:space="preserve">and </w:t>
            </w:r>
            <w:r w:rsidRPr="00A941F4">
              <w:t>no content is to be sent in the response message body.</w:t>
            </w:r>
          </w:p>
        </w:tc>
      </w:tr>
      <w:tr w:rsidR="008674F0" w14:paraId="7C0F85BC" w14:textId="77777777" w:rsidTr="00224A7A">
        <w:tc>
          <w:tcPr>
            <w:tcW w:w="532" w:type="pct"/>
            <w:vMerge/>
            <w:shd w:val="clear" w:color="auto" w:fill="BFBFBF"/>
            <w:vAlign w:val="center"/>
          </w:tcPr>
          <w:p w14:paraId="57C76C4F" w14:textId="77777777" w:rsidR="008674F0" w:rsidRDefault="008674F0" w:rsidP="00224A7A">
            <w:pPr>
              <w:pStyle w:val="TAL"/>
              <w:jc w:val="center"/>
            </w:pPr>
          </w:p>
        </w:tc>
        <w:tc>
          <w:tcPr>
            <w:tcW w:w="1093" w:type="pct"/>
            <w:shd w:val="clear" w:color="auto" w:fill="auto"/>
          </w:tcPr>
          <w:p w14:paraId="1892EFC3" w14:textId="77777777" w:rsidR="008674F0" w:rsidRDefault="008674F0" w:rsidP="00224A7A">
            <w:pPr>
              <w:pStyle w:val="TAL"/>
              <w:rPr>
                <w:lang w:eastAsia="zh-CN"/>
              </w:rPr>
            </w:pPr>
            <w:r>
              <w:t>none</w:t>
            </w:r>
          </w:p>
        </w:tc>
        <w:tc>
          <w:tcPr>
            <w:tcW w:w="541" w:type="pct"/>
          </w:tcPr>
          <w:p w14:paraId="5804D63E" w14:textId="77777777" w:rsidR="008674F0" w:rsidRDefault="008674F0" w:rsidP="00224A7A">
            <w:pPr>
              <w:pStyle w:val="TAL"/>
              <w:rPr>
                <w:lang w:eastAsia="zh-CN"/>
              </w:rPr>
            </w:pPr>
          </w:p>
        </w:tc>
        <w:tc>
          <w:tcPr>
            <w:tcW w:w="500" w:type="pct"/>
          </w:tcPr>
          <w:p w14:paraId="4C9BF086" w14:textId="77777777" w:rsidR="008674F0" w:rsidRDefault="008674F0" w:rsidP="00224A7A">
            <w:pPr>
              <w:pStyle w:val="TAL"/>
            </w:pPr>
            <w:r>
              <w:t>307 Temporary Redirect</w:t>
            </w:r>
          </w:p>
        </w:tc>
        <w:tc>
          <w:tcPr>
            <w:tcW w:w="2334" w:type="pct"/>
          </w:tcPr>
          <w:p w14:paraId="15672304" w14:textId="77777777" w:rsidR="008674F0" w:rsidRDefault="008674F0" w:rsidP="00224A7A">
            <w:pPr>
              <w:pStyle w:val="TAL"/>
            </w:pPr>
            <w:r>
              <w:t>Temporary redirection, during resource modification. The response shall include a Location header field containing an alternative URI of the resource located in an alternative SCEF.</w:t>
            </w:r>
          </w:p>
          <w:p w14:paraId="30B71E3B" w14:textId="77777777" w:rsidR="008674F0" w:rsidRDefault="008674F0" w:rsidP="00224A7A">
            <w:pPr>
              <w:pStyle w:val="TAL"/>
              <w:spacing w:afterLines="50" w:after="120"/>
            </w:pPr>
            <w:r>
              <w:t>Redirection handling is described in clause 5.2.10.</w:t>
            </w:r>
          </w:p>
        </w:tc>
      </w:tr>
      <w:tr w:rsidR="008674F0" w14:paraId="1A32F784" w14:textId="77777777" w:rsidTr="00224A7A">
        <w:tc>
          <w:tcPr>
            <w:tcW w:w="532" w:type="pct"/>
            <w:vMerge/>
            <w:shd w:val="clear" w:color="auto" w:fill="BFBFBF"/>
            <w:vAlign w:val="center"/>
          </w:tcPr>
          <w:p w14:paraId="7A8A885C" w14:textId="77777777" w:rsidR="008674F0" w:rsidRDefault="008674F0" w:rsidP="00224A7A">
            <w:pPr>
              <w:pStyle w:val="TAL"/>
              <w:jc w:val="center"/>
            </w:pPr>
          </w:p>
        </w:tc>
        <w:tc>
          <w:tcPr>
            <w:tcW w:w="1093" w:type="pct"/>
            <w:shd w:val="clear" w:color="auto" w:fill="auto"/>
          </w:tcPr>
          <w:p w14:paraId="2F9E366C" w14:textId="77777777" w:rsidR="008674F0" w:rsidRDefault="008674F0" w:rsidP="00224A7A">
            <w:pPr>
              <w:pStyle w:val="TAL"/>
              <w:rPr>
                <w:lang w:eastAsia="zh-CN"/>
              </w:rPr>
            </w:pPr>
            <w:r>
              <w:t>none</w:t>
            </w:r>
          </w:p>
        </w:tc>
        <w:tc>
          <w:tcPr>
            <w:tcW w:w="541" w:type="pct"/>
          </w:tcPr>
          <w:p w14:paraId="639A9098" w14:textId="77777777" w:rsidR="008674F0" w:rsidRDefault="008674F0" w:rsidP="00224A7A">
            <w:pPr>
              <w:pStyle w:val="TAL"/>
              <w:rPr>
                <w:lang w:eastAsia="zh-CN"/>
              </w:rPr>
            </w:pPr>
          </w:p>
        </w:tc>
        <w:tc>
          <w:tcPr>
            <w:tcW w:w="500" w:type="pct"/>
          </w:tcPr>
          <w:p w14:paraId="3BA9FC5F" w14:textId="77777777" w:rsidR="008674F0" w:rsidRDefault="008674F0" w:rsidP="00224A7A">
            <w:pPr>
              <w:pStyle w:val="TAL"/>
            </w:pPr>
            <w:r>
              <w:t>308 Permanent Redirect</w:t>
            </w:r>
          </w:p>
        </w:tc>
        <w:tc>
          <w:tcPr>
            <w:tcW w:w="2334" w:type="pct"/>
          </w:tcPr>
          <w:p w14:paraId="0343AA99" w14:textId="77777777" w:rsidR="008674F0" w:rsidRDefault="008674F0" w:rsidP="00224A7A">
            <w:pPr>
              <w:pStyle w:val="TAL"/>
            </w:pPr>
            <w:r>
              <w:t>Permanent redirection, during resource modification. The response shall include a Location header field containing an alternative URI of the resource located in an alternative SCEF.</w:t>
            </w:r>
          </w:p>
          <w:p w14:paraId="55F45A24" w14:textId="77777777" w:rsidR="008674F0" w:rsidRDefault="008674F0" w:rsidP="00224A7A">
            <w:pPr>
              <w:pStyle w:val="TAL"/>
              <w:spacing w:afterLines="50" w:after="120"/>
            </w:pPr>
            <w:r>
              <w:t>Redirection handling is described in clause 5.2.10.</w:t>
            </w:r>
          </w:p>
        </w:tc>
      </w:tr>
      <w:tr w:rsidR="008674F0" w14:paraId="45AD1310" w14:textId="77777777" w:rsidTr="00224A7A">
        <w:tc>
          <w:tcPr>
            <w:tcW w:w="5000" w:type="pct"/>
            <w:gridSpan w:val="5"/>
            <w:shd w:val="clear" w:color="auto" w:fill="auto"/>
            <w:vAlign w:val="center"/>
          </w:tcPr>
          <w:p w14:paraId="304E44AB" w14:textId="77777777" w:rsidR="008674F0" w:rsidRDefault="008674F0" w:rsidP="00224A7A">
            <w:pPr>
              <w:pStyle w:val="TAN"/>
              <w:rPr>
                <w:lang w:eastAsia="zh-CN"/>
              </w:rPr>
            </w:pPr>
            <w:r>
              <w:t>NOTE:</w:t>
            </w:r>
            <w:r>
              <w:tab/>
              <w:t>The mandatory HTTP error status codes for the PUT method listed in table 5.2.6-1 also apply.</w:t>
            </w:r>
          </w:p>
        </w:tc>
      </w:tr>
    </w:tbl>
    <w:p w14:paraId="1BC11678" w14:textId="77777777" w:rsidR="008674F0" w:rsidRDefault="008674F0" w:rsidP="008674F0"/>
    <w:p w14:paraId="5987C246" w14:textId="77777777" w:rsidR="008674F0" w:rsidRDefault="008674F0" w:rsidP="008674F0">
      <w:pPr>
        <w:pStyle w:val="TH"/>
      </w:pPr>
      <w:r>
        <w:t>Table 5.8.2.2.5.3.2-2: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78FBFAC9" w14:textId="77777777" w:rsidTr="00224A7A">
        <w:trPr>
          <w:jc w:val="center"/>
        </w:trPr>
        <w:tc>
          <w:tcPr>
            <w:tcW w:w="825" w:type="pct"/>
            <w:shd w:val="clear" w:color="auto" w:fill="C0C0C0"/>
          </w:tcPr>
          <w:p w14:paraId="4834D89D" w14:textId="77777777" w:rsidR="008674F0" w:rsidRDefault="008674F0" w:rsidP="00224A7A">
            <w:pPr>
              <w:pStyle w:val="TAH"/>
            </w:pPr>
            <w:r>
              <w:t>Name</w:t>
            </w:r>
          </w:p>
        </w:tc>
        <w:tc>
          <w:tcPr>
            <w:tcW w:w="732" w:type="pct"/>
            <w:shd w:val="clear" w:color="auto" w:fill="C0C0C0"/>
          </w:tcPr>
          <w:p w14:paraId="2E66C911" w14:textId="77777777" w:rsidR="008674F0" w:rsidRDefault="008674F0" w:rsidP="00224A7A">
            <w:pPr>
              <w:pStyle w:val="TAH"/>
            </w:pPr>
            <w:r>
              <w:t>Data type</w:t>
            </w:r>
          </w:p>
        </w:tc>
        <w:tc>
          <w:tcPr>
            <w:tcW w:w="217" w:type="pct"/>
            <w:shd w:val="clear" w:color="auto" w:fill="C0C0C0"/>
          </w:tcPr>
          <w:p w14:paraId="383C5656" w14:textId="77777777" w:rsidR="008674F0" w:rsidRDefault="008674F0" w:rsidP="00224A7A">
            <w:pPr>
              <w:pStyle w:val="TAH"/>
            </w:pPr>
            <w:r>
              <w:t>P</w:t>
            </w:r>
          </w:p>
        </w:tc>
        <w:tc>
          <w:tcPr>
            <w:tcW w:w="581" w:type="pct"/>
            <w:shd w:val="clear" w:color="auto" w:fill="C0C0C0"/>
          </w:tcPr>
          <w:p w14:paraId="7DC8EDD1" w14:textId="77777777" w:rsidR="008674F0" w:rsidRDefault="008674F0" w:rsidP="00224A7A">
            <w:pPr>
              <w:pStyle w:val="TAH"/>
            </w:pPr>
            <w:r>
              <w:t>Cardinality</w:t>
            </w:r>
          </w:p>
        </w:tc>
        <w:tc>
          <w:tcPr>
            <w:tcW w:w="2645" w:type="pct"/>
            <w:shd w:val="clear" w:color="auto" w:fill="C0C0C0"/>
            <w:vAlign w:val="center"/>
          </w:tcPr>
          <w:p w14:paraId="20585D32" w14:textId="77777777" w:rsidR="008674F0" w:rsidRDefault="008674F0" w:rsidP="00224A7A">
            <w:pPr>
              <w:pStyle w:val="TAH"/>
            </w:pPr>
            <w:r>
              <w:t>Description</w:t>
            </w:r>
          </w:p>
        </w:tc>
      </w:tr>
      <w:tr w:rsidR="008674F0" w14:paraId="0703FCAB" w14:textId="77777777" w:rsidTr="00224A7A">
        <w:trPr>
          <w:jc w:val="center"/>
        </w:trPr>
        <w:tc>
          <w:tcPr>
            <w:tcW w:w="825" w:type="pct"/>
            <w:shd w:val="clear" w:color="auto" w:fill="auto"/>
          </w:tcPr>
          <w:p w14:paraId="75D0F6FD" w14:textId="77777777" w:rsidR="008674F0" w:rsidRDefault="008674F0" w:rsidP="00224A7A">
            <w:pPr>
              <w:pStyle w:val="TAL"/>
            </w:pPr>
            <w:r>
              <w:t>Location</w:t>
            </w:r>
          </w:p>
        </w:tc>
        <w:tc>
          <w:tcPr>
            <w:tcW w:w="732" w:type="pct"/>
          </w:tcPr>
          <w:p w14:paraId="6CA03F6B" w14:textId="77777777" w:rsidR="008674F0" w:rsidRDefault="008674F0" w:rsidP="00224A7A">
            <w:pPr>
              <w:pStyle w:val="TAL"/>
            </w:pPr>
            <w:r>
              <w:t>string</w:t>
            </w:r>
          </w:p>
        </w:tc>
        <w:tc>
          <w:tcPr>
            <w:tcW w:w="217" w:type="pct"/>
          </w:tcPr>
          <w:p w14:paraId="5AADE148" w14:textId="77777777" w:rsidR="008674F0" w:rsidRDefault="008674F0" w:rsidP="00224A7A">
            <w:pPr>
              <w:pStyle w:val="TAC"/>
            </w:pPr>
            <w:r>
              <w:t>M</w:t>
            </w:r>
          </w:p>
        </w:tc>
        <w:tc>
          <w:tcPr>
            <w:tcW w:w="581" w:type="pct"/>
          </w:tcPr>
          <w:p w14:paraId="5BA87945" w14:textId="77777777" w:rsidR="008674F0" w:rsidRDefault="008674F0" w:rsidP="00224A7A">
            <w:pPr>
              <w:pStyle w:val="TAL"/>
            </w:pPr>
            <w:r>
              <w:t>1</w:t>
            </w:r>
          </w:p>
        </w:tc>
        <w:tc>
          <w:tcPr>
            <w:tcW w:w="2645" w:type="pct"/>
            <w:shd w:val="clear" w:color="auto" w:fill="auto"/>
            <w:vAlign w:val="center"/>
          </w:tcPr>
          <w:p w14:paraId="69413E68" w14:textId="77777777" w:rsidR="008674F0" w:rsidRDefault="008674F0" w:rsidP="00224A7A">
            <w:pPr>
              <w:pStyle w:val="TAL"/>
            </w:pPr>
            <w:r>
              <w:t>An alternative URI of the resource located in an alternative SCEF.</w:t>
            </w:r>
          </w:p>
        </w:tc>
      </w:tr>
    </w:tbl>
    <w:p w14:paraId="3F00DA47" w14:textId="77777777" w:rsidR="008674F0" w:rsidRDefault="008674F0" w:rsidP="008674F0"/>
    <w:p w14:paraId="1EC2AB70" w14:textId="77777777" w:rsidR="008674F0" w:rsidRDefault="008674F0" w:rsidP="008674F0">
      <w:pPr>
        <w:pStyle w:val="TH"/>
      </w:pPr>
      <w:r>
        <w:t>Table 5.8.2.2.5.3.2-3: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4629C66B" w14:textId="77777777" w:rsidTr="00224A7A">
        <w:trPr>
          <w:jc w:val="center"/>
        </w:trPr>
        <w:tc>
          <w:tcPr>
            <w:tcW w:w="825" w:type="pct"/>
            <w:shd w:val="clear" w:color="auto" w:fill="C0C0C0"/>
          </w:tcPr>
          <w:p w14:paraId="2D37B2C4" w14:textId="77777777" w:rsidR="008674F0" w:rsidRDefault="008674F0" w:rsidP="00224A7A">
            <w:pPr>
              <w:pStyle w:val="TAH"/>
            </w:pPr>
            <w:r>
              <w:t>Name</w:t>
            </w:r>
          </w:p>
        </w:tc>
        <w:tc>
          <w:tcPr>
            <w:tcW w:w="732" w:type="pct"/>
            <w:shd w:val="clear" w:color="auto" w:fill="C0C0C0"/>
          </w:tcPr>
          <w:p w14:paraId="4CD1E331" w14:textId="77777777" w:rsidR="008674F0" w:rsidRDefault="008674F0" w:rsidP="00224A7A">
            <w:pPr>
              <w:pStyle w:val="TAH"/>
            </w:pPr>
            <w:r>
              <w:t>Data type</w:t>
            </w:r>
          </w:p>
        </w:tc>
        <w:tc>
          <w:tcPr>
            <w:tcW w:w="217" w:type="pct"/>
            <w:shd w:val="clear" w:color="auto" w:fill="C0C0C0"/>
          </w:tcPr>
          <w:p w14:paraId="2B05AE69" w14:textId="77777777" w:rsidR="008674F0" w:rsidRDefault="008674F0" w:rsidP="00224A7A">
            <w:pPr>
              <w:pStyle w:val="TAH"/>
            </w:pPr>
            <w:r>
              <w:t>P</w:t>
            </w:r>
          </w:p>
        </w:tc>
        <w:tc>
          <w:tcPr>
            <w:tcW w:w="581" w:type="pct"/>
            <w:shd w:val="clear" w:color="auto" w:fill="C0C0C0"/>
          </w:tcPr>
          <w:p w14:paraId="1400C34B" w14:textId="77777777" w:rsidR="008674F0" w:rsidRDefault="008674F0" w:rsidP="00224A7A">
            <w:pPr>
              <w:pStyle w:val="TAH"/>
            </w:pPr>
            <w:r>
              <w:t>Cardinality</w:t>
            </w:r>
          </w:p>
        </w:tc>
        <w:tc>
          <w:tcPr>
            <w:tcW w:w="2645" w:type="pct"/>
            <w:shd w:val="clear" w:color="auto" w:fill="C0C0C0"/>
            <w:vAlign w:val="center"/>
          </w:tcPr>
          <w:p w14:paraId="7C50E338" w14:textId="77777777" w:rsidR="008674F0" w:rsidRDefault="008674F0" w:rsidP="00224A7A">
            <w:pPr>
              <w:pStyle w:val="TAH"/>
            </w:pPr>
            <w:r>
              <w:t>Description</w:t>
            </w:r>
          </w:p>
        </w:tc>
      </w:tr>
      <w:tr w:rsidR="008674F0" w14:paraId="5B91D044" w14:textId="77777777" w:rsidTr="00224A7A">
        <w:trPr>
          <w:jc w:val="center"/>
        </w:trPr>
        <w:tc>
          <w:tcPr>
            <w:tcW w:w="825" w:type="pct"/>
            <w:shd w:val="clear" w:color="auto" w:fill="auto"/>
          </w:tcPr>
          <w:p w14:paraId="4BADC013" w14:textId="77777777" w:rsidR="008674F0" w:rsidRDefault="008674F0" w:rsidP="00224A7A">
            <w:pPr>
              <w:pStyle w:val="TAL"/>
            </w:pPr>
            <w:r>
              <w:t>Location</w:t>
            </w:r>
          </w:p>
        </w:tc>
        <w:tc>
          <w:tcPr>
            <w:tcW w:w="732" w:type="pct"/>
          </w:tcPr>
          <w:p w14:paraId="63AE847F" w14:textId="77777777" w:rsidR="008674F0" w:rsidRDefault="008674F0" w:rsidP="00224A7A">
            <w:pPr>
              <w:pStyle w:val="TAL"/>
            </w:pPr>
            <w:r>
              <w:t>string</w:t>
            </w:r>
          </w:p>
        </w:tc>
        <w:tc>
          <w:tcPr>
            <w:tcW w:w="217" w:type="pct"/>
          </w:tcPr>
          <w:p w14:paraId="391DF60C" w14:textId="77777777" w:rsidR="008674F0" w:rsidRDefault="008674F0" w:rsidP="00224A7A">
            <w:pPr>
              <w:pStyle w:val="TAC"/>
            </w:pPr>
            <w:r>
              <w:t>M</w:t>
            </w:r>
          </w:p>
        </w:tc>
        <w:tc>
          <w:tcPr>
            <w:tcW w:w="581" w:type="pct"/>
          </w:tcPr>
          <w:p w14:paraId="4D74F224" w14:textId="77777777" w:rsidR="008674F0" w:rsidRDefault="008674F0" w:rsidP="00224A7A">
            <w:pPr>
              <w:pStyle w:val="TAL"/>
            </w:pPr>
            <w:r>
              <w:t>1</w:t>
            </w:r>
          </w:p>
        </w:tc>
        <w:tc>
          <w:tcPr>
            <w:tcW w:w="2645" w:type="pct"/>
            <w:shd w:val="clear" w:color="auto" w:fill="auto"/>
            <w:vAlign w:val="center"/>
          </w:tcPr>
          <w:p w14:paraId="1A7A295F" w14:textId="77777777" w:rsidR="008674F0" w:rsidRDefault="008674F0" w:rsidP="00224A7A">
            <w:pPr>
              <w:pStyle w:val="TAL"/>
            </w:pPr>
            <w:r>
              <w:t>An alternative URI of the resource located in an alternative SCEF.</w:t>
            </w:r>
          </w:p>
        </w:tc>
      </w:tr>
    </w:tbl>
    <w:p w14:paraId="03EFA7BC" w14:textId="77777777" w:rsidR="008674F0" w:rsidRDefault="008674F0" w:rsidP="008674F0"/>
    <w:p w14:paraId="73B14D29" w14:textId="77777777" w:rsidR="00F60CED" w:rsidRDefault="00F60CED" w:rsidP="00F60CED">
      <w:pPr>
        <w:rPr>
          <w:noProof/>
        </w:rPr>
      </w:pPr>
    </w:p>
    <w:p w14:paraId="73EA0691"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1A6F94D" w14:textId="77777777" w:rsidR="009207D3" w:rsidRDefault="009207D3" w:rsidP="009207D3">
      <w:pPr>
        <w:pStyle w:val="7"/>
      </w:pPr>
      <w:bookmarkStart w:id="300" w:name="_Toc11247606"/>
      <w:bookmarkStart w:id="301" w:name="_Toc27044745"/>
      <w:bookmarkStart w:id="302" w:name="_Toc36033787"/>
      <w:bookmarkStart w:id="303" w:name="_Toc45131933"/>
      <w:bookmarkStart w:id="304" w:name="_Toc49776218"/>
      <w:bookmarkStart w:id="305" w:name="_Toc51747138"/>
      <w:bookmarkStart w:id="306" w:name="_Toc66360702"/>
      <w:bookmarkStart w:id="307" w:name="_Toc68105207"/>
      <w:bookmarkStart w:id="308" w:name="_Toc74755837"/>
      <w:bookmarkStart w:id="309" w:name="_Toc105674712"/>
      <w:bookmarkStart w:id="310" w:name="_Toc130502764"/>
      <w:bookmarkStart w:id="311" w:name="_Toc145704699"/>
      <w:r>
        <w:t>5.8.2.2.</w:t>
      </w:r>
      <w:r>
        <w:rPr>
          <w:rFonts w:hint="eastAsia"/>
        </w:rPr>
        <w:t>5</w:t>
      </w:r>
      <w:r>
        <w:t>.3.3</w:t>
      </w:r>
      <w:r>
        <w:tab/>
        <w:t>PATCH</w:t>
      </w:r>
      <w:bookmarkEnd w:id="300"/>
      <w:bookmarkEnd w:id="301"/>
      <w:bookmarkEnd w:id="302"/>
      <w:bookmarkEnd w:id="303"/>
      <w:bookmarkEnd w:id="304"/>
      <w:bookmarkEnd w:id="305"/>
      <w:bookmarkEnd w:id="306"/>
      <w:bookmarkEnd w:id="307"/>
      <w:bookmarkEnd w:id="308"/>
      <w:bookmarkEnd w:id="309"/>
      <w:bookmarkEnd w:id="310"/>
      <w:bookmarkEnd w:id="311"/>
    </w:p>
    <w:p w14:paraId="4DB6AC01" w14:textId="77777777" w:rsidR="009207D3" w:rsidRDefault="009207D3" w:rsidP="009207D3">
      <w:r>
        <w:t xml:space="preserve">Assuming that a group message delivery has been created using the </w:t>
      </w:r>
      <w:r>
        <w:rPr>
          <w:rFonts w:hint="eastAsia"/>
          <w:lang w:eastAsia="zh-CN"/>
        </w:rPr>
        <w:t>HTTP POST</w:t>
      </w:r>
      <w:r>
        <w:t xml:space="preserve"> method described in clause 5.8</w:t>
      </w:r>
      <w:r>
        <w:rPr>
          <w:rFonts w:hint="eastAsia"/>
          <w:lang w:eastAsia="zh-CN"/>
        </w:rPr>
        <w:t>.</w:t>
      </w:r>
      <w:r>
        <w:rPr>
          <w:rFonts w:hint="eastAsia"/>
        </w:rPr>
        <w:t>2.2.</w:t>
      </w:r>
      <w:r>
        <w:t>4</w:t>
      </w:r>
      <w:r>
        <w:rPr>
          <w:rFonts w:hint="eastAsia"/>
        </w:rPr>
        <w:t>.3.4</w:t>
      </w:r>
      <w:r>
        <w:t xml:space="preserve">, partial updating of its properties can be performed by the </w:t>
      </w:r>
      <w:r>
        <w:rPr>
          <w:rFonts w:hint="eastAsia"/>
        </w:rPr>
        <w:t>SCS/AS</w:t>
      </w:r>
      <w:r>
        <w:t xml:space="preserve"> by using the HTTP PATCH method on the "delivery-via-</w:t>
      </w:r>
      <w:proofErr w:type="spellStart"/>
      <w:r>
        <w:t>mbms</w:t>
      </w:r>
      <w:proofErr w:type="spellEnd"/>
      <w:r>
        <w:t>" instance resource.</w:t>
      </w:r>
    </w:p>
    <w:p w14:paraId="73F18292" w14:textId="77777777" w:rsidR="009207D3" w:rsidRDefault="009207D3" w:rsidP="009207D3">
      <w:pPr>
        <w:rPr>
          <w:lang w:eastAsia="zh-CN"/>
        </w:rPr>
      </w:pPr>
      <w:r>
        <w:t>This method shall support request and response data structures, and response codes, as specified in the table 5.8.2.2.5.3.3-1.</w:t>
      </w:r>
    </w:p>
    <w:p w14:paraId="132AFD93" w14:textId="77777777" w:rsidR="009207D3" w:rsidRDefault="009207D3" w:rsidP="009207D3">
      <w:pPr>
        <w:pStyle w:val="TH"/>
      </w:pPr>
      <w:r>
        <w:lastRenderedPageBreak/>
        <w:t>Table 5.8.2.2.5.3.3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9207D3" w14:paraId="6B67E19A" w14:textId="77777777" w:rsidTr="00224A7A">
        <w:tc>
          <w:tcPr>
            <w:tcW w:w="532" w:type="pct"/>
            <w:vMerge w:val="restart"/>
            <w:shd w:val="clear" w:color="auto" w:fill="C0C0C0"/>
            <w:vAlign w:val="center"/>
          </w:tcPr>
          <w:p w14:paraId="734E9E7B" w14:textId="77777777" w:rsidR="009207D3" w:rsidRDefault="009207D3" w:rsidP="00224A7A">
            <w:pPr>
              <w:pStyle w:val="TAH"/>
            </w:pPr>
            <w:r>
              <w:t>Request body</w:t>
            </w:r>
          </w:p>
        </w:tc>
        <w:tc>
          <w:tcPr>
            <w:tcW w:w="1093" w:type="pct"/>
            <w:shd w:val="clear" w:color="auto" w:fill="C0C0C0"/>
          </w:tcPr>
          <w:p w14:paraId="2A22C9B9" w14:textId="77777777" w:rsidR="009207D3" w:rsidRDefault="009207D3" w:rsidP="00224A7A">
            <w:pPr>
              <w:pStyle w:val="TAH"/>
            </w:pPr>
            <w:r>
              <w:t>Data type</w:t>
            </w:r>
          </w:p>
        </w:tc>
        <w:tc>
          <w:tcPr>
            <w:tcW w:w="541" w:type="pct"/>
            <w:shd w:val="clear" w:color="auto" w:fill="C0C0C0"/>
          </w:tcPr>
          <w:p w14:paraId="13A18D8F" w14:textId="77777777" w:rsidR="009207D3" w:rsidRDefault="009207D3" w:rsidP="00224A7A">
            <w:pPr>
              <w:pStyle w:val="TAH"/>
            </w:pPr>
            <w:r>
              <w:t>Cardinality</w:t>
            </w:r>
          </w:p>
        </w:tc>
        <w:tc>
          <w:tcPr>
            <w:tcW w:w="2834" w:type="pct"/>
            <w:gridSpan w:val="2"/>
            <w:shd w:val="clear" w:color="auto" w:fill="C0C0C0"/>
          </w:tcPr>
          <w:p w14:paraId="37C06823" w14:textId="77777777" w:rsidR="009207D3" w:rsidRDefault="009207D3" w:rsidP="00224A7A">
            <w:pPr>
              <w:pStyle w:val="TAH"/>
            </w:pPr>
            <w:r>
              <w:t>Remarks</w:t>
            </w:r>
          </w:p>
        </w:tc>
      </w:tr>
      <w:tr w:rsidR="009207D3" w14:paraId="398AC929" w14:textId="77777777" w:rsidTr="00224A7A">
        <w:tc>
          <w:tcPr>
            <w:tcW w:w="532" w:type="pct"/>
            <w:vMerge/>
            <w:shd w:val="clear" w:color="auto" w:fill="BFBFBF"/>
            <w:vAlign w:val="center"/>
          </w:tcPr>
          <w:p w14:paraId="0B46B773" w14:textId="77777777" w:rsidR="009207D3" w:rsidRDefault="009207D3" w:rsidP="00224A7A">
            <w:pPr>
              <w:pStyle w:val="TAL"/>
              <w:jc w:val="center"/>
            </w:pPr>
          </w:p>
        </w:tc>
        <w:tc>
          <w:tcPr>
            <w:tcW w:w="1093" w:type="pct"/>
            <w:shd w:val="clear" w:color="auto" w:fill="auto"/>
          </w:tcPr>
          <w:p w14:paraId="32F87CD6" w14:textId="77777777" w:rsidR="009207D3" w:rsidRDefault="009207D3" w:rsidP="00224A7A">
            <w:pPr>
              <w:pStyle w:val="TAL"/>
              <w:rPr>
                <w:lang w:eastAsia="zh-CN"/>
              </w:rPr>
            </w:pPr>
            <w:r>
              <w:rPr>
                <w:lang w:eastAsia="zh-CN"/>
              </w:rPr>
              <w:t>GMDViaMBMSByMb2Patch</w:t>
            </w:r>
          </w:p>
        </w:tc>
        <w:tc>
          <w:tcPr>
            <w:tcW w:w="541" w:type="pct"/>
          </w:tcPr>
          <w:p w14:paraId="01D9F137" w14:textId="77777777" w:rsidR="009207D3" w:rsidRDefault="009207D3" w:rsidP="00224A7A">
            <w:pPr>
              <w:pStyle w:val="TAL"/>
            </w:pPr>
            <w:r>
              <w:t>1</w:t>
            </w:r>
          </w:p>
        </w:tc>
        <w:tc>
          <w:tcPr>
            <w:tcW w:w="2834" w:type="pct"/>
            <w:gridSpan w:val="2"/>
          </w:tcPr>
          <w:p w14:paraId="21078BCC" w14:textId="77777777" w:rsidR="009207D3" w:rsidRDefault="009207D3" w:rsidP="00224A7A">
            <w:pPr>
              <w:pStyle w:val="TAL"/>
            </w:pPr>
            <w:r>
              <w:t xml:space="preserve">Parameters to partially </w:t>
            </w:r>
            <w:r>
              <w:rPr>
                <w:rFonts w:hint="eastAsia"/>
                <w:lang w:eastAsia="zh-CN"/>
              </w:rPr>
              <w:t xml:space="preserve">update a </w:t>
            </w:r>
            <w:r>
              <w:rPr>
                <w:lang w:eastAsia="zh-CN"/>
              </w:rPr>
              <w:t>group message delivery</w:t>
            </w:r>
            <w:r>
              <w:rPr>
                <w:rFonts w:hint="eastAsia"/>
                <w:lang w:eastAsia="zh-CN"/>
              </w:rPr>
              <w:t xml:space="preserve"> </w:t>
            </w:r>
            <w:r>
              <w:t>with the SCEF.</w:t>
            </w:r>
          </w:p>
        </w:tc>
      </w:tr>
      <w:tr w:rsidR="009207D3" w14:paraId="49099CFF" w14:textId="77777777" w:rsidTr="00224A7A">
        <w:tc>
          <w:tcPr>
            <w:tcW w:w="532" w:type="pct"/>
            <w:vMerge w:val="restart"/>
            <w:shd w:val="clear" w:color="auto" w:fill="C0C0C0"/>
            <w:vAlign w:val="center"/>
          </w:tcPr>
          <w:p w14:paraId="1C53EF48" w14:textId="77777777" w:rsidR="009207D3" w:rsidRDefault="009207D3" w:rsidP="00224A7A">
            <w:pPr>
              <w:pStyle w:val="TAH"/>
            </w:pPr>
            <w:r>
              <w:t>Response body</w:t>
            </w:r>
          </w:p>
        </w:tc>
        <w:tc>
          <w:tcPr>
            <w:tcW w:w="1093" w:type="pct"/>
            <w:shd w:val="clear" w:color="auto" w:fill="C0C0C0"/>
          </w:tcPr>
          <w:p w14:paraId="5B0F5846" w14:textId="77777777" w:rsidR="009207D3" w:rsidRDefault="009207D3" w:rsidP="00224A7A">
            <w:pPr>
              <w:pStyle w:val="TAH"/>
            </w:pPr>
          </w:p>
          <w:p w14:paraId="76BA5B54" w14:textId="77777777" w:rsidR="009207D3" w:rsidRDefault="009207D3" w:rsidP="00224A7A">
            <w:pPr>
              <w:pStyle w:val="TAH"/>
            </w:pPr>
            <w:r>
              <w:t>Data type</w:t>
            </w:r>
          </w:p>
        </w:tc>
        <w:tc>
          <w:tcPr>
            <w:tcW w:w="541" w:type="pct"/>
            <w:shd w:val="clear" w:color="auto" w:fill="C0C0C0"/>
          </w:tcPr>
          <w:p w14:paraId="664EA6EA" w14:textId="77777777" w:rsidR="009207D3" w:rsidRDefault="009207D3" w:rsidP="00224A7A">
            <w:pPr>
              <w:pStyle w:val="TAH"/>
            </w:pPr>
          </w:p>
          <w:p w14:paraId="72665385" w14:textId="77777777" w:rsidR="009207D3" w:rsidRDefault="009207D3" w:rsidP="00224A7A">
            <w:pPr>
              <w:pStyle w:val="TAH"/>
            </w:pPr>
            <w:r>
              <w:t>Cardinality</w:t>
            </w:r>
          </w:p>
        </w:tc>
        <w:tc>
          <w:tcPr>
            <w:tcW w:w="500" w:type="pct"/>
            <w:shd w:val="clear" w:color="auto" w:fill="C0C0C0"/>
          </w:tcPr>
          <w:p w14:paraId="5A9F0076" w14:textId="77777777" w:rsidR="009207D3" w:rsidRDefault="009207D3" w:rsidP="00224A7A">
            <w:pPr>
              <w:pStyle w:val="TAH"/>
            </w:pPr>
            <w:r>
              <w:t>Response</w:t>
            </w:r>
          </w:p>
          <w:p w14:paraId="20E1A57B" w14:textId="77777777" w:rsidR="009207D3" w:rsidRDefault="009207D3" w:rsidP="00224A7A">
            <w:pPr>
              <w:pStyle w:val="TAH"/>
            </w:pPr>
            <w:r>
              <w:t>codes</w:t>
            </w:r>
          </w:p>
        </w:tc>
        <w:tc>
          <w:tcPr>
            <w:tcW w:w="2334" w:type="pct"/>
            <w:shd w:val="clear" w:color="auto" w:fill="C0C0C0"/>
          </w:tcPr>
          <w:p w14:paraId="0B9627C5" w14:textId="77777777" w:rsidR="009207D3" w:rsidRDefault="009207D3" w:rsidP="00224A7A">
            <w:pPr>
              <w:pStyle w:val="TAH"/>
            </w:pPr>
          </w:p>
          <w:p w14:paraId="1A805A01" w14:textId="77777777" w:rsidR="009207D3" w:rsidRDefault="009207D3" w:rsidP="00224A7A">
            <w:pPr>
              <w:pStyle w:val="TAH"/>
            </w:pPr>
            <w:r>
              <w:t>Remarks</w:t>
            </w:r>
          </w:p>
        </w:tc>
      </w:tr>
      <w:tr w:rsidR="009207D3" w14:paraId="4CD826BB" w14:textId="77777777" w:rsidTr="00224A7A">
        <w:tc>
          <w:tcPr>
            <w:tcW w:w="532" w:type="pct"/>
            <w:vMerge/>
            <w:shd w:val="clear" w:color="auto" w:fill="BFBFBF"/>
            <w:vAlign w:val="center"/>
          </w:tcPr>
          <w:p w14:paraId="10D8CB2A" w14:textId="77777777" w:rsidR="009207D3" w:rsidRDefault="009207D3" w:rsidP="00224A7A">
            <w:pPr>
              <w:pStyle w:val="TAL"/>
              <w:jc w:val="center"/>
            </w:pPr>
          </w:p>
        </w:tc>
        <w:tc>
          <w:tcPr>
            <w:tcW w:w="1093" w:type="pct"/>
            <w:shd w:val="clear" w:color="auto" w:fill="auto"/>
          </w:tcPr>
          <w:p w14:paraId="67F6CCA4" w14:textId="77777777" w:rsidR="009207D3" w:rsidRDefault="009207D3" w:rsidP="00224A7A">
            <w:pPr>
              <w:pStyle w:val="TAL"/>
              <w:rPr>
                <w:lang w:eastAsia="zh-CN"/>
              </w:rPr>
            </w:pPr>
            <w:r>
              <w:rPr>
                <w:lang w:eastAsia="zh-CN"/>
              </w:rPr>
              <w:t>GMDViaMBMSByMb2</w:t>
            </w:r>
          </w:p>
        </w:tc>
        <w:tc>
          <w:tcPr>
            <w:tcW w:w="541" w:type="pct"/>
          </w:tcPr>
          <w:p w14:paraId="0215AD3D" w14:textId="77777777" w:rsidR="009207D3" w:rsidRDefault="009207D3" w:rsidP="00224A7A">
            <w:pPr>
              <w:pStyle w:val="TAL"/>
              <w:rPr>
                <w:lang w:eastAsia="zh-CN"/>
              </w:rPr>
            </w:pPr>
            <w:r>
              <w:rPr>
                <w:rFonts w:hint="eastAsia"/>
                <w:lang w:eastAsia="zh-CN"/>
              </w:rPr>
              <w:t>1</w:t>
            </w:r>
          </w:p>
        </w:tc>
        <w:tc>
          <w:tcPr>
            <w:tcW w:w="500" w:type="pct"/>
          </w:tcPr>
          <w:p w14:paraId="14A3A1BA" w14:textId="77777777" w:rsidR="009207D3" w:rsidRDefault="009207D3" w:rsidP="00224A7A">
            <w:pPr>
              <w:pStyle w:val="TAL"/>
              <w:rPr>
                <w:lang w:eastAsia="zh-CN"/>
              </w:rPr>
            </w:pPr>
            <w:r>
              <w:t>20</w:t>
            </w:r>
            <w:r>
              <w:rPr>
                <w:rFonts w:hint="eastAsia"/>
                <w:lang w:eastAsia="zh-CN"/>
              </w:rPr>
              <w:t>0 OK</w:t>
            </w:r>
          </w:p>
        </w:tc>
        <w:tc>
          <w:tcPr>
            <w:tcW w:w="2334" w:type="pct"/>
          </w:tcPr>
          <w:p w14:paraId="6480289F" w14:textId="77777777" w:rsidR="009207D3" w:rsidRDefault="009207D3"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23A35A9E" w14:textId="4E1F94A0" w:rsidR="009207D3" w:rsidRDefault="009207D3"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GMDViaMBMSByMb2</w:t>
            </w:r>
            <w:r>
              <w:t xml:space="preserve">" in the response </w:t>
            </w:r>
            <w:del w:id="312" w:author="Huawei" w:date="2023-09-20T10:03:00Z">
              <w:r w:rsidDel="009207D3">
                <w:delText>payload body</w:delText>
              </w:r>
            </w:del>
            <w:ins w:id="313" w:author="Huawei" w:date="2023-09-20T10:03:00Z">
              <w:r>
                <w:t>content</w:t>
              </w:r>
            </w:ins>
            <w:r>
              <w:t>.</w:t>
            </w:r>
          </w:p>
        </w:tc>
      </w:tr>
      <w:tr w:rsidR="009207D3" w14:paraId="731DC920" w14:textId="77777777" w:rsidTr="00224A7A">
        <w:tc>
          <w:tcPr>
            <w:tcW w:w="532" w:type="pct"/>
            <w:vMerge/>
            <w:shd w:val="clear" w:color="auto" w:fill="BFBFBF"/>
            <w:vAlign w:val="center"/>
          </w:tcPr>
          <w:p w14:paraId="1B52AAC7" w14:textId="77777777" w:rsidR="009207D3" w:rsidRDefault="009207D3" w:rsidP="00224A7A">
            <w:pPr>
              <w:pStyle w:val="TAL"/>
              <w:jc w:val="center"/>
            </w:pPr>
          </w:p>
        </w:tc>
        <w:tc>
          <w:tcPr>
            <w:tcW w:w="1093" w:type="pct"/>
            <w:shd w:val="clear" w:color="auto" w:fill="auto"/>
          </w:tcPr>
          <w:p w14:paraId="4D6E5BC6" w14:textId="77777777" w:rsidR="009207D3" w:rsidRDefault="009207D3" w:rsidP="00224A7A">
            <w:pPr>
              <w:pStyle w:val="TAL"/>
              <w:rPr>
                <w:lang w:eastAsia="zh-CN"/>
              </w:rPr>
            </w:pPr>
            <w:r>
              <w:rPr>
                <w:lang w:eastAsia="zh-CN"/>
              </w:rPr>
              <w:t>none</w:t>
            </w:r>
          </w:p>
        </w:tc>
        <w:tc>
          <w:tcPr>
            <w:tcW w:w="541" w:type="pct"/>
          </w:tcPr>
          <w:p w14:paraId="1DC39FB6" w14:textId="77777777" w:rsidR="009207D3" w:rsidRDefault="009207D3" w:rsidP="00224A7A">
            <w:pPr>
              <w:pStyle w:val="TAL"/>
              <w:rPr>
                <w:lang w:eastAsia="zh-CN"/>
              </w:rPr>
            </w:pPr>
          </w:p>
        </w:tc>
        <w:tc>
          <w:tcPr>
            <w:tcW w:w="500" w:type="pct"/>
          </w:tcPr>
          <w:p w14:paraId="74D2C85B" w14:textId="77777777" w:rsidR="009207D3" w:rsidRDefault="009207D3" w:rsidP="00224A7A">
            <w:pPr>
              <w:pStyle w:val="TAL"/>
            </w:pPr>
            <w:r>
              <w:t>204 No Content</w:t>
            </w:r>
          </w:p>
        </w:tc>
        <w:tc>
          <w:tcPr>
            <w:tcW w:w="2334" w:type="pct"/>
          </w:tcPr>
          <w:p w14:paraId="555D3096" w14:textId="77777777" w:rsidR="009207D3" w:rsidRDefault="009207D3" w:rsidP="00224A7A">
            <w:pPr>
              <w:pStyle w:val="TAL"/>
              <w:spacing w:afterLines="50" w:after="120"/>
            </w:pPr>
            <w:r w:rsidRPr="00A941F4">
              <w:t xml:space="preserve">The group message delivery </w:t>
            </w:r>
            <w:r>
              <w:t>is</w:t>
            </w:r>
            <w:r w:rsidRPr="00A941F4">
              <w:t xml:space="preserve"> modified successfully, </w:t>
            </w:r>
            <w:r>
              <w:t xml:space="preserve">and </w:t>
            </w:r>
            <w:r w:rsidRPr="00A941F4">
              <w:t>no content is to be sent in the response message body.</w:t>
            </w:r>
          </w:p>
        </w:tc>
      </w:tr>
      <w:tr w:rsidR="009207D3" w14:paraId="0575AE2A" w14:textId="77777777" w:rsidTr="00224A7A">
        <w:tc>
          <w:tcPr>
            <w:tcW w:w="532" w:type="pct"/>
            <w:vMerge/>
            <w:shd w:val="clear" w:color="auto" w:fill="BFBFBF"/>
            <w:vAlign w:val="center"/>
          </w:tcPr>
          <w:p w14:paraId="58B9BA46" w14:textId="77777777" w:rsidR="009207D3" w:rsidRDefault="009207D3" w:rsidP="00224A7A">
            <w:pPr>
              <w:pStyle w:val="TAL"/>
              <w:jc w:val="center"/>
            </w:pPr>
          </w:p>
        </w:tc>
        <w:tc>
          <w:tcPr>
            <w:tcW w:w="1093" w:type="pct"/>
            <w:shd w:val="clear" w:color="auto" w:fill="auto"/>
          </w:tcPr>
          <w:p w14:paraId="682BEDC3" w14:textId="77777777" w:rsidR="009207D3" w:rsidRDefault="009207D3" w:rsidP="00224A7A">
            <w:pPr>
              <w:pStyle w:val="TAL"/>
              <w:rPr>
                <w:lang w:eastAsia="zh-CN"/>
              </w:rPr>
            </w:pPr>
            <w:r>
              <w:t>none</w:t>
            </w:r>
          </w:p>
        </w:tc>
        <w:tc>
          <w:tcPr>
            <w:tcW w:w="541" w:type="pct"/>
          </w:tcPr>
          <w:p w14:paraId="784D45FA" w14:textId="77777777" w:rsidR="009207D3" w:rsidRDefault="009207D3" w:rsidP="00224A7A">
            <w:pPr>
              <w:pStyle w:val="TAL"/>
              <w:rPr>
                <w:lang w:eastAsia="zh-CN"/>
              </w:rPr>
            </w:pPr>
          </w:p>
        </w:tc>
        <w:tc>
          <w:tcPr>
            <w:tcW w:w="500" w:type="pct"/>
          </w:tcPr>
          <w:p w14:paraId="4782767D" w14:textId="77777777" w:rsidR="009207D3" w:rsidRDefault="009207D3" w:rsidP="00224A7A">
            <w:pPr>
              <w:pStyle w:val="TAL"/>
            </w:pPr>
            <w:r>
              <w:t>307 Temporary Redirect</w:t>
            </w:r>
          </w:p>
        </w:tc>
        <w:tc>
          <w:tcPr>
            <w:tcW w:w="2334" w:type="pct"/>
          </w:tcPr>
          <w:p w14:paraId="73087E30" w14:textId="77777777" w:rsidR="009207D3" w:rsidRDefault="009207D3" w:rsidP="00224A7A">
            <w:pPr>
              <w:pStyle w:val="TAL"/>
            </w:pPr>
            <w:r>
              <w:t>Temporary redirection, during resource modification. The response shall include a Location header field containing an alternative URI of the resource located in an alternative SCEF.</w:t>
            </w:r>
          </w:p>
          <w:p w14:paraId="27DDDD0B" w14:textId="77777777" w:rsidR="009207D3" w:rsidRDefault="009207D3" w:rsidP="00224A7A">
            <w:pPr>
              <w:pStyle w:val="TAL"/>
              <w:spacing w:afterLines="50" w:after="120"/>
            </w:pPr>
            <w:r>
              <w:t>Redirection handling is described in clause 5.2.10.</w:t>
            </w:r>
          </w:p>
        </w:tc>
      </w:tr>
      <w:tr w:rsidR="009207D3" w14:paraId="630DA239" w14:textId="77777777" w:rsidTr="00224A7A">
        <w:tc>
          <w:tcPr>
            <w:tcW w:w="532" w:type="pct"/>
            <w:vMerge/>
            <w:shd w:val="clear" w:color="auto" w:fill="BFBFBF"/>
            <w:vAlign w:val="center"/>
          </w:tcPr>
          <w:p w14:paraId="0EA73975" w14:textId="77777777" w:rsidR="009207D3" w:rsidRDefault="009207D3" w:rsidP="00224A7A">
            <w:pPr>
              <w:pStyle w:val="TAL"/>
              <w:jc w:val="center"/>
            </w:pPr>
          </w:p>
        </w:tc>
        <w:tc>
          <w:tcPr>
            <w:tcW w:w="1093" w:type="pct"/>
            <w:shd w:val="clear" w:color="auto" w:fill="auto"/>
          </w:tcPr>
          <w:p w14:paraId="4053F9D2" w14:textId="77777777" w:rsidR="009207D3" w:rsidRDefault="009207D3" w:rsidP="00224A7A">
            <w:pPr>
              <w:pStyle w:val="TAL"/>
              <w:rPr>
                <w:lang w:eastAsia="zh-CN"/>
              </w:rPr>
            </w:pPr>
            <w:r>
              <w:t>none</w:t>
            </w:r>
          </w:p>
        </w:tc>
        <w:tc>
          <w:tcPr>
            <w:tcW w:w="541" w:type="pct"/>
          </w:tcPr>
          <w:p w14:paraId="70A3CF98" w14:textId="77777777" w:rsidR="009207D3" w:rsidRDefault="009207D3" w:rsidP="00224A7A">
            <w:pPr>
              <w:pStyle w:val="TAL"/>
              <w:rPr>
                <w:lang w:eastAsia="zh-CN"/>
              </w:rPr>
            </w:pPr>
          </w:p>
        </w:tc>
        <w:tc>
          <w:tcPr>
            <w:tcW w:w="500" w:type="pct"/>
          </w:tcPr>
          <w:p w14:paraId="575FE00C" w14:textId="77777777" w:rsidR="009207D3" w:rsidRDefault="009207D3" w:rsidP="00224A7A">
            <w:pPr>
              <w:pStyle w:val="TAL"/>
            </w:pPr>
            <w:r>
              <w:t>308 Permanent Redirect</w:t>
            </w:r>
          </w:p>
        </w:tc>
        <w:tc>
          <w:tcPr>
            <w:tcW w:w="2334" w:type="pct"/>
          </w:tcPr>
          <w:p w14:paraId="14230082" w14:textId="77777777" w:rsidR="009207D3" w:rsidRDefault="009207D3" w:rsidP="00224A7A">
            <w:pPr>
              <w:pStyle w:val="TAL"/>
            </w:pPr>
            <w:r>
              <w:t>Permanent redirection, during resource modification. The response shall include a Location header field containing an alternative URI of the resource located in an alternative SCEF.</w:t>
            </w:r>
          </w:p>
          <w:p w14:paraId="1DD72E08" w14:textId="77777777" w:rsidR="009207D3" w:rsidRDefault="009207D3" w:rsidP="00224A7A">
            <w:pPr>
              <w:pStyle w:val="TAL"/>
              <w:spacing w:afterLines="50" w:after="120"/>
            </w:pPr>
            <w:r>
              <w:t>Redirection handling is described in clause 5.2.10.</w:t>
            </w:r>
          </w:p>
        </w:tc>
      </w:tr>
      <w:tr w:rsidR="009207D3" w14:paraId="588AF34A" w14:textId="77777777" w:rsidTr="00224A7A">
        <w:tc>
          <w:tcPr>
            <w:tcW w:w="5000" w:type="pct"/>
            <w:gridSpan w:val="5"/>
            <w:shd w:val="clear" w:color="auto" w:fill="auto"/>
            <w:vAlign w:val="center"/>
          </w:tcPr>
          <w:p w14:paraId="1D156330" w14:textId="77777777" w:rsidR="009207D3" w:rsidRDefault="009207D3" w:rsidP="00224A7A">
            <w:pPr>
              <w:pStyle w:val="TAN"/>
              <w:rPr>
                <w:lang w:eastAsia="zh-CN"/>
              </w:rPr>
            </w:pPr>
            <w:r>
              <w:t>NOTE:</w:t>
            </w:r>
            <w:r>
              <w:tab/>
              <w:t>The mandatory HTTP error status codes for the PATCH method listed in table 5.2.6-1 also apply.</w:t>
            </w:r>
          </w:p>
        </w:tc>
      </w:tr>
    </w:tbl>
    <w:p w14:paraId="65A44954" w14:textId="77777777" w:rsidR="009207D3" w:rsidRDefault="009207D3" w:rsidP="009207D3"/>
    <w:p w14:paraId="6A9E077C" w14:textId="77777777" w:rsidR="009207D3" w:rsidRDefault="009207D3" w:rsidP="009207D3">
      <w:pPr>
        <w:pStyle w:val="TH"/>
      </w:pPr>
      <w:r>
        <w:t>Table 5.8.2.2.5.3.3-2: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207D3" w14:paraId="42817362" w14:textId="77777777" w:rsidTr="00224A7A">
        <w:trPr>
          <w:jc w:val="center"/>
        </w:trPr>
        <w:tc>
          <w:tcPr>
            <w:tcW w:w="825" w:type="pct"/>
            <w:shd w:val="clear" w:color="auto" w:fill="C0C0C0"/>
          </w:tcPr>
          <w:p w14:paraId="4B92166F" w14:textId="77777777" w:rsidR="009207D3" w:rsidRDefault="009207D3" w:rsidP="00224A7A">
            <w:pPr>
              <w:pStyle w:val="TAH"/>
            </w:pPr>
            <w:r>
              <w:t>Name</w:t>
            </w:r>
          </w:p>
        </w:tc>
        <w:tc>
          <w:tcPr>
            <w:tcW w:w="732" w:type="pct"/>
            <w:shd w:val="clear" w:color="auto" w:fill="C0C0C0"/>
          </w:tcPr>
          <w:p w14:paraId="3E7379DD" w14:textId="77777777" w:rsidR="009207D3" w:rsidRDefault="009207D3" w:rsidP="00224A7A">
            <w:pPr>
              <w:pStyle w:val="TAH"/>
            </w:pPr>
            <w:r>
              <w:t>Data type</w:t>
            </w:r>
          </w:p>
        </w:tc>
        <w:tc>
          <w:tcPr>
            <w:tcW w:w="217" w:type="pct"/>
            <w:shd w:val="clear" w:color="auto" w:fill="C0C0C0"/>
          </w:tcPr>
          <w:p w14:paraId="6F16EF72" w14:textId="77777777" w:rsidR="009207D3" w:rsidRDefault="009207D3" w:rsidP="00224A7A">
            <w:pPr>
              <w:pStyle w:val="TAH"/>
            </w:pPr>
            <w:r>
              <w:t>P</w:t>
            </w:r>
          </w:p>
        </w:tc>
        <w:tc>
          <w:tcPr>
            <w:tcW w:w="581" w:type="pct"/>
            <w:shd w:val="clear" w:color="auto" w:fill="C0C0C0"/>
          </w:tcPr>
          <w:p w14:paraId="5DECD249" w14:textId="77777777" w:rsidR="009207D3" w:rsidRDefault="009207D3" w:rsidP="00224A7A">
            <w:pPr>
              <w:pStyle w:val="TAH"/>
            </w:pPr>
            <w:r>
              <w:t>Cardinality</w:t>
            </w:r>
          </w:p>
        </w:tc>
        <w:tc>
          <w:tcPr>
            <w:tcW w:w="2645" w:type="pct"/>
            <w:shd w:val="clear" w:color="auto" w:fill="C0C0C0"/>
            <w:vAlign w:val="center"/>
          </w:tcPr>
          <w:p w14:paraId="614C2DAF" w14:textId="77777777" w:rsidR="009207D3" w:rsidRDefault="009207D3" w:rsidP="00224A7A">
            <w:pPr>
              <w:pStyle w:val="TAH"/>
            </w:pPr>
            <w:r>
              <w:t>Description</w:t>
            </w:r>
          </w:p>
        </w:tc>
      </w:tr>
      <w:tr w:rsidR="009207D3" w14:paraId="5AC12D5E" w14:textId="77777777" w:rsidTr="00224A7A">
        <w:trPr>
          <w:jc w:val="center"/>
        </w:trPr>
        <w:tc>
          <w:tcPr>
            <w:tcW w:w="825" w:type="pct"/>
            <w:shd w:val="clear" w:color="auto" w:fill="auto"/>
          </w:tcPr>
          <w:p w14:paraId="7B344426" w14:textId="77777777" w:rsidR="009207D3" w:rsidRDefault="009207D3" w:rsidP="00224A7A">
            <w:pPr>
              <w:pStyle w:val="TAL"/>
            </w:pPr>
            <w:r>
              <w:t>Location</w:t>
            </w:r>
          </w:p>
        </w:tc>
        <w:tc>
          <w:tcPr>
            <w:tcW w:w="732" w:type="pct"/>
          </w:tcPr>
          <w:p w14:paraId="1F2765EF" w14:textId="77777777" w:rsidR="009207D3" w:rsidRDefault="009207D3" w:rsidP="00224A7A">
            <w:pPr>
              <w:pStyle w:val="TAL"/>
            </w:pPr>
            <w:r>
              <w:t>string</w:t>
            </w:r>
          </w:p>
        </w:tc>
        <w:tc>
          <w:tcPr>
            <w:tcW w:w="217" w:type="pct"/>
          </w:tcPr>
          <w:p w14:paraId="457E4CAD" w14:textId="77777777" w:rsidR="009207D3" w:rsidRDefault="009207D3" w:rsidP="00224A7A">
            <w:pPr>
              <w:pStyle w:val="TAC"/>
            </w:pPr>
            <w:r>
              <w:t>M</w:t>
            </w:r>
          </w:p>
        </w:tc>
        <w:tc>
          <w:tcPr>
            <w:tcW w:w="581" w:type="pct"/>
          </w:tcPr>
          <w:p w14:paraId="1950744C" w14:textId="77777777" w:rsidR="009207D3" w:rsidRDefault="009207D3" w:rsidP="00224A7A">
            <w:pPr>
              <w:pStyle w:val="TAL"/>
            </w:pPr>
            <w:r>
              <w:t>1</w:t>
            </w:r>
          </w:p>
        </w:tc>
        <w:tc>
          <w:tcPr>
            <w:tcW w:w="2645" w:type="pct"/>
            <w:shd w:val="clear" w:color="auto" w:fill="auto"/>
            <w:vAlign w:val="center"/>
          </w:tcPr>
          <w:p w14:paraId="3E8A4D38" w14:textId="77777777" w:rsidR="009207D3" w:rsidRDefault="009207D3" w:rsidP="00224A7A">
            <w:pPr>
              <w:pStyle w:val="TAL"/>
            </w:pPr>
            <w:r>
              <w:t>An alternative URI of the resource located in an alternative SCEF.</w:t>
            </w:r>
          </w:p>
        </w:tc>
      </w:tr>
    </w:tbl>
    <w:p w14:paraId="3FF648B0" w14:textId="77777777" w:rsidR="009207D3" w:rsidRDefault="009207D3" w:rsidP="009207D3"/>
    <w:p w14:paraId="664F6419" w14:textId="77777777" w:rsidR="009207D3" w:rsidRDefault="009207D3" w:rsidP="009207D3">
      <w:pPr>
        <w:pStyle w:val="TH"/>
      </w:pPr>
      <w:r>
        <w:t>Table 5.8.2.2.5.3.3-3: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207D3" w14:paraId="5F31F35B" w14:textId="77777777" w:rsidTr="00224A7A">
        <w:trPr>
          <w:jc w:val="center"/>
        </w:trPr>
        <w:tc>
          <w:tcPr>
            <w:tcW w:w="825" w:type="pct"/>
            <w:shd w:val="clear" w:color="auto" w:fill="C0C0C0"/>
          </w:tcPr>
          <w:p w14:paraId="0EBFFCF6" w14:textId="77777777" w:rsidR="009207D3" w:rsidRDefault="009207D3" w:rsidP="00224A7A">
            <w:pPr>
              <w:pStyle w:val="TAH"/>
            </w:pPr>
            <w:r>
              <w:t>Name</w:t>
            </w:r>
          </w:p>
        </w:tc>
        <w:tc>
          <w:tcPr>
            <w:tcW w:w="732" w:type="pct"/>
            <w:shd w:val="clear" w:color="auto" w:fill="C0C0C0"/>
          </w:tcPr>
          <w:p w14:paraId="76580FBA" w14:textId="77777777" w:rsidR="009207D3" w:rsidRDefault="009207D3" w:rsidP="00224A7A">
            <w:pPr>
              <w:pStyle w:val="TAH"/>
            </w:pPr>
            <w:r>
              <w:t>Data type</w:t>
            </w:r>
          </w:p>
        </w:tc>
        <w:tc>
          <w:tcPr>
            <w:tcW w:w="217" w:type="pct"/>
            <w:shd w:val="clear" w:color="auto" w:fill="C0C0C0"/>
          </w:tcPr>
          <w:p w14:paraId="2B6052C6" w14:textId="77777777" w:rsidR="009207D3" w:rsidRDefault="009207D3" w:rsidP="00224A7A">
            <w:pPr>
              <w:pStyle w:val="TAH"/>
            </w:pPr>
            <w:r>
              <w:t>P</w:t>
            </w:r>
          </w:p>
        </w:tc>
        <w:tc>
          <w:tcPr>
            <w:tcW w:w="581" w:type="pct"/>
            <w:shd w:val="clear" w:color="auto" w:fill="C0C0C0"/>
          </w:tcPr>
          <w:p w14:paraId="295447AE" w14:textId="77777777" w:rsidR="009207D3" w:rsidRDefault="009207D3" w:rsidP="00224A7A">
            <w:pPr>
              <w:pStyle w:val="TAH"/>
            </w:pPr>
            <w:r>
              <w:t>Cardinality</w:t>
            </w:r>
          </w:p>
        </w:tc>
        <w:tc>
          <w:tcPr>
            <w:tcW w:w="2645" w:type="pct"/>
            <w:shd w:val="clear" w:color="auto" w:fill="C0C0C0"/>
            <w:vAlign w:val="center"/>
          </w:tcPr>
          <w:p w14:paraId="214E9835" w14:textId="77777777" w:rsidR="009207D3" w:rsidRDefault="009207D3" w:rsidP="00224A7A">
            <w:pPr>
              <w:pStyle w:val="TAH"/>
            </w:pPr>
            <w:r>
              <w:t>Description</w:t>
            </w:r>
          </w:p>
        </w:tc>
      </w:tr>
      <w:tr w:rsidR="009207D3" w14:paraId="5EAB3527" w14:textId="77777777" w:rsidTr="00224A7A">
        <w:trPr>
          <w:jc w:val="center"/>
        </w:trPr>
        <w:tc>
          <w:tcPr>
            <w:tcW w:w="825" w:type="pct"/>
            <w:shd w:val="clear" w:color="auto" w:fill="auto"/>
          </w:tcPr>
          <w:p w14:paraId="1A51DC8D" w14:textId="77777777" w:rsidR="009207D3" w:rsidRDefault="009207D3" w:rsidP="00224A7A">
            <w:pPr>
              <w:pStyle w:val="TAL"/>
            </w:pPr>
            <w:r>
              <w:t>Location</w:t>
            </w:r>
          </w:p>
        </w:tc>
        <w:tc>
          <w:tcPr>
            <w:tcW w:w="732" w:type="pct"/>
          </w:tcPr>
          <w:p w14:paraId="5186D5AD" w14:textId="77777777" w:rsidR="009207D3" w:rsidRDefault="009207D3" w:rsidP="00224A7A">
            <w:pPr>
              <w:pStyle w:val="TAL"/>
            </w:pPr>
            <w:r>
              <w:t>string</w:t>
            </w:r>
          </w:p>
        </w:tc>
        <w:tc>
          <w:tcPr>
            <w:tcW w:w="217" w:type="pct"/>
          </w:tcPr>
          <w:p w14:paraId="3CC0407D" w14:textId="77777777" w:rsidR="009207D3" w:rsidRDefault="009207D3" w:rsidP="00224A7A">
            <w:pPr>
              <w:pStyle w:val="TAC"/>
            </w:pPr>
            <w:r>
              <w:t>M</w:t>
            </w:r>
          </w:p>
        </w:tc>
        <w:tc>
          <w:tcPr>
            <w:tcW w:w="581" w:type="pct"/>
          </w:tcPr>
          <w:p w14:paraId="3676D1CE" w14:textId="77777777" w:rsidR="009207D3" w:rsidRDefault="009207D3" w:rsidP="00224A7A">
            <w:pPr>
              <w:pStyle w:val="TAL"/>
            </w:pPr>
            <w:r>
              <w:t>1</w:t>
            </w:r>
          </w:p>
        </w:tc>
        <w:tc>
          <w:tcPr>
            <w:tcW w:w="2645" w:type="pct"/>
            <w:shd w:val="clear" w:color="auto" w:fill="auto"/>
            <w:vAlign w:val="center"/>
          </w:tcPr>
          <w:p w14:paraId="075B8FE0" w14:textId="77777777" w:rsidR="009207D3" w:rsidRDefault="009207D3" w:rsidP="00224A7A">
            <w:pPr>
              <w:pStyle w:val="TAL"/>
            </w:pPr>
            <w:r>
              <w:t>An alternative URI of the resource located in an alternative SCEF.</w:t>
            </w:r>
          </w:p>
        </w:tc>
      </w:tr>
    </w:tbl>
    <w:p w14:paraId="6922FC85" w14:textId="77777777" w:rsidR="009207D3" w:rsidRDefault="009207D3" w:rsidP="009207D3"/>
    <w:p w14:paraId="740ADF6F" w14:textId="77777777" w:rsidR="00F60CED" w:rsidRDefault="00F60CED" w:rsidP="00F60CED">
      <w:pPr>
        <w:rPr>
          <w:noProof/>
        </w:rPr>
      </w:pPr>
    </w:p>
    <w:p w14:paraId="602AA1C7"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F40AF8F" w14:textId="77777777" w:rsidR="003B43F8" w:rsidRDefault="003B43F8" w:rsidP="003B43F8">
      <w:pPr>
        <w:pStyle w:val="7"/>
      </w:pPr>
      <w:bookmarkStart w:id="314" w:name="_Toc11247638"/>
      <w:bookmarkStart w:id="315" w:name="_Toc27044777"/>
      <w:bookmarkStart w:id="316" w:name="_Toc36033819"/>
      <w:bookmarkStart w:id="317" w:name="_Toc45131965"/>
      <w:bookmarkStart w:id="318" w:name="_Toc49776250"/>
      <w:bookmarkStart w:id="319" w:name="_Toc51747170"/>
      <w:bookmarkStart w:id="320" w:name="_Toc66360737"/>
      <w:bookmarkStart w:id="321" w:name="_Toc68105242"/>
      <w:bookmarkStart w:id="322" w:name="_Toc74755872"/>
      <w:bookmarkStart w:id="323" w:name="_Toc105674747"/>
      <w:bookmarkStart w:id="324" w:name="_Toc130502803"/>
      <w:bookmarkStart w:id="325" w:name="_Toc145704738"/>
      <w:r>
        <w:t>5.8.3.2.2.3.4</w:t>
      </w:r>
      <w:r>
        <w:tab/>
        <w:t>POST</w:t>
      </w:r>
      <w:bookmarkEnd w:id="314"/>
      <w:bookmarkEnd w:id="315"/>
      <w:bookmarkEnd w:id="316"/>
      <w:bookmarkEnd w:id="317"/>
      <w:bookmarkEnd w:id="318"/>
      <w:bookmarkEnd w:id="319"/>
      <w:bookmarkEnd w:id="320"/>
      <w:bookmarkEnd w:id="321"/>
      <w:bookmarkEnd w:id="322"/>
      <w:bookmarkEnd w:id="323"/>
      <w:bookmarkEnd w:id="324"/>
      <w:bookmarkEnd w:id="325"/>
    </w:p>
    <w:p w14:paraId="1F9BECEC" w14:textId="77777777" w:rsidR="003B43F8" w:rsidRDefault="003B43F8" w:rsidP="003B43F8">
      <w:pPr>
        <w:rPr>
          <w:noProof/>
          <w:lang w:eastAsia="zh-CN"/>
        </w:rPr>
      </w:pPr>
      <w:r>
        <w:rPr>
          <w:noProof/>
          <w:lang w:eastAsia="zh-CN"/>
        </w:rPr>
        <w:t xml:space="preserve">The POST method creates a new service resource for a given SCS/AS. It is initiated by the SCS/AS and answered by the SCEF. </w:t>
      </w:r>
    </w:p>
    <w:p w14:paraId="3BDCE9D5" w14:textId="77777777" w:rsidR="003B43F8" w:rsidRDefault="003B43F8" w:rsidP="003B43F8">
      <w:pPr>
        <w:rPr>
          <w:lang w:eastAsia="zh-CN"/>
        </w:rPr>
      </w:pPr>
      <w:r>
        <w:t>This method shall support request and response data structures, and response codes, as specified in the table 5.8.3.2.2.3.4-1.</w:t>
      </w:r>
    </w:p>
    <w:p w14:paraId="250370E3" w14:textId="77777777" w:rsidR="003B43F8" w:rsidRDefault="003B43F8" w:rsidP="003B43F8">
      <w:pPr>
        <w:pStyle w:val="TH"/>
        <w:rPr>
          <w:lang w:eastAsia="zh-CN"/>
        </w:rPr>
      </w:pPr>
      <w:r>
        <w:lastRenderedPageBreak/>
        <w:t>Table 5.</w:t>
      </w:r>
      <w:r>
        <w:rPr>
          <w:lang w:eastAsia="zh-CN"/>
        </w:rPr>
        <w:t>8</w:t>
      </w:r>
      <w:r>
        <w:t>.</w:t>
      </w:r>
      <w:r>
        <w:rPr>
          <w:rFonts w:hint="eastAsia"/>
          <w:lang w:eastAsia="zh-CN"/>
        </w:rPr>
        <w:t>3</w:t>
      </w:r>
      <w:r>
        <w:t>.2.2.3.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3B43F8" w14:paraId="3923AD86" w14:textId="77777777" w:rsidTr="00224A7A">
        <w:tc>
          <w:tcPr>
            <w:tcW w:w="531" w:type="pct"/>
            <w:vMerge w:val="restart"/>
            <w:shd w:val="clear" w:color="auto" w:fill="C0C0C0"/>
            <w:vAlign w:val="center"/>
          </w:tcPr>
          <w:p w14:paraId="100E8C82" w14:textId="77777777" w:rsidR="003B43F8" w:rsidRDefault="003B43F8" w:rsidP="00224A7A">
            <w:pPr>
              <w:pStyle w:val="TAH"/>
            </w:pPr>
            <w:r>
              <w:t>Request body</w:t>
            </w:r>
          </w:p>
        </w:tc>
        <w:tc>
          <w:tcPr>
            <w:tcW w:w="1093" w:type="pct"/>
            <w:shd w:val="clear" w:color="auto" w:fill="C0C0C0"/>
          </w:tcPr>
          <w:p w14:paraId="19311B1D" w14:textId="77777777" w:rsidR="003B43F8" w:rsidRDefault="003B43F8" w:rsidP="00224A7A">
            <w:pPr>
              <w:pStyle w:val="TAH"/>
            </w:pPr>
            <w:r>
              <w:t>Data type</w:t>
            </w:r>
          </w:p>
        </w:tc>
        <w:tc>
          <w:tcPr>
            <w:tcW w:w="541" w:type="pct"/>
            <w:shd w:val="clear" w:color="auto" w:fill="C0C0C0"/>
          </w:tcPr>
          <w:p w14:paraId="0BE9F0BE" w14:textId="77777777" w:rsidR="003B43F8" w:rsidRDefault="003B43F8" w:rsidP="00224A7A">
            <w:pPr>
              <w:pStyle w:val="TAH"/>
            </w:pPr>
            <w:r>
              <w:t>Cardinality</w:t>
            </w:r>
          </w:p>
        </w:tc>
        <w:tc>
          <w:tcPr>
            <w:tcW w:w="2835" w:type="pct"/>
            <w:gridSpan w:val="2"/>
            <w:shd w:val="clear" w:color="auto" w:fill="C0C0C0"/>
          </w:tcPr>
          <w:p w14:paraId="28C56E42" w14:textId="77777777" w:rsidR="003B43F8" w:rsidRDefault="003B43F8" w:rsidP="00224A7A">
            <w:pPr>
              <w:pStyle w:val="TAH"/>
            </w:pPr>
            <w:r>
              <w:t>Remarks</w:t>
            </w:r>
          </w:p>
        </w:tc>
      </w:tr>
      <w:tr w:rsidR="003B43F8" w14:paraId="02F6F55B" w14:textId="77777777" w:rsidTr="00224A7A">
        <w:tc>
          <w:tcPr>
            <w:tcW w:w="531" w:type="pct"/>
            <w:vMerge/>
            <w:shd w:val="clear" w:color="auto" w:fill="BFBFBF"/>
            <w:vAlign w:val="center"/>
          </w:tcPr>
          <w:p w14:paraId="28C4B576" w14:textId="77777777" w:rsidR="003B43F8" w:rsidRDefault="003B43F8" w:rsidP="00224A7A">
            <w:pPr>
              <w:pStyle w:val="TAL"/>
              <w:jc w:val="center"/>
            </w:pPr>
          </w:p>
        </w:tc>
        <w:tc>
          <w:tcPr>
            <w:tcW w:w="1093" w:type="pct"/>
            <w:shd w:val="clear" w:color="auto" w:fill="auto"/>
          </w:tcPr>
          <w:p w14:paraId="1D724A29" w14:textId="77777777" w:rsidR="003B43F8" w:rsidRDefault="003B43F8" w:rsidP="00224A7A">
            <w:pPr>
              <w:pStyle w:val="TAL"/>
              <w:rPr>
                <w:lang w:eastAsia="zh-CN"/>
              </w:rPr>
            </w:pPr>
            <w:proofErr w:type="spellStart"/>
            <w:r>
              <w:rPr>
                <w:lang w:eastAsia="zh-CN"/>
              </w:rPr>
              <w:t>ServiceCreation</w:t>
            </w:r>
            <w:proofErr w:type="spellEnd"/>
          </w:p>
        </w:tc>
        <w:tc>
          <w:tcPr>
            <w:tcW w:w="541" w:type="pct"/>
          </w:tcPr>
          <w:p w14:paraId="4493B5A6" w14:textId="77777777" w:rsidR="003B43F8" w:rsidRDefault="003B43F8" w:rsidP="00224A7A">
            <w:pPr>
              <w:pStyle w:val="TAL"/>
            </w:pPr>
            <w:r>
              <w:t>1</w:t>
            </w:r>
          </w:p>
        </w:tc>
        <w:tc>
          <w:tcPr>
            <w:tcW w:w="2835" w:type="pct"/>
            <w:gridSpan w:val="2"/>
          </w:tcPr>
          <w:p w14:paraId="71AC8854" w14:textId="77777777" w:rsidR="003B43F8" w:rsidRDefault="003B43F8" w:rsidP="00224A7A">
            <w:pPr>
              <w:pStyle w:val="TF"/>
              <w:jc w:val="left"/>
            </w:pPr>
            <w:r>
              <w:rPr>
                <w:b w:val="0"/>
                <w:sz w:val="18"/>
                <w:lang w:eastAsia="zh-CN"/>
              </w:rPr>
              <w:t xml:space="preserve">Parameters to </w:t>
            </w:r>
            <w:r>
              <w:rPr>
                <w:rFonts w:hint="eastAsia"/>
                <w:b w:val="0"/>
                <w:sz w:val="18"/>
                <w:lang w:eastAsia="zh-CN"/>
              </w:rPr>
              <w:t xml:space="preserve">create and authorize a </w:t>
            </w:r>
            <w:r>
              <w:rPr>
                <w:b w:val="0"/>
                <w:sz w:val="18"/>
                <w:lang w:eastAsia="zh-CN"/>
              </w:rPr>
              <w:t>service with the SCEF.</w:t>
            </w:r>
          </w:p>
        </w:tc>
      </w:tr>
      <w:tr w:rsidR="003B43F8" w14:paraId="746BEEE1" w14:textId="77777777" w:rsidTr="00224A7A">
        <w:tc>
          <w:tcPr>
            <w:tcW w:w="531" w:type="pct"/>
            <w:vMerge w:val="restart"/>
            <w:shd w:val="clear" w:color="auto" w:fill="C0C0C0"/>
            <w:vAlign w:val="center"/>
          </w:tcPr>
          <w:p w14:paraId="572F5AD5" w14:textId="77777777" w:rsidR="003B43F8" w:rsidRDefault="003B43F8" w:rsidP="00224A7A">
            <w:pPr>
              <w:pStyle w:val="TAH"/>
            </w:pPr>
            <w:r>
              <w:t>Response body</w:t>
            </w:r>
          </w:p>
        </w:tc>
        <w:tc>
          <w:tcPr>
            <w:tcW w:w="1093" w:type="pct"/>
            <w:shd w:val="clear" w:color="auto" w:fill="C0C0C0"/>
          </w:tcPr>
          <w:p w14:paraId="4EBC6EC1" w14:textId="77777777" w:rsidR="003B43F8" w:rsidRDefault="003B43F8" w:rsidP="00224A7A">
            <w:pPr>
              <w:pStyle w:val="TAH"/>
            </w:pPr>
          </w:p>
          <w:p w14:paraId="2DF1B6A2" w14:textId="77777777" w:rsidR="003B43F8" w:rsidRDefault="003B43F8" w:rsidP="00224A7A">
            <w:pPr>
              <w:pStyle w:val="TAH"/>
            </w:pPr>
            <w:r>
              <w:t>Data type</w:t>
            </w:r>
          </w:p>
        </w:tc>
        <w:tc>
          <w:tcPr>
            <w:tcW w:w="541" w:type="pct"/>
            <w:shd w:val="clear" w:color="auto" w:fill="C0C0C0"/>
          </w:tcPr>
          <w:p w14:paraId="2CF83A7F" w14:textId="77777777" w:rsidR="003B43F8" w:rsidRDefault="003B43F8" w:rsidP="00224A7A">
            <w:pPr>
              <w:pStyle w:val="TAH"/>
            </w:pPr>
          </w:p>
          <w:p w14:paraId="49E8E537" w14:textId="77777777" w:rsidR="003B43F8" w:rsidRDefault="003B43F8" w:rsidP="00224A7A">
            <w:pPr>
              <w:pStyle w:val="TAH"/>
            </w:pPr>
            <w:r>
              <w:t>Cardinality</w:t>
            </w:r>
          </w:p>
        </w:tc>
        <w:tc>
          <w:tcPr>
            <w:tcW w:w="500" w:type="pct"/>
            <w:shd w:val="clear" w:color="auto" w:fill="C0C0C0"/>
          </w:tcPr>
          <w:p w14:paraId="06AE48F9" w14:textId="77777777" w:rsidR="003B43F8" w:rsidRDefault="003B43F8" w:rsidP="00224A7A">
            <w:pPr>
              <w:pStyle w:val="TAH"/>
            </w:pPr>
            <w:r>
              <w:t>Response</w:t>
            </w:r>
          </w:p>
          <w:p w14:paraId="673231B3" w14:textId="77777777" w:rsidR="003B43F8" w:rsidRDefault="003B43F8" w:rsidP="00224A7A">
            <w:pPr>
              <w:pStyle w:val="TAH"/>
            </w:pPr>
            <w:r>
              <w:t>codes</w:t>
            </w:r>
          </w:p>
        </w:tc>
        <w:tc>
          <w:tcPr>
            <w:tcW w:w="2335" w:type="pct"/>
            <w:shd w:val="clear" w:color="auto" w:fill="C0C0C0"/>
          </w:tcPr>
          <w:p w14:paraId="0BA9978B" w14:textId="77777777" w:rsidR="003B43F8" w:rsidRDefault="003B43F8" w:rsidP="00224A7A">
            <w:pPr>
              <w:pStyle w:val="TAH"/>
            </w:pPr>
          </w:p>
          <w:p w14:paraId="0427581C" w14:textId="77777777" w:rsidR="003B43F8" w:rsidRDefault="003B43F8" w:rsidP="00224A7A">
            <w:pPr>
              <w:pStyle w:val="TAH"/>
            </w:pPr>
            <w:r>
              <w:t>Remarks</w:t>
            </w:r>
          </w:p>
        </w:tc>
      </w:tr>
      <w:tr w:rsidR="003B43F8" w14:paraId="7D77F23A" w14:textId="77777777" w:rsidTr="00224A7A">
        <w:tc>
          <w:tcPr>
            <w:tcW w:w="531" w:type="pct"/>
            <w:vMerge/>
            <w:shd w:val="clear" w:color="auto" w:fill="BFBFBF"/>
            <w:vAlign w:val="center"/>
          </w:tcPr>
          <w:p w14:paraId="6BB81D3B" w14:textId="77777777" w:rsidR="003B43F8" w:rsidRDefault="003B43F8" w:rsidP="00224A7A">
            <w:pPr>
              <w:pStyle w:val="TAL"/>
              <w:jc w:val="center"/>
            </w:pPr>
          </w:p>
        </w:tc>
        <w:tc>
          <w:tcPr>
            <w:tcW w:w="1093" w:type="pct"/>
            <w:shd w:val="clear" w:color="auto" w:fill="auto"/>
          </w:tcPr>
          <w:p w14:paraId="11464511" w14:textId="77777777" w:rsidR="003B43F8" w:rsidRDefault="003B43F8" w:rsidP="00224A7A">
            <w:pPr>
              <w:pStyle w:val="TAL"/>
              <w:rPr>
                <w:lang w:eastAsia="zh-CN"/>
              </w:rPr>
            </w:pPr>
            <w:proofErr w:type="spellStart"/>
            <w:r>
              <w:rPr>
                <w:rFonts w:hint="eastAsia"/>
                <w:lang w:eastAsia="zh-CN"/>
              </w:rPr>
              <w:t>ServiceCreation</w:t>
            </w:r>
            <w:proofErr w:type="spellEnd"/>
          </w:p>
        </w:tc>
        <w:tc>
          <w:tcPr>
            <w:tcW w:w="541" w:type="pct"/>
          </w:tcPr>
          <w:p w14:paraId="4FD44E8E" w14:textId="77777777" w:rsidR="003B43F8" w:rsidRDefault="003B43F8" w:rsidP="00224A7A">
            <w:pPr>
              <w:pStyle w:val="TAL"/>
              <w:rPr>
                <w:lang w:eastAsia="zh-CN"/>
              </w:rPr>
            </w:pPr>
            <w:r>
              <w:rPr>
                <w:rFonts w:hint="eastAsia"/>
                <w:lang w:eastAsia="zh-CN"/>
              </w:rPr>
              <w:t>1</w:t>
            </w:r>
          </w:p>
        </w:tc>
        <w:tc>
          <w:tcPr>
            <w:tcW w:w="500" w:type="pct"/>
          </w:tcPr>
          <w:p w14:paraId="1ED66BF7" w14:textId="77777777" w:rsidR="003B43F8" w:rsidRDefault="003B43F8" w:rsidP="00224A7A">
            <w:pPr>
              <w:pStyle w:val="TAL"/>
            </w:pPr>
            <w:r>
              <w:t>201 Created</w:t>
            </w:r>
          </w:p>
        </w:tc>
        <w:tc>
          <w:tcPr>
            <w:tcW w:w="2335" w:type="pct"/>
          </w:tcPr>
          <w:p w14:paraId="22F8960F" w14:textId="77777777" w:rsidR="003B43F8" w:rsidRDefault="003B43F8" w:rsidP="00224A7A">
            <w:pPr>
              <w:pStyle w:val="TAL"/>
            </w:pPr>
            <w:r>
              <w:t xml:space="preserve">The resource of a service was created successfully. </w:t>
            </w:r>
          </w:p>
          <w:p w14:paraId="35A1812F" w14:textId="0CA1AB2D" w:rsidR="003B43F8" w:rsidRDefault="003B43F8" w:rsidP="00224A7A">
            <w:pPr>
              <w:pStyle w:val="TAL"/>
              <w:spacing w:beforeLines="50" w:before="120"/>
            </w:pPr>
            <w:r>
              <w:t xml:space="preserve">The SCEF </w:t>
            </w:r>
            <w:r>
              <w:rPr>
                <w:rFonts w:hint="eastAsia"/>
                <w:lang w:eastAsia="zh-CN"/>
              </w:rPr>
              <w:t>shall</w:t>
            </w:r>
            <w:r>
              <w:t xml:space="preserve"> return a data structure of type </w:t>
            </w:r>
            <w:r>
              <w:rPr>
                <w:lang w:eastAsia="zh-CN"/>
              </w:rPr>
              <w:t>"</w:t>
            </w:r>
            <w:proofErr w:type="spellStart"/>
            <w:r>
              <w:rPr>
                <w:lang w:eastAsia="zh-CN"/>
              </w:rPr>
              <w:t>ServiceCreation</w:t>
            </w:r>
            <w:proofErr w:type="spellEnd"/>
            <w:r>
              <w:t xml:space="preserve">" in the response </w:t>
            </w:r>
            <w:del w:id="326" w:author="Huawei" w:date="2023-09-20T10:58:00Z">
              <w:r w:rsidDel="003B43F8">
                <w:delText>payload body</w:delText>
              </w:r>
            </w:del>
            <w:ins w:id="327" w:author="Huawei" w:date="2023-09-20T10:58:00Z">
              <w:r>
                <w:t>content</w:t>
              </w:r>
            </w:ins>
            <w:r>
              <w:t>.</w:t>
            </w:r>
          </w:p>
          <w:p w14:paraId="0FE5C9B6" w14:textId="77777777" w:rsidR="003B43F8" w:rsidRDefault="003B43F8" w:rsidP="00224A7A">
            <w:pPr>
              <w:pStyle w:val="TAL"/>
              <w:spacing w:beforeLines="50" w:before="120"/>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w:t>
            </w:r>
            <w:proofErr w:type="spellStart"/>
            <w:r>
              <w:rPr>
                <w:rFonts w:hint="eastAsia"/>
                <w:lang w:eastAsia="zh-CN"/>
              </w:rPr>
              <w:t>ScsAsId</w:t>
            </w:r>
            <w:proofErr w:type="spellEnd"/>
            <w:r>
              <w:rPr>
                <w:rFonts w:hint="eastAsia"/>
                <w:lang w:eastAsia="zh-CN"/>
              </w:rPr>
              <w:t xml:space="preserve"> and the </w:t>
            </w:r>
            <w:proofErr w:type="spellStart"/>
            <w:r>
              <w:rPr>
                <w:rFonts w:hint="eastAsia"/>
                <w:lang w:eastAsia="zh-CN"/>
              </w:rPr>
              <w:t>ServiceId</w:t>
            </w:r>
            <w:proofErr w:type="spellEnd"/>
            <w:r>
              <w:rPr>
                <w:rFonts w:hint="eastAsia"/>
                <w:lang w:eastAsia="zh-CN"/>
              </w:rPr>
              <w:t>.</w:t>
            </w:r>
          </w:p>
        </w:tc>
      </w:tr>
      <w:tr w:rsidR="003B43F8" w14:paraId="48076A55" w14:textId="77777777" w:rsidTr="00224A7A">
        <w:tc>
          <w:tcPr>
            <w:tcW w:w="5000" w:type="pct"/>
            <w:gridSpan w:val="5"/>
            <w:shd w:val="clear" w:color="auto" w:fill="auto"/>
            <w:vAlign w:val="center"/>
          </w:tcPr>
          <w:p w14:paraId="7D94943A" w14:textId="77777777" w:rsidR="003B43F8" w:rsidRDefault="003B43F8" w:rsidP="00224A7A">
            <w:pPr>
              <w:pStyle w:val="TAN"/>
            </w:pPr>
            <w:r>
              <w:t>NOTE:</w:t>
            </w:r>
            <w:r>
              <w:tab/>
              <w:t>The mandatory HTTP error status codes for the POST method listed in table 5.2.6-1 also apply.</w:t>
            </w:r>
          </w:p>
        </w:tc>
      </w:tr>
    </w:tbl>
    <w:p w14:paraId="5F87230E" w14:textId="77777777" w:rsidR="003B43F8" w:rsidRDefault="003B43F8" w:rsidP="003B43F8">
      <w:pPr>
        <w:rPr>
          <w:noProof/>
        </w:rPr>
      </w:pPr>
    </w:p>
    <w:p w14:paraId="5E58CAAB" w14:textId="77777777" w:rsidR="003B43F8" w:rsidRDefault="003B43F8" w:rsidP="003B43F8">
      <w:pPr>
        <w:pStyle w:val="TH"/>
      </w:pPr>
      <w:r>
        <w:t>Table</w:t>
      </w:r>
      <w:r>
        <w:rPr>
          <w:noProof/>
        </w:rPr>
        <w:t> </w:t>
      </w:r>
      <w:r>
        <w:t>5.</w:t>
      </w:r>
      <w:r>
        <w:rPr>
          <w:lang w:eastAsia="zh-CN"/>
        </w:rPr>
        <w:t>8</w:t>
      </w:r>
      <w:r>
        <w:t>.</w:t>
      </w:r>
      <w:r>
        <w:rPr>
          <w:rFonts w:hint="eastAsia"/>
          <w:lang w:eastAsia="zh-CN"/>
        </w:rPr>
        <w:t>3</w:t>
      </w:r>
      <w:r>
        <w:t>.2.2.3.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B43F8" w14:paraId="2B1933E4" w14:textId="77777777" w:rsidTr="00224A7A">
        <w:trPr>
          <w:jc w:val="center"/>
        </w:trPr>
        <w:tc>
          <w:tcPr>
            <w:tcW w:w="825" w:type="pct"/>
            <w:tcBorders>
              <w:bottom w:val="single" w:sz="6" w:space="0" w:color="auto"/>
            </w:tcBorders>
            <w:shd w:val="clear" w:color="auto" w:fill="C0C0C0"/>
          </w:tcPr>
          <w:p w14:paraId="0F63E242" w14:textId="77777777" w:rsidR="003B43F8" w:rsidRDefault="003B43F8" w:rsidP="00224A7A">
            <w:pPr>
              <w:pStyle w:val="TAH"/>
            </w:pPr>
            <w:r>
              <w:t>Name</w:t>
            </w:r>
          </w:p>
        </w:tc>
        <w:tc>
          <w:tcPr>
            <w:tcW w:w="732" w:type="pct"/>
            <w:tcBorders>
              <w:bottom w:val="single" w:sz="6" w:space="0" w:color="auto"/>
            </w:tcBorders>
            <w:shd w:val="clear" w:color="auto" w:fill="C0C0C0"/>
          </w:tcPr>
          <w:p w14:paraId="05EBB32E" w14:textId="77777777" w:rsidR="003B43F8" w:rsidRDefault="003B43F8" w:rsidP="00224A7A">
            <w:pPr>
              <w:pStyle w:val="TAH"/>
            </w:pPr>
            <w:r>
              <w:t>Data type</w:t>
            </w:r>
          </w:p>
        </w:tc>
        <w:tc>
          <w:tcPr>
            <w:tcW w:w="217" w:type="pct"/>
            <w:tcBorders>
              <w:bottom w:val="single" w:sz="6" w:space="0" w:color="auto"/>
            </w:tcBorders>
            <w:shd w:val="clear" w:color="auto" w:fill="C0C0C0"/>
          </w:tcPr>
          <w:p w14:paraId="3E459DD7" w14:textId="77777777" w:rsidR="003B43F8" w:rsidRDefault="003B43F8" w:rsidP="00224A7A">
            <w:pPr>
              <w:pStyle w:val="TAH"/>
            </w:pPr>
            <w:r>
              <w:t>P</w:t>
            </w:r>
          </w:p>
        </w:tc>
        <w:tc>
          <w:tcPr>
            <w:tcW w:w="581" w:type="pct"/>
            <w:tcBorders>
              <w:bottom w:val="single" w:sz="6" w:space="0" w:color="auto"/>
            </w:tcBorders>
            <w:shd w:val="clear" w:color="auto" w:fill="C0C0C0"/>
          </w:tcPr>
          <w:p w14:paraId="0FC50871" w14:textId="77777777" w:rsidR="003B43F8" w:rsidRDefault="003B43F8" w:rsidP="00224A7A">
            <w:pPr>
              <w:pStyle w:val="TAH"/>
            </w:pPr>
            <w:r>
              <w:t>Cardinality</w:t>
            </w:r>
          </w:p>
        </w:tc>
        <w:tc>
          <w:tcPr>
            <w:tcW w:w="2645" w:type="pct"/>
            <w:tcBorders>
              <w:bottom w:val="single" w:sz="6" w:space="0" w:color="auto"/>
            </w:tcBorders>
            <w:shd w:val="clear" w:color="auto" w:fill="C0C0C0"/>
            <w:vAlign w:val="center"/>
          </w:tcPr>
          <w:p w14:paraId="14E18788" w14:textId="77777777" w:rsidR="003B43F8" w:rsidRDefault="003B43F8" w:rsidP="00224A7A">
            <w:pPr>
              <w:pStyle w:val="TAH"/>
            </w:pPr>
            <w:r>
              <w:t>Description</w:t>
            </w:r>
          </w:p>
        </w:tc>
      </w:tr>
      <w:tr w:rsidR="003B43F8" w14:paraId="16DF4B9D" w14:textId="77777777" w:rsidTr="00224A7A">
        <w:trPr>
          <w:jc w:val="center"/>
        </w:trPr>
        <w:tc>
          <w:tcPr>
            <w:tcW w:w="825" w:type="pct"/>
            <w:tcBorders>
              <w:top w:val="single" w:sz="6" w:space="0" w:color="auto"/>
            </w:tcBorders>
            <w:shd w:val="clear" w:color="auto" w:fill="auto"/>
          </w:tcPr>
          <w:p w14:paraId="00E8703F" w14:textId="77777777" w:rsidR="003B43F8" w:rsidRDefault="003B43F8" w:rsidP="00224A7A">
            <w:pPr>
              <w:pStyle w:val="TAL"/>
            </w:pPr>
            <w:r>
              <w:t>Location</w:t>
            </w:r>
          </w:p>
        </w:tc>
        <w:tc>
          <w:tcPr>
            <w:tcW w:w="732" w:type="pct"/>
            <w:tcBorders>
              <w:top w:val="single" w:sz="6" w:space="0" w:color="auto"/>
            </w:tcBorders>
          </w:tcPr>
          <w:p w14:paraId="7026E020" w14:textId="77777777" w:rsidR="003B43F8" w:rsidRDefault="003B43F8" w:rsidP="00224A7A">
            <w:pPr>
              <w:pStyle w:val="TAL"/>
            </w:pPr>
            <w:r>
              <w:t>string</w:t>
            </w:r>
          </w:p>
        </w:tc>
        <w:tc>
          <w:tcPr>
            <w:tcW w:w="217" w:type="pct"/>
            <w:tcBorders>
              <w:top w:val="single" w:sz="6" w:space="0" w:color="auto"/>
            </w:tcBorders>
          </w:tcPr>
          <w:p w14:paraId="1E711128" w14:textId="77777777" w:rsidR="003B43F8" w:rsidRDefault="003B43F8" w:rsidP="00224A7A">
            <w:pPr>
              <w:pStyle w:val="TAC"/>
            </w:pPr>
            <w:r>
              <w:t>M</w:t>
            </w:r>
          </w:p>
        </w:tc>
        <w:tc>
          <w:tcPr>
            <w:tcW w:w="581" w:type="pct"/>
            <w:tcBorders>
              <w:top w:val="single" w:sz="6" w:space="0" w:color="auto"/>
            </w:tcBorders>
          </w:tcPr>
          <w:p w14:paraId="72ABEF57" w14:textId="77777777" w:rsidR="003B43F8" w:rsidRDefault="003B43F8" w:rsidP="00224A7A">
            <w:pPr>
              <w:pStyle w:val="TAL"/>
            </w:pPr>
            <w:r>
              <w:t>1</w:t>
            </w:r>
          </w:p>
        </w:tc>
        <w:tc>
          <w:tcPr>
            <w:tcW w:w="2645" w:type="pct"/>
            <w:tcBorders>
              <w:top w:val="single" w:sz="6" w:space="0" w:color="auto"/>
            </w:tcBorders>
            <w:shd w:val="clear" w:color="auto" w:fill="auto"/>
            <w:vAlign w:val="center"/>
          </w:tcPr>
          <w:p w14:paraId="4909C535" w14:textId="77777777" w:rsidR="003B43F8" w:rsidRDefault="003B43F8" w:rsidP="00224A7A">
            <w:pPr>
              <w:pStyle w:val="TAL"/>
            </w:pPr>
            <w:r>
              <w:t>Contains the URI of the newly created resource, according to the structure:</w:t>
            </w:r>
            <w:r>
              <w:rPr>
                <w:noProof/>
              </w:rPr>
              <w:t xml:space="preserve"> </w:t>
            </w:r>
            <w:r>
              <w:t>{apiRoot}/3gpp-group-message-delivery-xmb/v1/{scsAsId}/services/{serviceId}</w:t>
            </w:r>
          </w:p>
        </w:tc>
      </w:tr>
    </w:tbl>
    <w:p w14:paraId="0F6472D8" w14:textId="77777777" w:rsidR="003B43F8" w:rsidRDefault="003B43F8" w:rsidP="003B43F8"/>
    <w:p w14:paraId="5E8D4441" w14:textId="77777777" w:rsidR="00F60CED" w:rsidRDefault="00F60CED" w:rsidP="00F60CED">
      <w:pPr>
        <w:rPr>
          <w:noProof/>
        </w:rPr>
      </w:pPr>
    </w:p>
    <w:p w14:paraId="6C806034"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C34C483" w14:textId="77777777" w:rsidR="003B43F8" w:rsidRDefault="003B43F8" w:rsidP="003B43F8">
      <w:pPr>
        <w:pStyle w:val="7"/>
      </w:pPr>
      <w:bookmarkStart w:id="328" w:name="_Toc11247656"/>
      <w:bookmarkStart w:id="329" w:name="_Toc27044795"/>
      <w:bookmarkStart w:id="330" w:name="_Toc36033837"/>
      <w:bookmarkStart w:id="331" w:name="_Toc45131983"/>
      <w:bookmarkStart w:id="332" w:name="_Toc49776268"/>
      <w:bookmarkStart w:id="333" w:name="_Toc51747188"/>
      <w:bookmarkStart w:id="334" w:name="_Toc66360755"/>
      <w:bookmarkStart w:id="335" w:name="_Toc68105260"/>
      <w:bookmarkStart w:id="336" w:name="_Toc74755890"/>
      <w:bookmarkStart w:id="337" w:name="_Toc105674765"/>
      <w:bookmarkStart w:id="338" w:name="_Toc130502821"/>
      <w:bookmarkStart w:id="339" w:name="_Toc145704756"/>
      <w:r>
        <w:t>5.8.3.2.4.3.4</w:t>
      </w:r>
      <w:r>
        <w:tab/>
        <w:t>POST</w:t>
      </w:r>
      <w:bookmarkEnd w:id="328"/>
      <w:bookmarkEnd w:id="329"/>
      <w:bookmarkEnd w:id="330"/>
      <w:bookmarkEnd w:id="331"/>
      <w:bookmarkEnd w:id="332"/>
      <w:bookmarkEnd w:id="333"/>
      <w:bookmarkEnd w:id="334"/>
      <w:bookmarkEnd w:id="335"/>
      <w:bookmarkEnd w:id="336"/>
      <w:bookmarkEnd w:id="337"/>
      <w:bookmarkEnd w:id="338"/>
      <w:bookmarkEnd w:id="339"/>
    </w:p>
    <w:p w14:paraId="1F63BB7F" w14:textId="77777777" w:rsidR="003B43F8" w:rsidRDefault="003B43F8" w:rsidP="003B43F8">
      <w:pPr>
        <w:rPr>
          <w:lang w:eastAsia="zh-CN"/>
        </w:rPr>
      </w:pPr>
      <w:r>
        <w:rPr>
          <w:noProof/>
          <w:lang w:eastAsia="zh-CN"/>
        </w:rPr>
        <w:t xml:space="preserve">The POST method creates a new group message delivery via MBMS resource for a given SCS/AS and service Id selected by the SCS/AS. It is initiated by the SCS/AS and answered by the SCEF. </w:t>
      </w:r>
      <w:r>
        <w:t>This method shall support request and response data structures, and response codes, as specified in the table 5.8.3.2.4.3.4-1.</w:t>
      </w:r>
    </w:p>
    <w:p w14:paraId="501CABD0" w14:textId="77777777" w:rsidR="003B43F8" w:rsidRDefault="003B43F8" w:rsidP="003B43F8">
      <w:pPr>
        <w:pStyle w:val="TH"/>
        <w:rPr>
          <w:lang w:eastAsia="zh-CN"/>
        </w:rPr>
      </w:pPr>
      <w:r>
        <w:t>Table 5.</w:t>
      </w:r>
      <w:r>
        <w:rPr>
          <w:lang w:eastAsia="zh-CN"/>
        </w:rPr>
        <w:t>8</w:t>
      </w:r>
      <w:r>
        <w:t>.</w:t>
      </w:r>
      <w:r>
        <w:rPr>
          <w:rFonts w:hint="eastAsia"/>
          <w:lang w:eastAsia="zh-CN"/>
        </w:rPr>
        <w:t>3</w:t>
      </w:r>
      <w:r>
        <w:t>.2.4.3.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3B43F8" w14:paraId="5D91CCBF" w14:textId="77777777" w:rsidTr="00224A7A">
        <w:tc>
          <w:tcPr>
            <w:tcW w:w="531" w:type="pct"/>
            <w:vMerge w:val="restart"/>
            <w:shd w:val="clear" w:color="auto" w:fill="C0C0C0"/>
            <w:vAlign w:val="center"/>
          </w:tcPr>
          <w:p w14:paraId="76F818A2" w14:textId="77777777" w:rsidR="003B43F8" w:rsidRDefault="003B43F8" w:rsidP="00224A7A">
            <w:pPr>
              <w:pStyle w:val="TAH"/>
            </w:pPr>
            <w:r>
              <w:t>Request body</w:t>
            </w:r>
          </w:p>
        </w:tc>
        <w:tc>
          <w:tcPr>
            <w:tcW w:w="1093" w:type="pct"/>
            <w:shd w:val="clear" w:color="auto" w:fill="C0C0C0"/>
          </w:tcPr>
          <w:p w14:paraId="26D60965" w14:textId="77777777" w:rsidR="003B43F8" w:rsidRDefault="003B43F8" w:rsidP="00224A7A">
            <w:pPr>
              <w:pStyle w:val="TAH"/>
            </w:pPr>
            <w:r>
              <w:t>Data type</w:t>
            </w:r>
          </w:p>
        </w:tc>
        <w:tc>
          <w:tcPr>
            <w:tcW w:w="541" w:type="pct"/>
            <w:shd w:val="clear" w:color="auto" w:fill="C0C0C0"/>
          </w:tcPr>
          <w:p w14:paraId="7C333BFB" w14:textId="77777777" w:rsidR="003B43F8" w:rsidRDefault="003B43F8" w:rsidP="00224A7A">
            <w:pPr>
              <w:pStyle w:val="TAH"/>
            </w:pPr>
            <w:r>
              <w:t>Cardinality</w:t>
            </w:r>
          </w:p>
        </w:tc>
        <w:tc>
          <w:tcPr>
            <w:tcW w:w="2835" w:type="pct"/>
            <w:gridSpan w:val="2"/>
            <w:shd w:val="clear" w:color="auto" w:fill="C0C0C0"/>
          </w:tcPr>
          <w:p w14:paraId="549119A6" w14:textId="77777777" w:rsidR="003B43F8" w:rsidRDefault="003B43F8" w:rsidP="00224A7A">
            <w:pPr>
              <w:pStyle w:val="TAH"/>
            </w:pPr>
            <w:r>
              <w:t>Remarks</w:t>
            </w:r>
          </w:p>
        </w:tc>
      </w:tr>
      <w:tr w:rsidR="003B43F8" w14:paraId="34D58941" w14:textId="77777777" w:rsidTr="00224A7A">
        <w:tc>
          <w:tcPr>
            <w:tcW w:w="531" w:type="pct"/>
            <w:vMerge/>
            <w:shd w:val="clear" w:color="auto" w:fill="BFBFBF"/>
            <w:vAlign w:val="center"/>
          </w:tcPr>
          <w:p w14:paraId="3D689441" w14:textId="77777777" w:rsidR="003B43F8" w:rsidRDefault="003B43F8" w:rsidP="00224A7A">
            <w:pPr>
              <w:pStyle w:val="TAL"/>
              <w:jc w:val="center"/>
            </w:pPr>
          </w:p>
        </w:tc>
        <w:tc>
          <w:tcPr>
            <w:tcW w:w="1093" w:type="pct"/>
            <w:shd w:val="clear" w:color="auto" w:fill="auto"/>
          </w:tcPr>
          <w:p w14:paraId="700C456C" w14:textId="77777777" w:rsidR="003B43F8" w:rsidRDefault="003B43F8" w:rsidP="00224A7A">
            <w:pPr>
              <w:pStyle w:val="TAL"/>
              <w:rPr>
                <w:lang w:eastAsia="zh-CN"/>
              </w:rPr>
            </w:pPr>
            <w:proofErr w:type="spellStart"/>
            <w:r>
              <w:rPr>
                <w:lang w:eastAsia="zh-CN"/>
              </w:rPr>
              <w:t>GMDViaMBMSByxMB</w:t>
            </w:r>
            <w:proofErr w:type="spellEnd"/>
          </w:p>
        </w:tc>
        <w:tc>
          <w:tcPr>
            <w:tcW w:w="541" w:type="pct"/>
          </w:tcPr>
          <w:p w14:paraId="21D028D6" w14:textId="77777777" w:rsidR="003B43F8" w:rsidRDefault="003B43F8" w:rsidP="00224A7A">
            <w:pPr>
              <w:pStyle w:val="TAL"/>
            </w:pPr>
            <w:r>
              <w:t>1</w:t>
            </w:r>
          </w:p>
        </w:tc>
        <w:tc>
          <w:tcPr>
            <w:tcW w:w="2835" w:type="pct"/>
            <w:gridSpan w:val="2"/>
          </w:tcPr>
          <w:p w14:paraId="49BB6319" w14:textId="77777777" w:rsidR="003B43F8" w:rsidRDefault="003B43F8" w:rsidP="00224A7A">
            <w:pPr>
              <w:pStyle w:val="TAL"/>
            </w:pPr>
            <w:r>
              <w:t xml:space="preserve">Parameters to </w:t>
            </w:r>
            <w:r>
              <w:rPr>
                <w:rFonts w:hint="eastAsia"/>
                <w:lang w:eastAsia="zh-CN"/>
              </w:rPr>
              <w:t xml:space="preserve">create and authorize a </w:t>
            </w:r>
            <w:r>
              <w:rPr>
                <w:lang w:eastAsia="zh-CN"/>
              </w:rPr>
              <w:t xml:space="preserve">group message delivery via MBMS </w:t>
            </w:r>
            <w:r>
              <w:t>with the SCEF.</w:t>
            </w:r>
          </w:p>
        </w:tc>
      </w:tr>
      <w:tr w:rsidR="003B43F8" w14:paraId="4DBF3C9B" w14:textId="77777777" w:rsidTr="00224A7A">
        <w:tc>
          <w:tcPr>
            <w:tcW w:w="531" w:type="pct"/>
            <w:vMerge w:val="restart"/>
            <w:shd w:val="clear" w:color="auto" w:fill="C0C0C0"/>
            <w:vAlign w:val="center"/>
          </w:tcPr>
          <w:p w14:paraId="7EFF4DEA" w14:textId="77777777" w:rsidR="003B43F8" w:rsidRDefault="003B43F8" w:rsidP="00224A7A">
            <w:pPr>
              <w:pStyle w:val="TAH"/>
            </w:pPr>
            <w:r>
              <w:t>Response body</w:t>
            </w:r>
          </w:p>
        </w:tc>
        <w:tc>
          <w:tcPr>
            <w:tcW w:w="1093" w:type="pct"/>
            <w:shd w:val="clear" w:color="auto" w:fill="C0C0C0"/>
          </w:tcPr>
          <w:p w14:paraId="235CF8E7" w14:textId="77777777" w:rsidR="003B43F8" w:rsidRDefault="003B43F8" w:rsidP="00224A7A">
            <w:pPr>
              <w:pStyle w:val="TAH"/>
            </w:pPr>
          </w:p>
          <w:p w14:paraId="40C5892A" w14:textId="77777777" w:rsidR="003B43F8" w:rsidRDefault="003B43F8" w:rsidP="00224A7A">
            <w:pPr>
              <w:pStyle w:val="TAH"/>
            </w:pPr>
            <w:r>
              <w:t>Data type</w:t>
            </w:r>
          </w:p>
        </w:tc>
        <w:tc>
          <w:tcPr>
            <w:tcW w:w="541" w:type="pct"/>
            <w:shd w:val="clear" w:color="auto" w:fill="C0C0C0"/>
          </w:tcPr>
          <w:p w14:paraId="752BE287" w14:textId="77777777" w:rsidR="003B43F8" w:rsidRDefault="003B43F8" w:rsidP="00224A7A">
            <w:pPr>
              <w:pStyle w:val="TAH"/>
            </w:pPr>
          </w:p>
          <w:p w14:paraId="2F9E3FD1" w14:textId="77777777" w:rsidR="003B43F8" w:rsidRDefault="003B43F8" w:rsidP="00224A7A">
            <w:pPr>
              <w:pStyle w:val="TAH"/>
            </w:pPr>
            <w:r>
              <w:t>Cardinality</w:t>
            </w:r>
          </w:p>
        </w:tc>
        <w:tc>
          <w:tcPr>
            <w:tcW w:w="500" w:type="pct"/>
            <w:shd w:val="clear" w:color="auto" w:fill="C0C0C0"/>
          </w:tcPr>
          <w:p w14:paraId="6503089E" w14:textId="77777777" w:rsidR="003B43F8" w:rsidRDefault="003B43F8" w:rsidP="00224A7A">
            <w:pPr>
              <w:pStyle w:val="TAH"/>
            </w:pPr>
            <w:r>
              <w:t>Response</w:t>
            </w:r>
          </w:p>
          <w:p w14:paraId="406E917B" w14:textId="77777777" w:rsidR="003B43F8" w:rsidRDefault="003B43F8" w:rsidP="00224A7A">
            <w:pPr>
              <w:pStyle w:val="TAH"/>
            </w:pPr>
            <w:r>
              <w:t>codes</w:t>
            </w:r>
          </w:p>
        </w:tc>
        <w:tc>
          <w:tcPr>
            <w:tcW w:w="2335" w:type="pct"/>
            <w:shd w:val="clear" w:color="auto" w:fill="C0C0C0"/>
          </w:tcPr>
          <w:p w14:paraId="6CCFEDBA" w14:textId="77777777" w:rsidR="003B43F8" w:rsidRDefault="003B43F8" w:rsidP="00224A7A">
            <w:pPr>
              <w:pStyle w:val="TAH"/>
            </w:pPr>
          </w:p>
          <w:p w14:paraId="7FDFF4CC" w14:textId="77777777" w:rsidR="003B43F8" w:rsidRDefault="003B43F8" w:rsidP="00224A7A">
            <w:pPr>
              <w:pStyle w:val="TAH"/>
            </w:pPr>
            <w:r>
              <w:t>Remarks</w:t>
            </w:r>
          </w:p>
        </w:tc>
      </w:tr>
      <w:tr w:rsidR="003B43F8" w14:paraId="047A80AE" w14:textId="77777777" w:rsidTr="00224A7A">
        <w:tc>
          <w:tcPr>
            <w:tcW w:w="531" w:type="pct"/>
            <w:vMerge/>
            <w:shd w:val="clear" w:color="auto" w:fill="BFBFBF"/>
            <w:vAlign w:val="center"/>
          </w:tcPr>
          <w:p w14:paraId="3C84E1F2" w14:textId="77777777" w:rsidR="003B43F8" w:rsidRDefault="003B43F8" w:rsidP="00224A7A">
            <w:pPr>
              <w:pStyle w:val="TAL"/>
              <w:jc w:val="center"/>
            </w:pPr>
          </w:p>
        </w:tc>
        <w:tc>
          <w:tcPr>
            <w:tcW w:w="1093" w:type="pct"/>
            <w:shd w:val="clear" w:color="auto" w:fill="auto"/>
          </w:tcPr>
          <w:p w14:paraId="50DCE05F" w14:textId="77777777" w:rsidR="003B43F8" w:rsidRDefault="003B43F8" w:rsidP="00224A7A">
            <w:pPr>
              <w:pStyle w:val="TAL"/>
              <w:rPr>
                <w:lang w:eastAsia="zh-CN"/>
              </w:rPr>
            </w:pPr>
            <w:proofErr w:type="spellStart"/>
            <w:r>
              <w:rPr>
                <w:lang w:eastAsia="zh-CN"/>
              </w:rPr>
              <w:t>GMDViaMBMSByxMB</w:t>
            </w:r>
            <w:proofErr w:type="spellEnd"/>
          </w:p>
        </w:tc>
        <w:tc>
          <w:tcPr>
            <w:tcW w:w="541" w:type="pct"/>
          </w:tcPr>
          <w:p w14:paraId="44988616" w14:textId="77777777" w:rsidR="003B43F8" w:rsidRDefault="003B43F8" w:rsidP="00224A7A">
            <w:pPr>
              <w:pStyle w:val="TAL"/>
              <w:rPr>
                <w:lang w:eastAsia="zh-CN"/>
              </w:rPr>
            </w:pPr>
            <w:r>
              <w:rPr>
                <w:rFonts w:hint="eastAsia"/>
                <w:lang w:eastAsia="zh-CN"/>
              </w:rPr>
              <w:t>1</w:t>
            </w:r>
          </w:p>
        </w:tc>
        <w:tc>
          <w:tcPr>
            <w:tcW w:w="500" w:type="pct"/>
          </w:tcPr>
          <w:p w14:paraId="2A5CD136" w14:textId="77777777" w:rsidR="003B43F8" w:rsidRDefault="003B43F8" w:rsidP="00224A7A">
            <w:pPr>
              <w:pStyle w:val="TAL"/>
            </w:pPr>
            <w:r>
              <w:t>201 Created</w:t>
            </w:r>
          </w:p>
        </w:tc>
        <w:tc>
          <w:tcPr>
            <w:tcW w:w="2335" w:type="pct"/>
          </w:tcPr>
          <w:p w14:paraId="45D2C894" w14:textId="77777777" w:rsidR="003B43F8" w:rsidRDefault="003B43F8" w:rsidP="00224A7A">
            <w:pPr>
              <w:pStyle w:val="TAL"/>
            </w:pPr>
            <w:r>
              <w:t xml:space="preserve">The creation of a group message delivery was created successfully. </w:t>
            </w:r>
          </w:p>
          <w:p w14:paraId="4265A5F0" w14:textId="1FAEA2CC" w:rsidR="003B43F8" w:rsidRDefault="003B43F8" w:rsidP="00224A7A">
            <w:pPr>
              <w:pStyle w:val="TAL"/>
              <w:spacing w:beforeLines="50" w:before="120"/>
            </w:pPr>
            <w:r>
              <w:t xml:space="preserve">The SCEF </w:t>
            </w:r>
            <w:r>
              <w:rPr>
                <w:rFonts w:hint="eastAsia"/>
                <w:lang w:eastAsia="zh-CN"/>
              </w:rPr>
              <w:t>shall</w:t>
            </w:r>
            <w:r>
              <w:t xml:space="preserve"> return a data structure of type "</w:t>
            </w:r>
            <w:proofErr w:type="spellStart"/>
            <w:r>
              <w:rPr>
                <w:lang w:eastAsia="zh-CN"/>
              </w:rPr>
              <w:t>GMDViaMBMSByxMB</w:t>
            </w:r>
            <w:proofErr w:type="spellEnd"/>
            <w:r>
              <w:t xml:space="preserve">" in the response </w:t>
            </w:r>
            <w:del w:id="340" w:author="Huawei" w:date="2023-09-20T10:58:00Z">
              <w:r w:rsidDel="003B43F8">
                <w:delText>payload body</w:delText>
              </w:r>
            </w:del>
            <w:ins w:id="341" w:author="Huawei" w:date="2023-09-20T10:58:00Z">
              <w:r>
                <w:t>content</w:t>
              </w:r>
            </w:ins>
            <w:r>
              <w:t>.</w:t>
            </w:r>
          </w:p>
          <w:p w14:paraId="509BCFAA" w14:textId="77777777" w:rsidR="003B43F8" w:rsidRDefault="003B43F8" w:rsidP="00224A7A">
            <w:pPr>
              <w:pStyle w:val="TAL"/>
              <w:spacing w:beforeLines="50" w:before="120"/>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w:t>
            </w:r>
            <w:proofErr w:type="spellStart"/>
            <w:r>
              <w:rPr>
                <w:rFonts w:hint="eastAsia"/>
                <w:lang w:eastAsia="zh-CN"/>
              </w:rPr>
              <w:t>ScsAsId</w:t>
            </w:r>
            <w:proofErr w:type="spellEnd"/>
            <w:r>
              <w:rPr>
                <w:rFonts w:hint="eastAsia"/>
                <w:lang w:eastAsia="zh-CN"/>
              </w:rPr>
              <w:t xml:space="preserve"> and the T</w:t>
            </w:r>
            <w:r>
              <w:rPr>
                <w:lang w:eastAsia="zh-CN"/>
              </w:rPr>
              <w:t xml:space="preserve">ransaction </w:t>
            </w:r>
            <w:r>
              <w:rPr>
                <w:rFonts w:hint="eastAsia"/>
                <w:lang w:eastAsia="zh-CN"/>
              </w:rPr>
              <w:t>Id</w:t>
            </w:r>
          </w:p>
        </w:tc>
      </w:tr>
      <w:tr w:rsidR="003B43F8" w14:paraId="30D382A4" w14:textId="77777777" w:rsidTr="00224A7A">
        <w:tc>
          <w:tcPr>
            <w:tcW w:w="5000" w:type="pct"/>
            <w:gridSpan w:val="5"/>
            <w:shd w:val="clear" w:color="auto" w:fill="auto"/>
            <w:vAlign w:val="center"/>
          </w:tcPr>
          <w:p w14:paraId="6AA75778" w14:textId="77777777" w:rsidR="003B43F8" w:rsidRDefault="003B43F8" w:rsidP="00224A7A">
            <w:pPr>
              <w:pStyle w:val="TAN"/>
            </w:pPr>
            <w:r>
              <w:t>NOTE:</w:t>
            </w:r>
            <w:r>
              <w:tab/>
              <w:t>The mandatory HTTP error status codes for the POST method listed in table 5.2.6-1 also apply.</w:t>
            </w:r>
          </w:p>
        </w:tc>
      </w:tr>
    </w:tbl>
    <w:p w14:paraId="3D47A492" w14:textId="77777777" w:rsidR="003B43F8" w:rsidRDefault="003B43F8" w:rsidP="003B43F8">
      <w:pPr>
        <w:rPr>
          <w:noProof/>
        </w:rPr>
      </w:pPr>
    </w:p>
    <w:p w14:paraId="00814A76" w14:textId="77777777" w:rsidR="003B43F8" w:rsidRDefault="003B43F8" w:rsidP="003B43F8">
      <w:pPr>
        <w:pStyle w:val="TH"/>
      </w:pPr>
      <w:r>
        <w:lastRenderedPageBreak/>
        <w:t>Table</w:t>
      </w:r>
      <w:r>
        <w:rPr>
          <w:noProof/>
        </w:rPr>
        <w:t> </w:t>
      </w:r>
      <w:r>
        <w:t>5.</w:t>
      </w:r>
      <w:r>
        <w:rPr>
          <w:lang w:eastAsia="zh-CN"/>
        </w:rPr>
        <w:t>8</w:t>
      </w:r>
      <w:r>
        <w:t>.</w:t>
      </w:r>
      <w:r>
        <w:rPr>
          <w:rFonts w:hint="eastAsia"/>
          <w:lang w:eastAsia="zh-CN"/>
        </w:rPr>
        <w:t>3</w:t>
      </w:r>
      <w:r>
        <w:t>.2.4.3.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B43F8" w14:paraId="2D8F8268" w14:textId="77777777" w:rsidTr="00224A7A">
        <w:trPr>
          <w:jc w:val="center"/>
        </w:trPr>
        <w:tc>
          <w:tcPr>
            <w:tcW w:w="825" w:type="pct"/>
            <w:tcBorders>
              <w:bottom w:val="single" w:sz="6" w:space="0" w:color="auto"/>
            </w:tcBorders>
            <w:shd w:val="clear" w:color="auto" w:fill="C0C0C0"/>
          </w:tcPr>
          <w:p w14:paraId="7B124709" w14:textId="77777777" w:rsidR="003B43F8" w:rsidRDefault="003B43F8" w:rsidP="00224A7A">
            <w:pPr>
              <w:pStyle w:val="TAH"/>
            </w:pPr>
            <w:r>
              <w:t>Name</w:t>
            </w:r>
          </w:p>
        </w:tc>
        <w:tc>
          <w:tcPr>
            <w:tcW w:w="732" w:type="pct"/>
            <w:tcBorders>
              <w:bottom w:val="single" w:sz="6" w:space="0" w:color="auto"/>
            </w:tcBorders>
            <w:shd w:val="clear" w:color="auto" w:fill="C0C0C0"/>
          </w:tcPr>
          <w:p w14:paraId="073C30FD" w14:textId="77777777" w:rsidR="003B43F8" w:rsidRDefault="003B43F8" w:rsidP="00224A7A">
            <w:pPr>
              <w:pStyle w:val="TAH"/>
            </w:pPr>
            <w:r>
              <w:t>Data type</w:t>
            </w:r>
          </w:p>
        </w:tc>
        <w:tc>
          <w:tcPr>
            <w:tcW w:w="217" w:type="pct"/>
            <w:tcBorders>
              <w:bottom w:val="single" w:sz="6" w:space="0" w:color="auto"/>
            </w:tcBorders>
            <w:shd w:val="clear" w:color="auto" w:fill="C0C0C0"/>
          </w:tcPr>
          <w:p w14:paraId="2B301D92" w14:textId="77777777" w:rsidR="003B43F8" w:rsidRDefault="003B43F8" w:rsidP="00224A7A">
            <w:pPr>
              <w:pStyle w:val="TAH"/>
            </w:pPr>
            <w:r>
              <w:t>P</w:t>
            </w:r>
          </w:p>
        </w:tc>
        <w:tc>
          <w:tcPr>
            <w:tcW w:w="581" w:type="pct"/>
            <w:tcBorders>
              <w:bottom w:val="single" w:sz="6" w:space="0" w:color="auto"/>
            </w:tcBorders>
            <w:shd w:val="clear" w:color="auto" w:fill="C0C0C0"/>
          </w:tcPr>
          <w:p w14:paraId="6FEB44B3" w14:textId="77777777" w:rsidR="003B43F8" w:rsidRDefault="003B43F8" w:rsidP="00224A7A">
            <w:pPr>
              <w:pStyle w:val="TAH"/>
            </w:pPr>
            <w:r>
              <w:t>Cardinality</w:t>
            </w:r>
          </w:p>
        </w:tc>
        <w:tc>
          <w:tcPr>
            <w:tcW w:w="2645" w:type="pct"/>
            <w:tcBorders>
              <w:bottom w:val="single" w:sz="6" w:space="0" w:color="auto"/>
            </w:tcBorders>
            <w:shd w:val="clear" w:color="auto" w:fill="C0C0C0"/>
            <w:vAlign w:val="center"/>
          </w:tcPr>
          <w:p w14:paraId="2FB77EFD" w14:textId="77777777" w:rsidR="003B43F8" w:rsidRDefault="003B43F8" w:rsidP="00224A7A">
            <w:pPr>
              <w:pStyle w:val="TAH"/>
            </w:pPr>
            <w:r>
              <w:t>Description</w:t>
            </w:r>
          </w:p>
        </w:tc>
      </w:tr>
      <w:tr w:rsidR="003B43F8" w14:paraId="34DE3D10" w14:textId="77777777" w:rsidTr="00224A7A">
        <w:trPr>
          <w:jc w:val="center"/>
        </w:trPr>
        <w:tc>
          <w:tcPr>
            <w:tcW w:w="825" w:type="pct"/>
            <w:tcBorders>
              <w:top w:val="single" w:sz="6" w:space="0" w:color="auto"/>
            </w:tcBorders>
            <w:shd w:val="clear" w:color="auto" w:fill="auto"/>
          </w:tcPr>
          <w:p w14:paraId="758AA918" w14:textId="77777777" w:rsidR="003B43F8" w:rsidRDefault="003B43F8" w:rsidP="00224A7A">
            <w:pPr>
              <w:pStyle w:val="TAL"/>
            </w:pPr>
            <w:r>
              <w:t>Location</w:t>
            </w:r>
          </w:p>
        </w:tc>
        <w:tc>
          <w:tcPr>
            <w:tcW w:w="732" w:type="pct"/>
            <w:tcBorders>
              <w:top w:val="single" w:sz="6" w:space="0" w:color="auto"/>
            </w:tcBorders>
          </w:tcPr>
          <w:p w14:paraId="6385EB56" w14:textId="77777777" w:rsidR="003B43F8" w:rsidRDefault="003B43F8" w:rsidP="00224A7A">
            <w:pPr>
              <w:pStyle w:val="TAL"/>
            </w:pPr>
            <w:r>
              <w:t>string</w:t>
            </w:r>
          </w:p>
        </w:tc>
        <w:tc>
          <w:tcPr>
            <w:tcW w:w="217" w:type="pct"/>
            <w:tcBorders>
              <w:top w:val="single" w:sz="6" w:space="0" w:color="auto"/>
            </w:tcBorders>
          </w:tcPr>
          <w:p w14:paraId="23A2388E" w14:textId="77777777" w:rsidR="003B43F8" w:rsidRDefault="003B43F8" w:rsidP="00224A7A">
            <w:pPr>
              <w:pStyle w:val="TAC"/>
            </w:pPr>
            <w:r>
              <w:t>M</w:t>
            </w:r>
          </w:p>
        </w:tc>
        <w:tc>
          <w:tcPr>
            <w:tcW w:w="581" w:type="pct"/>
            <w:tcBorders>
              <w:top w:val="single" w:sz="6" w:space="0" w:color="auto"/>
            </w:tcBorders>
          </w:tcPr>
          <w:p w14:paraId="21607229" w14:textId="77777777" w:rsidR="003B43F8" w:rsidRDefault="003B43F8" w:rsidP="00224A7A">
            <w:pPr>
              <w:pStyle w:val="TAL"/>
            </w:pPr>
            <w:r>
              <w:t>1</w:t>
            </w:r>
          </w:p>
        </w:tc>
        <w:tc>
          <w:tcPr>
            <w:tcW w:w="2645" w:type="pct"/>
            <w:tcBorders>
              <w:top w:val="single" w:sz="6" w:space="0" w:color="auto"/>
            </w:tcBorders>
            <w:shd w:val="clear" w:color="auto" w:fill="auto"/>
            <w:vAlign w:val="center"/>
          </w:tcPr>
          <w:p w14:paraId="0C0848D1" w14:textId="77777777" w:rsidR="003B43F8" w:rsidRDefault="003B43F8" w:rsidP="00224A7A">
            <w:pPr>
              <w:pStyle w:val="TAL"/>
            </w:pPr>
            <w:r>
              <w:t>Contains the URI of the newly created resource, according to the structure:</w:t>
            </w:r>
            <w:r>
              <w:rPr>
                <w:noProof/>
              </w:rPr>
              <w:t xml:space="preserve"> </w:t>
            </w:r>
            <w:r>
              <w:t>{apiRoot}/3gpp-group-message-delivery-xmb/v1/{scsAsId}/services/{serviceId}/delivery-via-mbms/{transactionId}</w:t>
            </w:r>
          </w:p>
        </w:tc>
      </w:tr>
    </w:tbl>
    <w:p w14:paraId="4CD95F0F" w14:textId="77777777" w:rsidR="003B43F8" w:rsidRDefault="003B43F8" w:rsidP="003B43F8"/>
    <w:p w14:paraId="6B81CC9A" w14:textId="77777777" w:rsidR="001E0DEF" w:rsidRDefault="001E0DEF" w:rsidP="001E0DEF">
      <w:pPr>
        <w:rPr>
          <w:noProof/>
        </w:rPr>
      </w:pPr>
    </w:p>
    <w:p w14:paraId="6D931F5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F79868B" w14:textId="77777777" w:rsidR="001E0DEF" w:rsidRDefault="001E0DEF" w:rsidP="001E0DEF">
      <w:pPr>
        <w:pStyle w:val="7"/>
      </w:pPr>
      <w:bookmarkStart w:id="342" w:name="_Toc11247663"/>
      <w:bookmarkStart w:id="343" w:name="_Toc27044802"/>
      <w:bookmarkStart w:id="344" w:name="_Toc36033844"/>
      <w:bookmarkStart w:id="345" w:name="_Toc45131990"/>
      <w:bookmarkStart w:id="346" w:name="_Toc49776275"/>
      <w:bookmarkStart w:id="347" w:name="_Toc51747195"/>
      <w:bookmarkStart w:id="348" w:name="_Toc66360762"/>
      <w:bookmarkStart w:id="349" w:name="_Toc68105267"/>
      <w:bookmarkStart w:id="350" w:name="_Toc74755897"/>
      <w:bookmarkStart w:id="351" w:name="_Toc105674772"/>
      <w:bookmarkStart w:id="352" w:name="_Toc130502828"/>
      <w:bookmarkStart w:id="353" w:name="_Toc145704763"/>
      <w:r>
        <w:t>5.8.3.</w:t>
      </w:r>
      <w:r>
        <w:rPr>
          <w:rFonts w:hint="eastAsia"/>
        </w:rPr>
        <w:t>2</w:t>
      </w:r>
      <w:r>
        <w:t>.5.3.2</w:t>
      </w:r>
      <w:r>
        <w:tab/>
        <w:t>PUT</w:t>
      </w:r>
      <w:bookmarkEnd w:id="342"/>
      <w:bookmarkEnd w:id="343"/>
      <w:bookmarkEnd w:id="344"/>
      <w:bookmarkEnd w:id="345"/>
      <w:bookmarkEnd w:id="346"/>
      <w:bookmarkEnd w:id="347"/>
      <w:bookmarkEnd w:id="348"/>
      <w:bookmarkEnd w:id="349"/>
      <w:bookmarkEnd w:id="350"/>
      <w:bookmarkEnd w:id="351"/>
      <w:bookmarkEnd w:id="352"/>
      <w:bookmarkEnd w:id="353"/>
    </w:p>
    <w:p w14:paraId="142B4FD3" w14:textId="77777777" w:rsidR="001E0DEF" w:rsidRDefault="001E0DEF" w:rsidP="001E0DEF">
      <w:r>
        <w:t xml:space="preserve">Assuming that a group message delivery has been created using the </w:t>
      </w:r>
      <w:r>
        <w:rPr>
          <w:rFonts w:hint="eastAsia"/>
          <w:lang w:eastAsia="zh-CN"/>
        </w:rPr>
        <w:t xml:space="preserve">HTTP </w:t>
      </w:r>
      <w:r>
        <w:rPr>
          <w:lang w:eastAsia="zh-CN"/>
        </w:rPr>
        <w:t>POST</w:t>
      </w:r>
      <w:r>
        <w:t xml:space="preserve"> method described in clause 5.8</w:t>
      </w:r>
      <w:r>
        <w:rPr>
          <w:rFonts w:hint="eastAsia"/>
          <w:lang w:eastAsia="zh-CN"/>
        </w:rPr>
        <w:t>.3.</w:t>
      </w:r>
      <w:r>
        <w:rPr>
          <w:lang w:eastAsia="zh-CN"/>
        </w:rPr>
        <w:t>2.4</w:t>
      </w:r>
      <w:r>
        <w:rPr>
          <w:rFonts w:hint="eastAsia"/>
          <w:lang w:eastAsia="zh-CN"/>
        </w:rPr>
        <w:t>.3.4</w:t>
      </w:r>
      <w:r>
        <w:t xml:space="preserve">, replace of its properties can be performed by the </w:t>
      </w:r>
      <w:r>
        <w:rPr>
          <w:rFonts w:hint="eastAsia"/>
          <w:lang w:eastAsia="zh-CN"/>
        </w:rPr>
        <w:t>SCS/AS</w:t>
      </w:r>
      <w:r>
        <w:t xml:space="preserve"> by using the HTTP PUT method on the "delivery-via-</w:t>
      </w:r>
      <w:proofErr w:type="spellStart"/>
      <w:r>
        <w:t>mbms</w:t>
      </w:r>
      <w:proofErr w:type="spellEnd"/>
      <w:r>
        <w:t>" instance resource as follows:</w:t>
      </w:r>
    </w:p>
    <w:p w14:paraId="5CA21683" w14:textId="77777777" w:rsidR="001E0DEF" w:rsidRDefault="001E0DEF" w:rsidP="001E0DEF">
      <w:pPr>
        <w:pStyle w:val="B10"/>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w:t>
      </w:r>
      <w:r>
        <w:rPr>
          <w:lang w:eastAsia="zh-CN"/>
        </w:rPr>
        <w:t>8</w:t>
      </w:r>
      <w:r>
        <w:rPr>
          <w:rFonts w:hint="eastAsia"/>
          <w:lang w:eastAsia="zh-CN"/>
        </w:rPr>
        <w:t>.</w:t>
      </w:r>
      <w:r>
        <w:rPr>
          <w:lang w:eastAsia="zh-CN"/>
        </w:rPr>
        <w:t>3.1.1.3</w:t>
      </w:r>
      <w:r>
        <w:rPr>
          <w:rFonts w:hint="eastAsia"/>
          <w:lang w:eastAsia="zh-CN"/>
        </w:rPr>
        <w:t>-1</w:t>
      </w:r>
      <w:r>
        <w:rPr>
          <w:lang w:eastAsia="zh-CN"/>
        </w:rPr>
        <w:t>.</w:t>
      </w:r>
    </w:p>
    <w:p w14:paraId="514676A8" w14:textId="77777777" w:rsidR="001E0DEF" w:rsidRDefault="001E0DEF" w:rsidP="001E0DEF">
      <w:pPr>
        <w:rPr>
          <w:lang w:eastAsia="zh-CN"/>
        </w:rPr>
      </w:pPr>
      <w:r>
        <w:t xml:space="preserve">The content body of the </w:t>
      </w:r>
      <w:r>
        <w:rPr>
          <w:lang w:eastAsia="zh-CN"/>
        </w:rPr>
        <w:t>group message delivery via MBMS</w:t>
      </w:r>
      <w:r>
        <w:t xml:space="preserve"> update request shall contain updated full representation of the </w:t>
      </w:r>
      <w:r>
        <w:rPr>
          <w:lang w:eastAsia="zh-CN"/>
        </w:rPr>
        <w:t>group message delivery</w:t>
      </w:r>
      <w:r>
        <w:rPr>
          <w:rFonts w:hint="eastAsia"/>
          <w:lang w:eastAsia="zh-CN"/>
        </w:rPr>
        <w:t xml:space="preserve"> </w:t>
      </w:r>
      <w:r>
        <w:t>resource</w:t>
      </w:r>
      <w:r>
        <w:rPr>
          <w:rFonts w:hint="eastAsia"/>
          <w:lang w:eastAsia="zh-CN"/>
        </w:rPr>
        <w:t xml:space="preserve">. </w:t>
      </w:r>
      <w:r>
        <w:rPr>
          <w:lang w:eastAsia="zh-CN"/>
        </w:rPr>
        <w:t>O</w:t>
      </w:r>
      <w:r>
        <w:rPr>
          <w:rFonts w:hint="eastAsia"/>
          <w:lang w:eastAsia="zh-CN"/>
        </w:rPr>
        <w:t>nly t</w:t>
      </w:r>
      <w:r>
        <w:t xml:space="preserve">he properties </w:t>
      </w:r>
      <w:r>
        <w:rPr>
          <w:lang w:val="en-US"/>
        </w:rPr>
        <w:t>"</w:t>
      </w:r>
      <w:proofErr w:type="spellStart"/>
      <w:r>
        <w:rPr>
          <w:lang w:val="en-US"/>
        </w:rPr>
        <w:t>locationinfo</w:t>
      </w:r>
      <w:proofErr w:type="spellEnd"/>
      <w:r>
        <w:rPr>
          <w:lang w:val="en-US"/>
        </w:rPr>
        <w:t>", "</w:t>
      </w:r>
      <w:r>
        <w:rPr>
          <w:lang w:eastAsia="zh-CN"/>
        </w:rPr>
        <w:t>a</w:t>
      </w:r>
      <w:r>
        <w:rPr>
          <w:rFonts w:hint="eastAsia"/>
          <w:lang w:eastAsia="zh-CN"/>
        </w:rPr>
        <w:t>ccuracy</w:t>
      </w:r>
      <w:r>
        <w:rPr>
          <w:lang w:val="en-US"/>
        </w:rPr>
        <w:t>", "</w:t>
      </w:r>
      <w:proofErr w:type="spellStart"/>
      <w:r>
        <w:rPr>
          <w:lang w:val="en-US"/>
        </w:rPr>
        <w:t>messageDeliverystarttime</w:t>
      </w:r>
      <w:proofErr w:type="spellEnd"/>
      <w:r>
        <w:rPr>
          <w:lang w:val="en-US"/>
        </w:rPr>
        <w:t>", "</w:t>
      </w:r>
      <w:proofErr w:type="spellStart"/>
      <w:r>
        <w:rPr>
          <w:lang w:val="en-US"/>
        </w:rPr>
        <w:t>messageDeliverystoptime</w:t>
      </w:r>
      <w:proofErr w:type="spellEnd"/>
      <w:r>
        <w:rPr>
          <w:lang w:val="en-US"/>
        </w:rPr>
        <w:t>" and "</w:t>
      </w:r>
      <w:proofErr w:type="spellStart"/>
      <w:r>
        <w:rPr>
          <w:lang w:val="en-US"/>
        </w:rPr>
        <w:t>groupMessagepayload</w:t>
      </w:r>
      <w:proofErr w:type="spellEnd"/>
      <w:r>
        <w:rPr>
          <w:lang w:val="en-US"/>
        </w:rPr>
        <w:t>"</w:t>
      </w:r>
      <w:r>
        <w:t xml:space="preserve"> can </w:t>
      </w:r>
      <w:r>
        <w:rPr>
          <w:rFonts w:hint="eastAsia"/>
          <w:lang w:eastAsia="zh-CN"/>
        </w:rPr>
        <w:t xml:space="preserve">be </w:t>
      </w:r>
      <w:r>
        <w:t>modified.</w:t>
      </w:r>
    </w:p>
    <w:p w14:paraId="1742E76C" w14:textId="77777777" w:rsidR="001E0DEF" w:rsidRDefault="001E0DEF" w:rsidP="001E0DEF">
      <w:pPr>
        <w:rPr>
          <w:lang w:eastAsia="zh-CN"/>
        </w:rPr>
      </w:pPr>
      <w:r>
        <w:t>The possible response messages from the</w:t>
      </w:r>
      <w:r>
        <w:rPr>
          <w:rFonts w:hint="eastAsia"/>
          <w:lang w:eastAsia="zh-CN"/>
        </w:rPr>
        <w:t xml:space="preserve"> SCEF</w:t>
      </w:r>
      <w:r>
        <w:t>, depending on whether the PUT request is successful or unsuccessful, are shown in table 5.8.3.2.5.3.2</w:t>
      </w:r>
      <w:r>
        <w:rPr>
          <w:rFonts w:hint="eastAsia"/>
          <w:lang w:eastAsia="zh-CN"/>
        </w:rPr>
        <w:t>-1</w:t>
      </w:r>
      <w:r>
        <w:t>.</w:t>
      </w:r>
    </w:p>
    <w:p w14:paraId="7CB4CC48" w14:textId="77777777" w:rsidR="001E0DEF" w:rsidRDefault="001E0DEF" w:rsidP="001E0DEF">
      <w:pPr>
        <w:pStyle w:val="TH"/>
      </w:pPr>
      <w:r>
        <w:t>Table 5.8.3.2.5.3.2</w:t>
      </w:r>
      <w:r>
        <w:rPr>
          <w:rFonts w:hint="eastAsia"/>
          <w:lang w:eastAsia="zh-CN"/>
        </w:rPr>
        <w:t>-1</w:t>
      </w:r>
      <w:r>
        <w:t xml:space="preserve">: Data structures supported by the </w:t>
      </w:r>
      <w:r>
        <w:rPr>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1E0DEF" w14:paraId="4339677A" w14:textId="77777777" w:rsidTr="00224A7A">
        <w:tc>
          <w:tcPr>
            <w:tcW w:w="532" w:type="pct"/>
            <w:vMerge w:val="restart"/>
            <w:shd w:val="clear" w:color="auto" w:fill="C0C0C0"/>
            <w:vAlign w:val="center"/>
          </w:tcPr>
          <w:p w14:paraId="3F0DF33F" w14:textId="77777777" w:rsidR="001E0DEF" w:rsidRDefault="001E0DEF" w:rsidP="00224A7A">
            <w:pPr>
              <w:pStyle w:val="TAH"/>
            </w:pPr>
            <w:r>
              <w:t>Request body</w:t>
            </w:r>
          </w:p>
        </w:tc>
        <w:tc>
          <w:tcPr>
            <w:tcW w:w="1093" w:type="pct"/>
            <w:shd w:val="clear" w:color="auto" w:fill="C0C0C0"/>
          </w:tcPr>
          <w:p w14:paraId="153992ED" w14:textId="77777777" w:rsidR="001E0DEF" w:rsidRDefault="001E0DEF" w:rsidP="00224A7A">
            <w:pPr>
              <w:pStyle w:val="TAH"/>
            </w:pPr>
            <w:r>
              <w:t>Data type</w:t>
            </w:r>
          </w:p>
        </w:tc>
        <w:tc>
          <w:tcPr>
            <w:tcW w:w="541" w:type="pct"/>
            <w:shd w:val="clear" w:color="auto" w:fill="C0C0C0"/>
          </w:tcPr>
          <w:p w14:paraId="5CC65C2C" w14:textId="77777777" w:rsidR="001E0DEF" w:rsidRDefault="001E0DEF" w:rsidP="00224A7A">
            <w:pPr>
              <w:pStyle w:val="TAH"/>
            </w:pPr>
            <w:r>
              <w:t>Cardinality</w:t>
            </w:r>
          </w:p>
        </w:tc>
        <w:tc>
          <w:tcPr>
            <w:tcW w:w="2834" w:type="pct"/>
            <w:gridSpan w:val="2"/>
            <w:shd w:val="clear" w:color="auto" w:fill="C0C0C0"/>
          </w:tcPr>
          <w:p w14:paraId="40CAE82A" w14:textId="77777777" w:rsidR="001E0DEF" w:rsidRDefault="001E0DEF" w:rsidP="00224A7A">
            <w:pPr>
              <w:pStyle w:val="TAH"/>
            </w:pPr>
            <w:r>
              <w:t>Remarks</w:t>
            </w:r>
          </w:p>
        </w:tc>
      </w:tr>
      <w:tr w:rsidR="001E0DEF" w14:paraId="0FACB72B" w14:textId="77777777" w:rsidTr="00224A7A">
        <w:tc>
          <w:tcPr>
            <w:tcW w:w="532" w:type="pct"/>
            <w:vMerge/>
            <w:shd w:val="clear" w:color="auto" w:fill="BFBFBF"/>
            <w:vAlign w:val="center"/>
          </w:tcPr>
          <w:p w14:paraId="0C439375" w14:textId="77777777" w:rsidR="001E0DEF" w:rsidRDefault="001E0DEF" w:rsidP="00224A7A">
            <w:pPr>
              <w:pStyle w:val="TAL"/>
              <w:jc w:val="center"/>
            </w:pPr>
          </w:p>
        </w:tc>
        <w:tc>
          <w:tcPr>
            <w:tcW w:w="1093" w:type="pct"/>
            <w:shd w:val="clear" w:color="auto" w:fill="auto"/>
          </w:tcPr>
          <w:p w14:paraId="177CA4B5" w14:textId="77777777" w:rsidR="001E0DEF" w:rsidRDefault="001E0DEF" w:rsidP="00224A7A">
            <w:pPr>
              <w:pStyle w:val="TAL"/>
              <w:rPr>
                <w:lang w:eastAsia="zh-CN"/>
              </w:rPr>
            </w:pPr>
            <w:proofErr w:type="spellStart"/>
            <w:r>
              <w:rPr>
                <w:lang w:eastAsia="zh-CN"/>
              </w:rPr>
              <w:t>GMDViaMBMSByxMB</w:t>
            </w:r>
            <w:proofErr w:type="spellEnd"/>
          </w:p>
        </w:tc>
        <w:tc>
          <w:tcPr>
            <w:tcW w:w="541" w:type="pct"/>
          </w:tcPr>
          <w:p w14:paraId="23C765E2" w14:textId="77777777" w:rsidR="001E0DEF" w:rsidRDefault="001E0DEF" w:rsidP="00224A7A">
            <w:pPr>
              <w:pStyle w:val="TAL"/>
            </w:pPr>
            <w:r>
              <w:t>1</w:t>
            </w:r>
          </w:p>
        </w:tc>
        <w:tc>
          <w:tcPr>
            <w:tcW w:w="2834" w:type="pct"/>
            <w:gridSpan w:val="2"/>
          </w:tcPr>
          <w:p w14:paraId="339C566F" w14:textId="77777777" w:rsidR="001E0DEF" w:rsidRDefault="001E0DEF" w:rsidP="00224A7A">
            <w:pPr>
              <w:pStyle w:val="TAL"/>
            </w:pPr>
            <w:r>
              <w:t xml:space="preserve">Parameters to </w:t>
            </w:r>
            <w:r>
              <w:rPr>
                <w:lang w:eastAsia="zh-CN"/>
              </w:rPr>
              <w:t>replace group message delivery resource</w:t>
            </w:r>
            <w:r>
              <w:rPr>
                <w:rFonts w:hint="eastAsia"/>
                <w:lang w:eastAsia="zh-CN"/>
              </w:rPr>
              <w:t xml:space="preserve"> </w:t>
            </w:r>
            <w:r>
              <w:t>with the SCEF.</w:t>
            </w:r>
          </w:p>
        </w:tc>
      </w:tr>
      <w:tr w:rsidR="001E0DEF" w14:paraId="7C9D6506" w14:textId="77777777" w:rsidTr="00224A7A">
        <w:tc>
          <w:tcPr>
            <w:tcW w:w="532" w:type="pct"/>
            <w:vMerge w:val="restart"/>
            <w:shd w:val="clear" w:color="auto" w:fill="C0C0C0"/>
            <w:vAlign w:val="center"/>
          </w:tcPr>
          <w:p w14:paraId="6FFBB41A" w14:textId="77777777" w:rsidR="001E0DEF" w:rsidRDefault="001E0DEF" w:rsidP="00224A7A">
            <w:pPr>
              <w:pStyle w:val="TAH"/>
            </w:pPr>
            <w:r>
              <w:t>Response body</w:t>
            </w:r>
          </w:p>
        </w:tc>
        <w:tc>
          <w:tcPr>
            <w:tcW w:w="1093" w:type="pct"/>
            <w:shd w:val="clear" w:color="auto" w:fill="C0C0C0"/>
          </w:tcPr>
          <w:p w14:paraId="26392E3A" w14:textId="77777777" w:rsidR="001E0DEF" w:rsidRDefault="001E0DEF" w:rsidP="00224A7A">
            <w:pPr>
              <w:pStyle w:val="TAH"/>
            </w:pPr>
          </w:p>
          <w:p w14:paraId="7AAF2662" w14:textId="77777777" w:rsidR="001E0DEF" w:rsidRDefault="001E0DEF" w:rsidP="00224A7A">
            <w:pPr>
              <w:pStyle w:val="TAH"/>
            </w:pPr>
            <w:r>
              <w:t>Data type</w:t>
            </w:r>
          </w:p>
        </w:tc>
        <w:tc>
          <w:tcPr>
            <w:tcW w:w="541" w:type="pct"/>
            <w:shd w:val="clear" w:color="auto" w:fill="C0C0C0"/>
          </w:tcPr>
          <w:p w14:paraId="2C606A19" w14:textId="77777777" w:rsidR="001E0DEF" w:rsidRDefault="001E0DEF" w:rsidP="00224A7A">
            <w:pPr>
              <w:pStyle w:val="TAH"/>
            </w:pPr>
          </w:p>
          <w:p w14:paraId="09D31B86" w14:textId="77777777" w:rsidR="001E0DEF" w:rsidRDefault="001E0DEF" w:rsidP="00224A7A">
            <w:pPr>
              <w:pStyle w:val="TAH"/>
            </w:pPr>
            <w:r>
              <w:t>Cardinality</w:t>
            </w:r>
          </w:p>
        </w:tc>
        <w:tc>
          <w:tcPr>
            <w:tcW w:w="500" w:type="pct"/>
            <w:shd w:val="clear" w:color="auto" w:fill="C0C0C0"/>
          </w:tcPr>
          <w:p w14:paraId="02D3A060" w14:textId="77777777" w:rsidR="001E0DEF" w:rsidRDefault="001E0DEF" w:rsidP="00224A7A">
            <w:pPr>
              <w:pStyle w:val="TAH"/>
            </w:pPr>
            <w:r>
              <w:t>Response</w:t>
            </w:r>
          </w:p>
          <w:p w14:paraId="0BBC3B4D" w14:textId="77777777" w:rsidR="001E0DEF" w:rsidRDefault="001E0DEF" w:rsidP="00224A7A">
            <w:pPr>
              <w:pStyle w:val="TAH"/>
            </w:pPr>
            <w:r>
              <w:t>codes</w:t>
            </w:r>
          </w:p>
        </w:tc>
        <w:tc>
          <w:tcPr>
            <w:tcW w:w="2334" w:type="pct"/>
            <w:shd w:val="clear" w:color="auto" w:fill="C0C0C0"/>
          </w:tcPr>
          <w:p w14:paraId="4F3BA3D5" w14:textId="77777777" w:rsidR="001E0DEF" w:rsidRDefault="001E0DEF" w:rsidP="00224A7A">
            <w:pPr>
              <w:pStyle w:val="TAH"/>
            </w:pPr>
          </w:p>
          <w:p w14:paraId="3E090F51" w14:textId="77777777" w:rsidR="001E0DEF" w:rsidRDefault="001E0DEF" w:rsidP="00224A7A">
            <w:pPr>
              <w:pStyle w:val="TAH"/>
            </w:pPr>
            <w:r>
              <w:t>Remarks</w:t>
            </w:r>
          </w:p>
        </w:tc>
      </w:tr>
      <w:tr w:rsidR="001E0DEF" w14:paraId="33500C98" w14:textId="77777777" w:rsidTr="00224A7A">
        <w:tc>
          <w:tcPr>
            <w:tcW w:w="532" w:type="pct"/>
            <w:vMerge/>
            <w:shd w:val="clear" w:color="auto" w:fill="BFBFBF"/>
            <w:vAlign w:val="center"/>
          </w:tcPr>
          <w:p w14:paraId="3D3985C6" w14:textId="77777777" w:rsidR="001E0DEF" w:rsidRDefault="001E0DEF" w:rsidP="00224A7A">
            <w:pPr>
              <w:pStyle w:val="TAL"/>
              <w:jc w:val="center"/>
            </w:pPr>
          </w:p>
        </w:tc>
        <w:tc>
          <w:tcPr>
            <w:tcW w:w="1093" w:type="pct"/>
            <w:shd w:val="clear" w:color="auto" w:fill="auto"/>
          </w:tcPr>
          <w:p w14:paraId="62CDDAAA" w14:textId="77777777" w:rsidR="001E0DEF" w:rsidRDefault="001E0DEF" w:rsidP="00224A7A">
            <w:pPr>
              <w:pStyle w:val="TAL"/>
              <w:rPr>
                <w:lang w:eastAsia="zh-CN"/>
              </w:rPr>
            </w:pPr>
            <w:proofErr w:type="spellStart"/>
            <w:r>
              <w:rPr>
                <w:lang w:eastAsia="zh-CN"/>
              </w:rPr>
              <w:t>GMDViaMBMSByxMB</w:t>
            </w:r>
            <w:proofErr w:type="spellEnd"/>
          </w:p>
        </w:tc>
        <w:tc>
          <w:tcPr>
            <w:tcW w:w="541" w:type="pct"/>
          </w:tcPr>
          <w:p w14:paraId="0E4A8E84" w14:textId="77777777" w:rsidR="001E0DEF" w:rsidRDefault="001E0DEF" w:rsidP="00224A7A">
            <w:pPr>
              <w:pStyle w:val="TAL"/>
              <w:rPr>
                <w:lang w:eastAsia="zh-CN"/>
              </w:rPr>
            </w:pPr>
            <w:r>
              <w:rPr>
                <w:rFonts w:hint="eastAsia"/>
                <w:lang w:eastAsia="zh-CN"/>
              </w:rPr>
              <w:t>1</w:t>
            </w:r>
          </w:p>
        </w:tc>
        <w:tc>
          <w:tcPr>
            <w:tcW w:w="500" w:type="pct"/>
          </w:tcPr>
          <w:p w14:paraId="5D4A20DD" w14:textId="77777777" w:rsidR="001E0DEF" w:rsidRDefault="001E0DEF" w:rsidP="00224A7A">
            <w:pPr>
              <w:pStyle w:val="TAL"/>
              <w:rPr>
                <w:lang w:eastAsia="zh-CN"/>
              </w:rPr>
            </w:pPr>
            <w:r>
              <w:t>20</w:t>
            </w:r>
            <w:r>
              <w:rPr>
                <w:rFonts w:hint="eastAsia"/>
                <w:lang w:eastAsia="zh-CN"/>
              </w:rPr>
              <w:t>0 OK</w:t>
            </w:r>
          </w:p>
        </w:tc>
        <w:tc>
          <w:tcPr>
            <w:tcW w:w="2334" w:type="pct"/>
          </w:tcPr>
          <w:p w14:paraId="7FDB9FFD" w14:textId="77777777" w:rsidR="001E0DEF" w:rsidRDefault="001E0DEF"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w:t>
            </w:r>
            <w:del w:id="354" w:author="Huawei" w:date="2023-09-20T11:02:00Z">
              <w:r w:rsidDel="00A37F6C">
                <w:delText xml:space="preserve"> </w:delText>
              </w:r>
            </w:del>
          </w:p>
          <w:p w14:paraId="2795A7B8" w14:textId="53D38FC0" w:rsidR="001E0DEF" w:rsidRDefault="001E0DEF" w:rsidP="00224A7A">
            <w:pPr>
              <w:pStyle w:val="TAL"/>
              <w:rPr>
                <w:lang w:eastAsia="zh-CN"/>
              </w:rPr>
            </w:pPr>
            <w:r>
              <w:t xml:space="preserve">The SCEF </w:t>
            </w:r>
            <w:r>
              <w:rPr>
                <w:rFonts w:hint="eastAsia"/>
                <w:lang w:eastAsia="zh-CN"/>
              </w:rPr>
              <w:t>shall</w:t>
            </w:r>
            <w:r>
              <w:t xml:space="preserve"> return an updated data structure of type "</w:t>
            </w:r>
            <w:proofErr w:type="spellStart"/>
            <w:r>
              <w:rPr>
                <w:lang w:eastAsia="zh-CN"/>
              </w:rPr>
              <w:t>GMDViaMBMSByxMB</w:t>
            </w:r>
            <w:proofErr w:type="spellEnd"/>
            <w:r>
              <w:t xml:space="preserve">" in the response </w:t>
            </w:r>
            <w:del w:id="355" w:author="Huawei" w:date="2023-09-20T10:59:00Z">
              <w:r w:rsidDel="001E0DEF">
                <w:delText>payload body</w:delText>
              </w:r>
            </w:del>
            <w:ins w:id="356" w:author="Huawei" w:date="2023-09-20T10:59:00Z">
              <w:r>
                <w:t>content</w:t>
              </w:r>
            </w:ins>
            <w:r>
              <w:t>.</w:t>
            </w:r>
          </w:p>
        </w:tc>
      </w:tr>
      <w:tr w:rsidR="001E0DEF" w14:paraId="5BCF7179" w14:textId="77777777" w:rsidTr="00224A7A">
        <w:tc>
          <w:tcPr>
            <w:tcW w:w="532" w:type="pct"/>
            <w:vMerge/>
            <w:shd w:val="clear" w:color="auto" w:fill="BFBFBF"/>
            <w:vAlign w:val="center"/>
          </w:tcPr>
          <w:p w14:paraId="20FFF963" w14:textId="77777777" w:rsidR="001E0DEF" w:rsidRDefault="001E0DEF" w:rsidP="00224A7A">
            <w:pPr>
              <w:pStyle w:val="TAL"/>
              <w:jc w:val="center"/>
            </w:pPr>
          </w:p>
        </w:tc>
        <w:tc>
          <w:tcPr>
            <w:tcW w:w="1093" w:type="pct"/>
            <w:shd w:val="clear" w:color="auto" w:fill="auto"/>
          </w:tcPr>
          <w:p w14:paraId="170F2076" w14:textId="77777777" w:rsidR="001E0DEF" w:rsidRDefault="001E0DEF" w:rsidP="00224A7A">
            <w:pPr>
              <w:pStyle w:val="TAL"/>
              <w:rPr>
                <w:lang w:eastAsia="zh-CN"/>
              </w:rPr>
            </w:pPr>
            <w:r>
              <w:rPr>
                <w:lang w:eastAsia="zh-CN"/>
              </w:rPr>
              <w:t>none</w:t>
            </w:r>
          </w:p>
        </w:tc>
        <w:tc>
          <w:tcPr>
            <w:tcW w:w="541" w:type="pct"/>
          </w:tcPr>
          <w:p w14:paraId="3A5D0C02" w14:textId="77777777" w:rsidR="001E0DEF" w:rsidRDefault="001E0DEF" w:rsidP="00224A7A">
            <w:pPr>
              <w:pStyle w:val="TAL"/>
              <w:rPr>
                <w:lang w:eastAsia="zh-CN"/>
              </w:rPr>
            </w:pPr>
          </w:p>
        </w:tc>
        <w:tc>
          <w:tcPr>
            <w:tcW w:w="500" w:type="pct"/>
          </w:tcPr>
          <w:p w14:paraId="1EA28AF6" w14:textId="77777777" w:rsidR="001E0DEF" w:rsidRDefault="001E0DEF" w:rsidP="00224A7A">
            <w:pPr>
              <w:pStyle w:val="TAL"/>
            </w:pPr>
            <w:r>
              <w:t>204 No Content</w:t>
            </w:r>
          </w:p>
        </w:tc>
        <w:tc>
          <w:tcPr>
            <w:tcW w:w="2334" w:type="pct"/>
          </w:tcPr>
          <w:p w14:paraId="5CB9B7DD" w14:textId="77777777" w:rsidR="001E0DEF" w:rsidRDefault="001E0DEF" w:rsidP="00224A7A">
            <w:pPr>
              <w:pStyle w:val="TAL"/>
              <w:spacing w:afterLines="50" w:after="120"/>
            </w:pPr>
            <w:r>
              <w:t xml:space="preserve">The group message delivery was modified successfully, </w:t>
            </w:r>
            <w:r w:rsidRPr="00E36B5F">
              <w:t>and no content is to be sent in the response message body.</w:t>
            </w:r>
          </w:p>
        </w:tc>
      </w:tr>
      <w:tr w:rsidR="001E0DEF" w14:paraId="2322A2BA" w14:textId="77777777" w:rsidTr="00224A7A">
        <w:tc>
          <w:tcPr>
            <w:tcW w:w="532" w:type="pct"/>
            <w:vMerge/>
            <w:shd w:val="clear" w:color="auto" w:fill="BFBFBF"/>
            <w:vAlign w:val="center"/>
          </w:tcPr>
          <w:p w14:paraId="40412724" w14:textId="77777777" w:rsidR="001E0DEF" w:rsidRDefault="001E0DEF" w:rsidP="00224A7A">
            <w:pPr>
              <w:pStyle w:val="TAL"/>
              <w:jc w:val="center"/>
            </w:pPr>
          </w:p>
        </w:tc>
        <w:tc>
          <w:tcPr>
            <w:tcW w:w="1093" w:type="pct"/>
            <w:shd w:val="clear" w:color="auto" w:fill="auto"/>
          </w:tcPr>
          <w:p w14:paraId="1E877768" w14:textId="77777777" w:rsidR="001E0DEF" w:rsidRDefault="001E0DEF" w:rsidP="00224A7A">
            <w:pPr>
              <w:pStyle w:val="TAL"/>
              <w:rPr>
                <w:lang w:eastAsia="zh-CN"/>
              </w:rPr>
            </w:pPr>
            <w:r>
              <w:t>none</w:t>
            </w:r>
          </w:p>
        </w:tc>
        <w:tc>
          <w:tcPr>
            <w:tcW w:w="541" w:type="pct"/>
          </w:tcPr>
          <w:p w14:paraId="4DFC96C4" w14:textId="77777777" w:rsidR="001E0DEF" w:rsidRDefault="001E0DEF" w:rsidP="00224A7A">
            <w:pPr>
              <w:pStyle w:val="TAL"/>
              <w:rPr>
                <w:lang w:eastAsia="zh-CN"/>
              </w:rPr>
            </w:pPr>
          </w:p>
        </w:tc>
        <w:tc>
          <w:tcPr>
            <w:tcW w:w="500" w:type="pct"/>
          </w:tcPr>
          <w:p w14:paraId="6E30A9B4" w14:textId="77777777" w:rsidR="001E0DEF" w:rsidRDefault="001E0DEF" w:rsidP="00224A7A">
            <w:pPr>
              <w:pStyle w:val="TAL"/>
            </w:pPr>
            <w:r>
              <w:t>307 Temporary Redirect</w:t>
            </w:r>
          </w:p>
        </w:tc>
        <w:tc>
          <w:tcPr>
            <w:tcW w:w="2334" w:type="pct"/>
          </w:tcPr>
          <w:p w14:paraId="5BEB49B0" w14:textId="77777777" w:rsidR="001E0DEF" w:rsidRDefault="001E0DEF" w:rsidP="00224A7A">
            <w:pPr>
              <w:pStyle w:val="TAL"/>
            </w:pPr>
            <w:r>
              <w:t>Temporary redirection, during resource modification. The response shall include a Location header field containing an alternative URI of the resource located in an alternative SCEF.</w:t>
            </w:r>
          </w:p>
          <w:p w14:paraId="6C76C2F8" w14:textId="77777777" w:rsidR="001E0DEF" w:rsidRDefault="001E0DEF" w:rsidP="00224A7A">
            <w:pPr>
              <w:pStyle w:val="TAL"/>
              <w:spacing w:afterLines="50" w:after="120"/>
            </w:pPr>
            <w:r>
              <w:t>Redirection handling is described in clause 5.2.10.</w:t>
            </w:r>
          </w:p>
        </w:tc>
      </w:tr>
      <w:tr w:rsidR="001E0DEF" w14:paraId="3E3EDE10" w14:textId="77777777" w:rsidTr="00224A7A">
        <w:tc>
          <w:tcPr>
            <w:tcW w:w="532" w:type="pct"/>
            <w:vMerge/>
            <w:shd w:val="clear" w:color="auto" w:fill="BFBFBF"/>
            <w:vAlign w:val="center"/>
          </w:tcPr>
          <w:p w14:paraId="02C96C27" w14:textId="77777777" w:rsidR="001E0DEF" w:rsidRDefault="001E0DEF" w:rsidP="00224A7A">
            <w:pPr>
              <w:pStyle w:val="TAL"/>
              <w:jc w:val="center"/>
            </w:pPr>
          </w:p>
        </w:tc>
        <w:tc>
          <w:tcPr>
            <w:tcW w:w="1093" w:type="pct"/>
            <w:shd w:val="clear" w:color="auto" w:fill="auto"/>
          </w:tcPr>
          <w:p w14:paraId="0446B896" w14:textId="77777777" w:rsidR="001E0DEF" w:rsidRDefault="001E0DEF" w:rsidP="00224A7A">
            <w:pPr>
              <w:pStyle w:val="TAL"/>
              <w:rPr>
                <w:lang w:eastAsia="zh-CN"/>
              </w:rPr>
            </w:pPr>
            <w:r>
              <w:t>none</w:t>
            </w:r>
          </w:p>
        </w:tc>
        <w:tc>
          <w:tcPr>
            <w:tcW w:w="541" w:type="pct"/>
          </w:tcPr>
          <w:p w14:paraId="2824109D" w14:textId="77777777" w:rsidR="001E0DEF" w:rsidRDefault="001E0DEF" w:rsidP="00224A7A">
            <w:pPr>
              <w:pStyle w:val="TAL"/>
              <w:rPr>
                <w:lang w:eastAsia="zh-CN"/>
              </w:rPr>
            </w:pPr>
          </w:p>
        </w:tc>
        <w:tc>
          <w:tcPr>
            <w:tcW w:w="500" w:type="pct"/>
          </w:tcPr>
          <w:p w14:paraId="0A9E1166" w14:textId="77777777" w:rsidR="001E0DEF" w:rsidRDefault="001E0DEF" w:rsidP="00224A7A">
            <w:pPr>
              <w:pStyle w:val="TAL"/>
            </w:pPr>
            <w:r>
              <w:t>308 Permanent Redirect</w:t>
            </w:r>
          </w:p>
        </w:tc>
        <w:tc>
          <w:tcPr>
            <w:tcW w:w="2334" w:type="pct"/>
          </w:tcPr>
          <w:p w14:paraId="6D0E2D63" w14:textId="77777777" w:rsidR="001E0DEF" w:rsidRDefault="001E0DEF" w:rsidP="00224A7A">
            <w:pPr>
              <w:pStyle w:val="TAL"/>
            </w:pPr>
            <w:r>
              <w:t>Permanent redirection, during resource modification. The response shall include a Location header field containing an alternative URI of the resource located in an alternative SCEF.</w:t>
            </w:r>
          </w:p>
          <w:p w14:paraId="53F0216B" w14:textId="77777777" w:rsidR="001E0DEF" w:rsidRDefault="001E0DEF" w:rsidP="00224A7A">
            <w:pPr>
              <w:pStyle w:val="TAL"/>
              <w:spacing w:afterLines="50" w:after="120"/>
            </w:pPr>
            <w:r>
              <w:t>Redirection handling is described in clause 5.2.10.</w:t>
            </w:r>
          </w:p>
        </w:tc>
      </w:tr>
      <w:tr w:rsidR="001E0DEF" w14:paraId="1D18772E" w14:textId="77777777" w:rsidTr="00224A7A">
        <w:tc>
          <w:tcPr>
            <w:tcW w:w="5000" w:type="pct"/>
            <w:gridSpan w:val="5"/>
            <w:shd w:val="clear" w:color="auto" w:fill="auto"/>
            <w:vAlign w:val="center"/>
          </w:tcPr>
          <w:p w14:paraId="0CD9DDA3" w14:textId="77777777" w:rsidR="001E0DEF" w:rsidRDefault="001E0DEF" w:rsidP="00224A7A">
            <w:pPr>
              <w:pStyle w:val="TAN"/>
              <w:rPr>
                <w:lang w:eastAsia="zh-CN"/>
              </w:rPr>
            </w:pPr>
            <w:r>
              <w:t>NOTE:</w:t>
            </w:r>
            <w:r>
              <w:tab/>
              <w:t>The mandatory HTTP error status codes for the PUT method listed in table 5.2.6-1 also apply.</w:t>
            </w:r>
          </w:p>
        </w:tc>
      </w:tr>
    </w:tbl>
    <w:p w14:paraId="4EA0E5B2" w14:textId="77777777" w:rsidR="001E0DEF" w:rsidRDefault="001E0DEF" w:rsidP="001E0DEF"/>
    <w:p w14:paraId="0D98AA2B" w14:textId="77777777" w:rsidR="001E0DEF" w:rsidRDefault="001E0DEF" w:rsidP="001E0DEF">
      <w:pPr>
        <w:pStyle w:val="TH"/>
      </w:pPr>
      <w:r>
        <w:lastRenderedPageBreak/>
        <w:t>Table 5.8.3.2.5.3.2-2: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E0DEF" w14:paraId="226D285A" w14:textId="77777777" w:rsidTr="00224A7A">
        <w:trPr>
          <w:jc w:val="center"/>
        </w:trPr>
        <w:tc>
          <w:tcPr>
            <w:tcW w:w="825" w:type="pct"/>
            <w:shd w:val="clear" w:color="auto" w:fill="C0C0C0"/>
          </w:tcPr>
          <w:p w14:paraId="34C4F88E" w14:textId="77777777" w:rsidR="001E0DEF" w:rsidRDefault="001E0DEF" w:rsidP="00224A7A">
            <w:pPr>
              <w:pStyle w:val="TAH"/>
            </w:pPr>
            <w:r>
              <w:t>Name</w:t>
            </w:r>
          </w:p>
        </w:tc>
        <w:tc>
          <w:tcPr>
            <w:tcW w:w="732" w:type="pct"/>
            <w:shd w:val="clear" w:color="auto" w:fill="C0C0C0"/>
          </w:tcPr>
          <w:p w14:paraId="03803DA0" w14:textId="77777777" w:rsidR="001E0DEF" w:rsidRDefault="001E0DEF" w:rsidP="00224A7A">
            <w:pPr>
              <w:pStyle w:val="TAH"/>
            </w:pPr>
            <w:r>
              <w:t>Data type</w:t>
            </w:r>
          </w:p>
        </w:tc>
        <w:tc>
          <w:tcPr>
            <w:tcW w:w="217" w:type="pct"/>
            <w:shd w:val="clear" w:color="auto" w:fill="C0C0C0"/>
          </w:tcPr>
          <w:p w14:paraId="69C8D506" w14:textId="77777777" w:rsidR="001E0DEF" w:rsidRDefault="001E0DEF" w:rsidP="00224A7A">
            <w:pPr>
              <w:pStyle w:val="TAH"/>
            </w:pPr>
            <w:r>
              <w:t>P</w:t>
            </w:r>
          </w:p>
        </w:tc>
        <w:tc>
          <w:tcPr>
            <w:tcW w:w="581" w:type="pct"/>
            <w:shd w:val="clear" w:color="auto" w:fill="C0C0C0"/>
          </w:tcPr>
          <w:p w14:paraId="58A14655" w14:textId="77777777" w:rsidR="001E0DEF" w:rsidRDefault="001E0DEF" w:rsidP="00224A7A">
            <w:pPr>
              <w:pStyle w:val="TAH"/>
            </w:pPr>
            <w:r>
              <w:t>Cardinality</w:t>
            </w:r>
          </w:p>
        </w:tc>
        <w:tc>
          <w:tcPr>
            <w:tcW w:w="2645" w:type="pct"/>
            <w:shd w:val="clear" w:color="auto" w:fill="C0C0C0"/>
            <w:vAlign w:val="center"/>
          </w:tcPr>
          <w:p w14:paraId="3E140E16" w14:textId="77777777" w:rsidR="001E0DEF" w:rsidRDefault="001E0DEF" w:rsidP="00224A7A">
            <w:pPr>
              <w:pStyle w:val="TAH"/>
            </w:pPr>
            <w:r>
              <w:t>Description</w:t>
            </w:r>
          </w:p>
        </w:tc>
      </w:tr>
      <w:tr w:rsidR="001E0DEF" w14:paraId="19B0C7E4" w14:textId="77777777" w:rsidTr="00224A7A">
        <w:trPr>
          <w:jc w:val="center"/>
        </w:trPr>
        <w:tc>
          <w:tcPr>
            <w:tcW w:w="825" w:type="pct"/>
            <w:shd w:val="clear" w:color="auto" w:fill="auto"/>
          </w:tcPr>
          <w:p w14:paraId="50B1CDAD" w14:textId="77777777" w:rsidR="001E0DEF" w:rsidRDefault="001E0DEF" w:rsidP="00224A7A">
            <w:pPr>
              <w:pStyle w:val="TAL"/>
            </w:pPr>
            <w:r>
              <w:t>Location</w:t>
            </w:r>
          </w:p>
        </w:tc>
        <w:tc>
          <w:tcPr>
            <w:tcW w:w="732" w:type="pct"/>
          </w:tcPr>
          <w:p w14:paraId="502C3C8A" w14:textId="77777777" w:rsidR="001E0DEF" w:rsidRDefault="001E0DEF" w:rsidP="00224A7A">
            <w:pPr>
              <w:pStyle w:val="TAL"/>
            </w:pPr>
            <w:r>
              <w:t>string</w:t>
            </w:r>
          </w:p>
        </w:tc>
        <w:tc>
          <w:tcPr>
            <w:tcW w:w="217" w:type="pct"/>
          </w:tcPr>
          <w:p w14:paraId="4C1B5A0A" w14:textId="77777777" w:rsidR="001E0DEF" w:rsidRDefault="001E0DEF" w:rsidP="00224A7A">
            <w:pPr>
              <w:pStyle w:val="TAC"/>
            </w:pPr>
            <w:r>
              <w:t>M</w:t>
            </w:r>
          </w:p>
        </w:tc>
        <w:tc>
          <w:tcPr>
            <w:tcW w:w="581" w:type="pct"/>
          </w:tcPr>
          <w:p w14:paraId="505A1EA7" w14:textId="77777777" w:rsidR="001E0DEF" w:rsidRDefault="001E0DEF" w:rsidP="00224A7A">
            <w:pPr>
              <w:pStyle w:val="TAL"/>
            </w:pPr>
            <w:r>
              <w:t>1</w:t>
            </w:r>
          </w:p>
        </w:tc>
        <w:tc>
          <w:tcPr>
            <w:tcW w:w="2645" w:type="pct"/>
            <w:shd w:val="clear" w:color="auto" w:fill="auto"/>
            <w:vAlign w:val="center"/>
          </w:tcPr>
          <w:p w14:paraId="2C56D186" w14:textId="77777777" w:rsidR="001E0DEF" w:rsidRDefault="001E0DEF" w:rsidP="00224A7A">
            <w:pPr>
              <w:pStyle w:val="TAL"/>
            </w:pPr>
            <w:r>
              <w:t>An alternative URI of the resource located in an alternative SCEF.</w:t>
            </w:r>
          </w:p>
        </w:tc>
      </w:tr>
    </w:tbl>
    <w:p w14:paraId="2DF130E0" w14:textId="77777777" w:rsidR="001E0DEF" w:rsidRDefault="001E0DEF" w:rsidP="001E0DEF"/>
    <w:p w14:paraId="18ECB9F3" w14:textId="77777777" w:rsidR="001E0DEF" w:rsidRDefault="001E0DEF" w:rsidP="001E0DEF">
      <w:pPr>
        <w:pStyle w:val="TH"/>
      </w:pPr>
      <w:r>
        <w:t>Table 5.8.3.2.5.3.2-3: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1E0DEF" w14:paraId="4CA6DC30" w14:textId="77777777" w:rsidTr="001E0DEF">
        <w:trPr>
          <w:jc w:val="center"/>
        </w:trPr>
        <w:tc>
          <w:tcPr>
            <w:tcW w:w="824" w:type="pct"/>
            <w:shd w:val="clear" w:color="auto" w:fill="C0C0C0"/>
          </w:tcPr>
          <w:p w14:paraId="4CA65813" w14:textId="77777777" w:rsidR="001E0DEF" w:rsidRDefault="001E0DEF" w:rsidP="00224A7A">
            <w:pPr>
              <w:pStyle w:val="TAH"/>
            </w:pPr>
            <w:r>
              <w:t>Name</w:t>
            </w:r>
          </w:p>
        </w:tc>
        <w:tc>
          <w:tcPr>
            <w:tcW w:w="732" w:type="pct"/>
            <w:shd w:val="clear" w:color="auto" w:fill="C0C0C0"/>
          </w:tcPr>
          <w:p w14:paraId="248D9E9B" w14:textId="77777777" w:rsidR="001E0DEF" w:rsidRDefault="001E0DEF" w:rsidP="00224A7A">
            <w:pPr>
              <w:pStyle w:val="TAH"/>
            </w:pPr>
            <w:r>
              <w:t>Data type</w:t>
            </w:r>
          </w:p>
        </w:tc>
        <w:tc>
          <w:tcPr>
            <w:tcW w:w="217" w:type="pct"/>
            <w:shd w:val="clear" w:color="auto" w:fill="C0C0C0"/>
          </w:tcPr>
          <w:p w14:paraId="680A61A5" w14:textId="77777777" w:rsidR="001E0DEF" w:rsidRDefault="001E0DEF" w:rsidP="00224A7A">
            <w:pPr>
              <w:pStyle w:val="TAH"/>
            </w:pPr>
            <w:r>
              <w:t>P</w:t>
            </w:r>
          </w:p>
        </w:tc>
        <w:tc>
          <w:tcPr>
            <w:tcW w:w="581" w:type="pct"/>
            <w:shd w:val="clear" w:color="auto" w:fill="C0C0C0"/>
          </w:tcPr>
          <w:p w14:paraId="7150DFC3" w14:textId="77777777" w:rsidR="001E0DEF" w:rsidRDefault="001E0DEF" w:rsidP="00224A7A">
            <w:pPr>
              <w:pStyle w:val="TAH"/>
            </w:pPr>
            <w:r>
              <w:t>Cardinality</w:t>
            </w:r>
          </w:p>
        </w:tc>
        <w:tc>
          <w:tcPr>
            <w:tcW w:w="2645" w:type="pct"/>
            <w:shd w:val="clear" w:color="auto" w:fill="C0C0C0"/>
            <w:vAlign w:val="center"/>
          </w:tcPr>
          <w:p w14:paraId="46A54076" w14:textId="77777777" w:rsidR="001E0DEF" w:rsidRDefault="001E0DEF" w:rsidP="00224A7A">
            <w:pPr>
              <w:pStyle w:val="TAH"/>
            </w:pPr>
            <w:r>
              <w:t>Description</w:t>
            </w:r>
          </w:p>
        </w:tc>
      </w:tr>
      <w:tr w:rsidR="001E0DEF" w14:paraId="2E4BDA3B" w14:textId="77777777" w:rsidTr="001E0DEF">
        <w:trPr>
          <w:jc w:val="center"/>
        </w:trPr>
        <w:tc>
          <w:tcPr>
            <w:tcW w:w="824" w:type="pct"/>
            <w:shd w:val="clear" w:color="auto" w:fill="auto"/>
          </w:tcPr>
          <w:p w14:paraId="3859F7CD" w14:textId="77777777" w:rsidR="001E0DEF" w:rsidRDefault="001E0DEF" w:rsidP="00224A7A">
            <w:pPr>
              <w:pStyle w:val="TAL"/>
            </w:pPr>
            <w:r>
              <w:t>Location</w:t>
            </w:r>
          </w:p>
        </w:tc>
        <w:tc>
          <w:tcPr>
            <w:tcW w:w="732" w:type="pct"/>
          </w:tcPr>
          <w:p w14:paraId="6E844F8F" w14:textId="77777777" w:rsidR="001E0DEF" w:rsidRDefault="001E0DEF" w:rsidP="00224A7A">
            <w:pPr>
              <w:pStyle w:val="TAL"/>
            </w:pPr>
            <w:r>
              <w:t>string</w:t>
            </w:r>
          </w:p>
        </w:tc>
        <w:tc>
          <w:tcPr>
            <w:tcW w:w="217" w:type="pct"/>
          </w:tcPr>
          <w:p w14:paraId="64ED03DA" w14:textId="77777777" w:rsidR="001E0DEF" w:rsidRDefault="001E0DEF" w:rsidP="00224A7A">
            <w:pPr>
              <w:pStyle w:val="TAC"/>
            </w:pPr>
            <w:r>
              <w:t>M</w:t>
            </w:r>
          </w:p>
        </w:tc>
        <w:tc>
          <w:tcPr>
            <w:tcW w:w="581" w:type="pct"/>
          </w:tcPr>
          <w:p w14:paraId="73B9B967" w14:textId="77777777" w:rsidR="001E0DEF" w:rsidRDefault="001E0DEF" w:rsidP="00224A7A">
            <w:pPr>
              <w:pStyle w:val="TAL"/>
            </w:pPr>
            <w:r>
              <w:t>1</w:t>
            </w:r>
          </w:p>
        </w:tc>
        <w:tc>
          <w:tcPr>
            <w:tcW w:w="2645" w:type="pct"/>
            <w:shd w:val="clear" w:color="auto" w:fill="auto"/>
            <w:vAlign w:val="center"/>
          </w:tcPr>
          <w:p w14:paraId="370AA43F" w14:textId="77777777" w:rsidR="001E0DEF" w:rsidRDefault="001E0DEF" w:rsidP="00224A7A">
            <w:pPr>
              <w:pStyle w:val="TAL"/>
            </w:pPr>
            <w:r>
              <w:t>An alternative URI of the resource located in an alternative SCEF.</w:t>
            </w:r>
          </w:p>
        </w:tc>
      </w:tr>
    </w:tbl>
    <w:p w14:paraId="40271085" w14:textId="77777777" w:rsidR="001E0DEF" w:rsidRDefault="001E0DEF" w:rsidP="001E0DEF">
      <w:pPr>
        <w:rPr>
          <w:noProof/>
        </w:rPr>
      </w:pPr>
    </w:p>
    <w:p w14:paraId="35B1A126"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15C1B2A" w14:textId="77777777" w:rsidR="000A0C22" w:rsidRDefault="000A0C22" w:rsidP="000A0C22">
      <w:pPr>
        <w:pStyle w:val="7"/>
      </w:pPr>
      <w:bookmarkStart w:id="357" w:name="_Toc11247664"/>
      <w:bookmarkStart w:id="358" w:name="_Toc27044803"/>
      <w:bookmarkStart w:id="359" w:name="_Toc36033845"/>
      <w:bookmarkStart w:id="360" w:name="_Toc45131991"/>
      <w:bookmarkStart w:id="361" w:name="_Toc49776276"/>
      <w:bookmarkStart w:id="362" w:name="_Toc51747196"/>
      <w:bookmarkStart w:id="363" w:name="_Toc66360763"/>
      <w:bookmarkStart w:id="364" w:name="_Toc68105268"/>
      <w:bookmarkStart w:id="365" w:name="_Toc74755898"/>
      <w:bookmarkStart w:id="366" w:name="_Toc105674773"/>
      <w:bookmarkStart w:id="367" w:name="_Toc130502829"/>
      <w:bookmarkStart w:id="368" w:name="_Toc145704764"/>
      <w:r>
        <w:t>5.8.3.</w:t>
      </w:r>
      <w:r>
        <w:rPr>
          <w:rFonts w:hint="eastAsia"/>
        </w:rPr>
        <w:t>2</w:t>
      </w:r>
      <w:r>
        <w:t>.5.3.3</w:t>
      </w:r>
      <w:r>
        <w:tab/>
        <w:t>PATCH</w:t>
      </w:r>
      <w:bookmarkEnd w:id="357"/>
      <w:bookmarkEnd w:id="358"/>
      <w:bookmarkEnd w:id="359"/>
      <w:bookmarkEnd w:id="360"/>
      <w:bookmarkEnd w:id="361"/>
      <w:bookmarkEnd w:id="362"/>
      <w:bookmarkEnd w:id="363"/>
      <w:bookmarkEnd w:id="364"/>
      <w:bookmarkEnd w:id="365"/>
      <w:bookmarkEnd w:id="366"/>
      <w:bookmarkEnd w:id="367"/>
      <w:bookmarkEnd w:id="368"/>
    </w:p>
    <w:p w14:paraId="458ADA3F" w14:textId="77777777" w:rsidR="000A0C22" w:rsidRDefault="000A0C22" w:rsidP="000A0C22">
      <w:r>
        <w:t xml:space="preserve">Assuming that a group message delivery has been created using the </w:t>
      </w:r>
      <w:r>
        <w:rPr>
          <w:rFonts w:hint="eastAsia"/>
          <w:lang w:eastAsia="zh-CN"/>
        </w:rPr>
        <w:t>HTTP POST</w:t>
      </w:r>
      <w:r>
        <w:t xml:space="preserve"> method described in clause 5.8</w:t>
      </w:r>
      <w:r>
        <w:rPr>
          <w:rFonts w:hint="eastAsia"/>
          <w:lang w:eastAsia="zh-CN"/>
        </w:rPr>
        <w:t>.</w:t>
      </w:r>
      <w:r>
        <w:rPr>
          <w:rFonts w:hint="eastAsia"/>
        </w:rPr>
        <w:t>3.</w:t>
      </w:r>
      <w:r>
        <w:t>2.4</w:t>
      </w:r>
      <w:r>
        <w:rPr>
          <w:rFonts w:hint="eastAsia"/>
        </w:rPr>
        <w:t>.3.4</w:t>
      </w:r>
      <w:r>
        <w:t xml:space="preserve">, partial updating of its properties can be performed by the </w:t>
      </w:r>
      <w:r>
        <w:rPr>
          <w:rFonts w:hint="eastAsia"/>
        </w:rPr>
        <w:t>SCS/AS</w:t>
      </w:r>
      <w:r>
        <w:t xml:space="preserve"> by using the HTTP PATCH method on the "delivery-via-</w:t>
      </w:r>
      <w:proofErr w:type="spellStart"/>
      <w:r>
        <w:t>mbms</w:t>
      </w:r>
      <w:proofErr w:type="spellEnd"/>
      <w:r>
        <w:t>" instance resource.</w:t>
      </w:r>
    </w:p>
    <w:p w14:paraId="7AE3815F" w14:textId="77777777" w:rsidR="000A0C22" w:rsidRDefault="000A0C22" w:rsidP="000A0C22">
      <w:pPr>
        <w:rPr>
          <w:lang w:eastAsia="zh-CN"/>
        </w:rPr>
      </w:pPr>
      <w:r>
        <w:t>This method shall support request and response data structures, and response codes, as specified in the table 5.8.3.2.5.3.3-1.</w:t>
      </w:r>
    </w:p>
    <w:p w14:paraId="04E700B1" w14:textId="77777777" w:rsidR="000A0C22" w:rsidRDefault="000A0C22" w:rsidP="000A0C22">
      <w:pPr>
        <w:pStyle w:val="TH"/>
      </w:pPr>
      <w:r>
        <w:t>Table 5.8.3.</w:t>
      </w:r>
      <w:r>
        <w:rPr>
          <w:rFonts w:hint="eastAsia"/>
        </w:rPr>
        <w:t>2.</w:t>
      </w:r>
      <w:r>
        <w:t>5.3.3</w:t>
      </w:r>
      <w:r>
        <w:rPr>
          <w:rFonts w:hint="eastAsia"/>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20C8B40B" w14:textId="77777777" w:rsidTr="00224A7A">
        <w:tc>
          <w:tcPr>
            <w:tcW w:w="532" w:type="pct"/>
            <w:vMerge w:val="restart"/>
            <w:shd w:val="clear" w:color="auto" w:fill="C0C0C0"/>
            <w:vAlign w:val="center"/>
          </w:tcPr>
          <w:p w14:paraId="2D123E6C" w14:textId="77777777" w:rsidR="000A0C22" w:rsidRDefault="000A0C22" w:rsidP="00224A7A">
            <w:pPr>
              <w:pStyle w:val="TAH"/>
            </w:pPr>
            <w:r>
              <w:t>Request body</w:t>
            </w:r>
          </w:p>
        </w:tc>
        <w:tc>
          <w:tcPr>
            <w:tcW w:w="1093" w:type="pct"/>
            <w:shd w:val="clear" w:color="auto" w:fill="C0C0C0"/>
          </w:tcPr>
          <w:p w14:paraId="2FF190F3" w14:textId="77777777" w:rsidR="000A0C22" w:rsidRDefault="000A0C22" w:rsidP="00224A7A">
            <w:pPr>
              <w:pStyle w:val="TAH"/>
            </w:pPr>
            <w:r>
              <w:t>Data type</w:t>
            </w:r>
          </w:p>
        </w:tc>
        <w:tc>
          <w:tcPr>
            <w:tcW w:w="541" w:type="pct"/>
            <w:shd w:val="clear" w:color="auto" w:fill="C0C0C0"/>
          </w:tcPr>
          <w:p w14:paraId="61527A57" w14:textId="77777777" w:rsidR="000A0C22" w:rsidRDefault="000A0C22" w:rsidP="00224A7A">
            <w:pPr>
              <w:pStyle w:val="TAH"/>
            </w:pPr>
            <w:r>
              <w:t>Cardinality</w:t>
            </w:r>
          </w:p>
        </w:tc>
        <w:tc>
          <w:tcPr>
            <w:tcW w:w="2834" w:type="pct"/>
            <w:gridSpan w:val="2"/>
            <w:shd w:val="clear" w:color="auto" w:fill="C0C0C0"/>
          </w:tcPr>
          <w:p w14:paraId="342C410F" w14:textId="77777777" w:rsidR="000A0C22" w:rsidRDefault="000A0C22" w:rsidP="00224A7A">
            <w:pPr>
              <w:pStyle w:val="TAH"/>
            </w:pPr>
            <w:r>
              <w:t>Remarks</w:t>
            </w:r>
          </w:p>
        </w:tc>
      </w:tr>
      <w:tr w:rsidR="000A0C22" w14:paraId="515B3852" w14:textId="77777777" w:rsidTr="00224A7A">
        <w:tc>
          <w:tcPr>
            <w:tcW w:w="532" w:type="pct"/>
            <w:vMerge/>
            <w:shd w:val="clear" w:color="auto" w:fill="BFBFBF"/>
            <w:vAlign w:val="center"/>
          </w:tcPr>
          <w:p w14:paraId="4EAFCA6F" w14:textId="77777777" w:rsidR="000A0C22" w:rsidRDefault="000A0C22" w:rsidP="00224A7A">
            <w:pPr>
              <w:pStyle w:val="TAL"/>
              <w:jc w:val="center"/>
            </w:pPr>
          </w:p>
        </w:tc>
        <w:tc>
          <w:tcPr>
            <w:tcW w:w="1093" w:type="pct"/>
            <w:shd w:val="clear" w:color="auto" w:fill="auto"/>
          </w:tcPr>
          <w:p w14:paraId="48F5E641" w14:textId="77777777" w:rsidR="000A0C22" w:rsidRDefault="000A0C22" w:rsidP="00224A7A">
            <w:pPr>
              <w:pStyle w:val="TAL"/>
              <w:rPr>
                <w:lang w:eastAsia="zh-CN"/>
              </w:rPr>
            </w:pPr>
            <w:proofErr w:type="spellStart"/>
            <w:r>
              <w:rPr>
                <w:lang w:eastAsia="zh-CN"/>
              </w:rPr>
              <w:t>GMDViaMBMSByxMB</w:t>
            </w:r>
            <w:proofErr w:type="spellEnd"/>
            <w:r>
              <w:rPr>
                <w:lang w:eastAsia="zh-CN"/>
              </w:rPr>
              <w:t xml:space="preserve"> Patch</w:t>
            </w:r>
          </w:p>
        </w:tc>
        <w:tc>
          <w:tcPr>
            <w:tcW w:w="541" w:type="pct"/>
          </w:tcPr>
          <w:p w14:paraId="1C8F34F7" w14:textId="77777777" w:rsidR="000A0C22" w:rsidRDefault="000A0C22" w:rsidP="00224A7A">
            <w:pPr>
              <w:pStyle w:val="TAL"/>
            </w:pPr>
            <w:r>
              <w:t>1</w:t>
            </w:r>
          </w:p>
        </w:tc>
        <w:tc>
          <w:tcPr>
            <w:tcW w:w="2834" w:type="pct"/>
            <w:gridSpan w:val="2"/>
          </w:tcPr>
          <w:p w14:paraId="3CEFAA0B" w14:textId="77777777" w:rsidR="000A0C22" w:rsidRDefault="000A0C22" w:rsidP="00224A7A">
            <w:pPr>
              <w:pStyle w:val="TAL"/>
            </w:pPr>
            <w:r>
              <w:t xml:space="preserve">Parameters to partially </w:t>
            </w:r>
            <w:r>
              <w:rPr>
                <w:rFonts w:hint="eastAsia"/>
                <w:lang w:eastAsia="zh-CN"/>
              </w:rPr>
              <w:t xml:space="preserve">update a </w:t>
            </w:r>
            <w:r>
              <w:rPr>
                <w:lang w:eastAsia="zh-CN"/>
              </w:rPr>
              <w:t>group message delivery</w:t>
            </w:r>
            <w:r>
              <w:rPr>
                <w:rFonts w:hint="eastAsia"/>
                <w:lang w:eastAsia="zh-CN"/>
              </w:rPr>
              <w:t xml:space="preserve"> </w:t>
            </w:r>
            <w:r>
              <w:t>with the SCEF.</w:t>
            </w:r>
          </w:p>
        </w:tc>
      </w:tr>
      <w:tr w:rsidR="000A0C22" w14:paraId="676CAFB8" w14:textId="77777777" w:rsidTr="00224A7A">
        <w:tc>
          <w:tcPr>
            <w:tcW w:w="532" w:type="pct"/>
            <w:vMerge w:val="restart"/>
            <w:shd w:val="clear" w:color="auto" w:fill="C0C0C0"/>
            <w:vAlign w:val="center"/>
          </w:tcPr>
          <w:p w14:paraId="338C70D7" w14:textId="77777777" w:rsidR="000A0C22" w:rsidRDefault="000A0C22" w:rsidP="00224A7A">
            <w:pPr>
              <w:pStyle w:val="TAH"/>
            </w:pPr>
            <w:r>
              <w:t>Response body</w:t>
            </w:r>
          </w:p>
        </w:tc>
        <w:tc>
          <w:tcPr>
            <w:tcW w:w="1093" w:type="pct"/>
            <w:shd w:val="clear" w:color="auto" w:fill="C0C0C0"/>
          </w:tcPr>
          <w:p w14:paraId="2DD1B3C9" w14:textId="77777777" w:rsidR="000A0C22" w:rsidRDefault="000A0C22" w:rsidP="00224A7A">
            <w:pPr>
              <w:pStyle w:val="TAH"/>
            </w:pPr>
          </w:p>
          <w:p w14:paraId="60EAEB07" w14:textId="77777777" w:rsidR="000A0C22" w:rsidRDefault="000A0C22" w:rsidP="00224A7A">
            <w:pPr>
              <w:pStyle w:val="TAH"/>
            </w:pPr>
            <w:r>
              <w:t>Data type</w:t>
            </w:r>
          </w:p>
        </w:tc>
        <w:tc>
          <w:tcPr>
            <w:tcW w:w="541" w:type="pct"/>
            <w:shd w:val="clear" w:color="auto" w:fill="C0C0C0"/>
          </w:tcPr>
          <w:p w14:paraId="2F47508C" w14:textId="77777777" w:rsidR="000A0C22" w:rsidRDefault="000A0C22" w:rsidP="00224A7A">
            <w:pPr>
              <w:pStyle w:val="TAH"/>
            </w:pPr>
          </w:p>
          <w:p w14:paraId="5DE9DF01" w14:textId="77777777" w:rsidR="000A0C22" w:rsidRDefault="000A0C22" w:rsidP="00224A7A">
            <w:pPr>
              <w:pStyle w:val="TAH"/>
            </w:pPr>
            <w:r>
              <w:t>Cardinality</w:t>
            </w:r>
          </w:p>
        </w:tc>
        <w:tc>
          <w:tcPr>
            <w:tcW w:w="500" w:type="pct"/>
            <w:shd w:val="clear" w:color="auto" w:fill="C0C0C0"/>
          </w:tcPr>
          <w:p w14:paraId="701D0286" w14:textId="77777777" w:rsidR="000A0C22" w:rsidRDefault="000A0C22" w:rsidP="00224A7A">
            <w:pPr>
              <w:pStyle w:val="TAH"/>
            </w:pPr>
            <w:r>
              <w:t>Response</w:t>
            </w:r>
          </w:p>
          <w:p w14:paraId="23F6D4BA" w14:textId="77777777" w:rsidR="000A0C22" w:rsidRDefault="000A0C22" w:rsidP="00224A7A">
            <w:pPr>
              <w:pStyle w:val="TAH"/>
            </w:pPr>
            <w:r>
              <w:t>codes</w:t>
            </w:r>
          </w:p>
        </w:tc>
        <w:tc>
          <w:tcPr>
            <w:tcW w:w="2334" w:type="pct"/>
            <w:shd w:val="clear" w:color="auto" w:fill="C0C0C0"/>
          </w:tcPr>
          <w:p w14:paraId="4F4BBBC3" w14:textId="77777777" w:rsidR="000A0C22" w:rsidRDefault="000A0C22" w:rsidP="00224A7A">
            <w:pPr>
              <w:pStyle w:val="TAH"/>
            </w:pPr>
          </w:p>
          <w:p w14:paraId="276EF9AA" w14:textId="77777777" w:rsidR="000A0C22" w:rsidRDefault="000A0C22" w:rsidP="00224A7A">
            <w:pPr>
              <w:pStyle w:val="TAH"/>
            </w:pPr>
            <w:r>
              <w:t>Remarks</w:t>
            </w:r>
          </w:p>
        </w:tc>
      </w:tr>
      <w:tr w:rsidR="000A0C22" w14:paraId="5CF5563A" w14:textId="77777777" w:rsidTr="00224A7A">
        <w:tc>
          <w:tcPr>
            <w:tcW w:w="532" w:type="pct"/>
            <w:vMerge/>
            <w:shd w:val="clear" w:color="auto" w:fill="BFBFBF"/>
            <w:vAlign w:val="center"/>
          </w:tcPr>
          <w:p w14:paraId="4F9E1230" w14:textId="77777777" w:rsidR="000A0C22" w:rsidRDefault="000A0C22" w:rsidP="00224A7A">
            <w:pPr>
              <w:pStyle w:val="TAL"/>
              <w:jc w:val="center"/>
            </w:pPr>
          </w:p>
        </w:tc>
        <w:tc>
          <w:tcPr>
            <w:tcW w:w="1093" w:type="pct"/>
            <w:shd w:val="clear" w:color="auto" w:fill="auto"/>
          </w:tcPr>
          <w:p w14:paraId="7E2CAE4D" w14:textId="77777777" w:rsidR="000A0C22" w:rsidRDefault="000A0C22" w:rsidP="00224A7A">
            <w:pPr>
              <w:pStyle w:val="TAL"/>
              <w:rPr>
                <w:lang w:eastAsia="zh-CN"/>
              </w:rPr>
            </w:pPr>
            <w:proofErr w:type="spellStart"/>
            <w:r>
              <w:rPr>
                <w:lang w:eastAsia="zh-CN"/>
              </w:rPr>
              <w:t>GMDViaMBMSByxMB</w:t>
            </w:r>
            <w:proofErr w:type="spellEnd"/>
          </w:p>
        </w:tc>
        <w:tc>
          <w:tcPr>
            <w:tcW w:w="541" w:type="pct"/>
          </w:tcPr>
          <w:p w14:paraId="1327AB46" w14:textId="77777777" w:rsidR="000A0C22" w:rsidRDefault="000A0C22" w:rsidP="00224A7A">
            <w:pPr>
              <w:pStyle w:val="TAL"/>
              <w:rPr>
                <w:lang w:eastAsia="zh-CN"/>
              </w:rPr>
            </w:pPr>
            <w:r>
              <w:rPr>
                <w:rFonts w:hint="eastAsia"/>
                <w:lang w:eastAsia="zh-CN"/>
              </w:rPr>
              <w:t>1</w:t>
            </w:r>
          </w:p>
        </w:tc>
        <w:tc>
          <w:tcPr>
            <w:tcW w:w="500" w:type="pct"/>
          </w:tcPr>
          <w:p w14:paraId="73E25419" w14:textId="77777777" w:rsidR="000A0C22" w:rsidRDefault="000A0C22" w:rsidP="00224A7A">
            <w:pPr>
              <w:pStyle w:val="TAL"/>
              <w:rPr>
                <w:lang w:eastAsia="zh-CN"/>
              </w:rPr>
            </w:pPr>
            <w:r>
              <w:t>20</w:t>
            </w:r>
            <w:r>
              <w:rPr>
                <w:rFonts w:hint="eastAsia"/>
                <w:lang w:eastAsia="zh-CN"/>
              </w:rPr>
              <w:t>0 OK</w:t>
            </w:r>
          </w:p>
        </w:tc>
        <w:tc>
          <w:tcPr>
            <w:tcW w:w="2334" w:type="pct"/>
          </w:tcPr>
          <w:p w14:paraId="4CC141B6" w14:textId="77777777" w:rsidR="000A0C22" w:rsidRDefault="000A0C22"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2D02BC0F" w14:textId="107B5538" w:rsidR="000A0C22" w:rsidRDefault="000A0C22" w:rsidP="00224A7A">
            <w:pPr>
              <w:pStyle w:val="TAL"/>
              <w:rPr>
                <w:lang w:eastAsia="zh-CN"/>
              </w:rPr>
            </w:pPr>
            <w:r>
              <w:t xml:space="preserve">The SCEF </w:t>
            </w:r>
            <w:r>
              <w:rPr>
                <w:rFonts w:hint="eastAsia"/>
                <w:lang w:eastAsia="zh-CN"/>
              </w:rPr>
              <w:t>shall</w:t>
            </w:r>
            <w:r>
              <w:t xml:space="preserve"> return an updated data structure of type "</w:t>
            </w:r>
            <w:proofErr w:type="spellStart"/>
            <w:r>
              <w:rPr>
                <w:lang w:eastAsia="zh-CN"/>
              </w:rPr>
              <w:t>GMDViaMBMSByxMB</w:t>
            </w:r>
            <w:proofErr w:type="spellEnd"/>
            <w:r>
              <w:t xml:space="preserve">" in the response </w:t>
            </w:r>
            <w:del w:id="369" w:author="Huawei" w:date="2023-09-20T11:02:00Z">
              <w:r w:rsidDel="000A0C22">
                <w:delText>payload body</w:delText>
              </w:r>
            </w:del>
            <w:ins w:id="370" w:author="Huawei" w:date="2023-09-20T11:02:00Z">
              <w:r>
                <w:t>content</w:t>
              </w:r>
            </w:ins>
            <w:r>
              <w:t>.</w:t>
            </w:r>
          </w:p>
        </w:tc>
      </w:tr>
      <w:tr w:rsidR="000A0C22" w14:paraId="04839752" w14:textId="77777777" w:rsidTr="00224A7A">
        <w:tc>
          <w:tcPr>
            <w:tcW w:w="532" w:type="pct"/>
            <w:vMerge/>
            <w:shd w:val="clear" w:color="auto" w:fill="BFBFBF"/>
            <w:vAlign w:val="center"/>
          </w:tcPr>
          <w:p w14:paraId="4AF9D38C" w14:textId="77777777" w:rsidR="000A0C22" w:rsidRDefault="000A0C22" w:rsidP="00224A7A">
            <w:pPr>
              <w:pStyle w:val="TAL"/>
              <w:jc w:val="center"/>
            </w:pPr>
          </w:p>
        </w:tc>
        <w:tc>
          <w:tcPr>
            <w:tcW w:w="1093" w:type="pct"/>
            <w:shd w:val="clear" w:color="auto" w:fill="auto"/>
          </w:tcPr>
          <w:p w14:paraId="6D3591F3" w14:textId="77777777" w:rsidR="000A0C22" w:rsidRDefault="000A0C22" w:rsidP="00224A7A">
            <w:pPr>
              <w:pStyle w:val="TAL"/>
              <w:rPr>
                <w:lang w:eastAsia="zh-CN"/>
              </w:rPr>
            </w:pPr>
            <w:r>
              <w:rPr>
                <w:lang w:eastAsia="zh-CN"/>
              </w:rPr>
              <w:t>none</w:t>
            </w:r>
          </w:p>
        </w:tc>
        <w:tc>
          <w:tcPr>
            <w:tcW w:w="541" w:type="pct"/>
          </w:tcPr>
          <w:p w14:paraId="3B2D0D4A" w14:textId="77777777" w:rsidR="000A0C22" w:rsidRDefault="000A0C22" w:rsidP="00224A7A">
            <w:pPr>
              <w:pStyle w:val="TAL"/>
              <w:rPr>
                <w:lang w:eastAsia="zh-CN"/>
              </w:rPr>
            </w:pPr>
          </w:p>
        </w:tc>
        <w:tc>
          <w:tcPr>
            <w:tcW w:w="500" w:type="pct"/>
          </w:tcPr>
          <w:p w14:paraId="4A63AD05" w14:textId="77777777" w:rsidR="000A0C22" w:rsidRDefault="000A0C22" w:rsidP="00224A7A">
            <w:pPr>
              <w:pStyle w:val="TAL"/>
            </w:pPr>
            <w:r>
              <w:t>204 No Content</w:t>
            </w:r>
          </w:p>
        </w:tc>
        <w:tc>
          <w:tcPr>
            <w:tcW w:w="2334" w:type="pct"/>
          </w:tcPr>
          <w:p w14:paraId="6CF16A30" w14:textId="77777777" w:rsidR="000A0C22" w:rsidRDefault="000A0C22" w:rsidP="00224A7A">
            <w:pPr>
              <w:pStyle w:val="TAL"/>
              <w:spacing w:afterLines="50" w:after="120"/>
            </w:pPr>
            <w:r w:rsidRPr="00E36B5F">
              <w:t>The group message delivery was modified successfully, and no content is to be sent in the response message body.</w:t>
            </w:r>
          </w:p>
        </w:tc>
      </w:tr>
      <w:tr w:rsidR="000A0C22" w14:paraId="191CF115" w14:textId="77777777" w:rsidTr="00224A7A">
        <w:tc>
          <w:tcPr>
            <w:tcW w:w="532" w:type="pct"/>
            <w:vMerge/>
            <w:shd w:val="clear" w:color="auto" w:fill="BFBFBF"/>
            <w:vAlign w:val="center"/>
          </w:tcPr>
          <w:p w14:paraId="4750DD36" w14:textId="77777777" w:rsidR="000A0C22" w:rsidRDefault="000A0C22" w:rsidP="00224A7A">
            <w:pPr>
              <w:pStyle w:val="TAL"/>
              <w:jc w:val="center"/>
            </w:pPr>
          </w:p>
        </w:tc>
        <w:tc>
          <w:tcPr>
            <w:tcW w:w="1093" w:type="pct"/>
            <w:shd w:val="clear" w:color="auto" w:fill="auto"/>
          </w:tcPr>
          <w:p w14:paraId="044331D8" w14:textId="77777777" w:rsidR="000A0C22" w:rsidRDefault="000A0C22" w:rsidP="00224A7A">
            <w:pPr>
              <w:pStyle w:val="TAL"/>
              <w:rPr>
                <w:lang w:eastAsia="zh-CN"/>
              </w:rPr>
            </w:pPr>
            <w:r>
              <w:t>none</w:t>
            </w:r>
          </w:p>
        </w:tc>
        <w:tc>
          <w:tcPr>
            <w:tcW w:w="541" w:type="pct"/>
          </w:tcPr>
          <w:p w14:paraId="20DBDB0D" w14:textId="77777777" w:rsidR="000A0C22" w:rsidRDefault="000A0C22" w:rsidP="00224A7A">
            <w:pPr>
              <w:pStyle w:val="TAL"/>
              <w:rPr>
                <w:lang w:eastAsia="zh-CN"/>
              </w:rPr>
            </w:pPr>
          </w:p>
        </w:tc>
        <w:tc>
          <w:tcPr>
            <w:tcW w:w="500" w:type="pct"/>
          </w:tcPr>
          <w:p w14:paraId="2D6F4250" w14:textId="77777777" w:rsidR="000A0C22" w:rsidRDefault="000A0C22" w:rsidP="00224A7A">
            <w:pPr>
              <w:pStyle w:val="TAL"/>
            </w:pPr>
            <w:r>
              <w:t>307 Temporary Redirect</w:t>
            </w:r>
          </w:p>
        </w:tc>
        <w:tc>
          <w:tcPr>
            <w:tcW w:w="2334" w:type="pct"/>
          </w:tcPr>
          <w:p w14:paraId="204FC092" w14:textId="77777777" w:rsidR="000A0C22" w:rsidRDefault="000A0C22" w:rsidP="00224A7A">
            <w:pPr>
              <w:pStyle w:val="TAL"/>
            </w:pPr>
            <w:r>
              <w:t>Temporary redirection, during resource modification. The response shall include a Location header field containing an alternative URI of the resource located in an alternative SCEF.</w:t>
            </w:r>
          </w:p>
          <w:p w14:paraId="2E9B5BC9" w14:textId="77777777" w:rsidR="000A0C22" w:rsidRDefault="000A0C22" w:rsidP="00224A7A">
            <w:pPr>
              <w:pStyle w:val="TAL"/>
              <w:spacing w:afterLines="50" w:after="120"/>
            </w:pPr>
            <w:r>
              <w:t>Redirection handling is described in clause 5.2.10.</w:t>
            </w:r>
          </w:p>
        </w:tc>
      </w:tr>
      <w:tr w:rsidR="000A0C22" w14:paraId="66271D92" w14:textId="77777777" w:rsidTr="00224A7A">
        <w:tc>
          <w:tcPr>
            <w:tcW w:w="532" w:type="pct"/>
            <w:vMerge/>
            <w:shd w:val="clear" w:color="auto" w:fill="BFBFBF"/>
            <w:vAlign w:val="center"/>
          </w:tcPr>
          <w:p w14:paraId="06597BEA" w14:textId="77777777" w:rsidR="000A0C22" w:rsidRDefault="000A0C22" w:rsidP="00224A7A">
            <w:pPr>
              <w:pStyle w:val="TAL"/>
              <w:jc w:val="center"/>
            </w:pPr>
          </w:p>
        </w:tc>
        <w:tc>
          <w:tcPr>
            <w:tcW w:w="1093" w:type="pct"/>
            <w:shd w:val="clear" w:color="auto" w:fill="auto"/>
          </w:tcPr>
          <w:p w14:paraId="31F365D9" w14:textId="77777777" w:rsidR="000A0C22" w:rsidRDefault="000A0C22" w:rsidP="00224A7A">
            <w:pPr>
              <w:pStyle w:val="TAL"/>
              <w:rPr>
                <w:lang w:eastAsia="zh-CN"/>
              </w:rPr>
            </w:pPr>
            <w:r>
              <w:t>none</w:t>
            </w:r>
          </w:p>
        </w:tc>
        <w:tc>
          <w:tcPr>
            <w:tcW w:w="541" w:type="pct"/>
          </w:tcPr>
          <w:p w14:paraId="61970541" w14:textId="77777777" w:rsidR="000A0C22" w:rsidRDefault="000A0C22" w:rsidP="00224A7A">
            <w:pPr>
              <w:pStyle w:val="TAL"/>
              <w:rPr>
                <w:lang w:eastAsia="zh-CN"/>
              </w:rPr>
            </w:pPr>
          </w:p>
        </w:tc>
        <w:tc>
          <w:tcPr>
            <w:tcW w:w="500" w:type="pct"/>
          </w:tcPr>
          <w:p w14:paraId="79B17D21" w14:textId="77777777" w:rsidR="000A0C22" w:rsidRDefault="000A0C22" w:rsidP="00224A7A">
            <w:pPr>
              <w:pStyle w:val="TAL"/>
            </w:pPr>
            <w:r>
              <w:t>308 Permanent Redirect</w:t>
            </w:r>
          </w:p>
        </w:tc>
        <w:tc>
          <w:tcPr>
            <w:tcW w:w="2334" w:type="pct"/>
          </w:tcPr>
          <w:p w14:paraId="291A581F" w14:textId="77777777" w:rsidR="000A0C22" w:rsidRDefault="000A0C22" w:rsidP="00224A7A">
            <w:pPr>
              <w:pStyle w:val="TAL"/>
            </w:pPr>
            <w:r>
              <w:t>Permanent redirection, during resource modification. The response shall include a Location header field containing an alternative URI of the resource located in an alternative SCEF.</w:t>
            </w:r>
          </w:p>
          <w:p w14:paraId="72B35DEC" w14:textId="77777777" w:rsidR="000A0C22" w:rsidRDefault="000A0C22" w:rsidP="00224A7A">
            <w:pPr>
              <w:pStyle w:val="TAL"/>
              <w:spacing w:afterLines="50" w:after="120"/>
            </w:pPr>
            <w:r>
              <w:t>Redirection handling is described in clause 5.2.10.</w:t>
            </w:r>
          </w:p>
        </w:tc>
      </w:tr>
      <w:tr w:rsidR="000A0C22" w14:paraId="57055AB8" w14:textId="77777777" w:rsidTr="00224A7A">
        <w:tc>
          <w:tcPr>
            <w:tcW w:w="5000" w:type="pct"/>
            <w:gridSpan w:val="5"/>
            <w:shd w:val="clear" w:color="auto" w:fill="auto"/>
            <w:vAlign w:val="center"/>
          </w:tcPr>
          <w:p w14:paraId="05A6472E" w14:textId="77777777" w:rsidR="000A0C22" w:rsidRDefault="000A0C22" w:rsidP="00224A7A">
            <w:pPr>
              <w:pStyle w:val="TAN"/>
              <w:rPr>
                <w:lang w:eastAsia="zh-CN"/>
              </w:rPr>
            </w:pPr>
            <w:r>
              <w:t>NOTE:</w:t>
            </w:r>
            <w:r>
              <w:tab/>
              <w:t>The mandatory HTTP error status codes for the PATCH method listed in table 5.2.6-1 also apply.</w:t>
            </w:r>
          </w:p>
        </w:tc>
      </w:tr>
    </w:tbl>
    <w:p w14:paraId="037628BA" w14:textId="77777777" w:rsidR="000A0C22" w:rsidRDefault="000A0C22" w:rsidP="000A0C22"/>
    <w:p w14:paraId="7A7FF8AE" w14:textId="77777777" w:rsidR="001E0DEF" w:rsidRDefault="001E0DEF" w:rsidP="001E0DEF">
      <w:pPr>
        <w:rPr>
          <w:noProof/>
        </w:rPr>
      </w:pPr>
    </w:p>
    <w:p w14:paraId="1A742F2A"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BD8EFA" w14:textId="77777777" w:rsidR="000A0C22" w:rsidRDefault="000A0C22" w:rsidP="000A0C22">
      <w:pPr>
        <w:pStyle w:val="6"/>
      </w:pPr>
      <w:bookmarkStart w:id="371" w:name="_Toc11247744"/>
      <w:bookmarkStart w:id="372" w:name="_Toc27044887"/>
      <w:bookmarkStart w:id="373" w:name="_Toc36033929"/>
      <w:bookmarkStart w:id="374" w:name="_Toc45132075"/>
      <w:bookmarkStart w:id="375" w:name="_Toc49776360"/>
      <w:bookmarkStart w:id="376" w:name="_Toc51747280"/>
      <w:bookmarkStart w:id="377" w:name="_Toc66360853"/>
      <w:bookmarkStart w:id="378" w:name="_Toc68105358"/>
      <w:bookmarkStart w:id="379" w:name="_Toc74755988"/>
      <w:bookmarkStart w:id="380" w:name="_Toc105674864"/>
      <w:bookmarkStart w:id="381" w:name="_Toc130502924"/>
      <w:bookmarkStart w:id="382" w:name="_Toc145704860"/>
      <w:r>
        <w:lastRenderedPageBreak/>
        <w:t>5.10.3.2.3.4</w:t>
      </w:r>
      <w:r>
        <w:tab/>
        <w:t>POST</w:t>
      </w:r>
      <w:bookmarkEnd w:id="371"/>
      <w:bookmarkEnd w:id="372"/>
      <w:bookmarkEnd w:id="373"/>
      <w:bookmarkEnd w:id="374"/>
      <w:bookmarkEnd w:id="375"/>
      <w:bookmarkEnd w:id="376"/>
      <w:bookmarkEnd w:id="377"/>
      <w:bookmarkEnd w:id="378"/>
      <w:bookmarkEnd w:id="379"/>
      <w:bookmarkEnd w:id="380"/>
      <w:bookmarkEnd w:id="381"/>
      <w:bookmarkEnd w:id="382"/>
    </w:p>
    <w:p w14:paraId="7F22CE4E" w14:textId="77777777" w:rsidR="000A0C22" w:rsidRDefault="000A0C22" w:rsidP="000A0C22">
      <w:pPr>
        <w:rPr>
          <w:noProof/>
          <w:lang w:eastAsia="zh-CN"/>
        </w:rPr>
      </w:pPr>
      <w:r>
        <w:rPr>
          <w:noProof/>
          <w:lang w:eastAsia="zh-CN"/>
        </w:rPr>
        <w:t xml:space="preserve">The POST method allows to create subscription for a given SCS/AS. The SCS/AS shall initiate the HTTP POST request message and the SCEF shall respond to the message. </w:t>
      </w:r>
    </w:p>
    <w:p w14:paraId="75517D18" w14:textId="77777777" w:rsidR="000A0C22" w:rsidRDefault="000A0C22" w:rsidP="000A0C22">
      <w:r>
        <w:t>This method shall support request and response data structures, and response codes, as specified in the table 5.10.3.2.3.4-1.</w:t>
      </w:r>
    </w:p>
    <w:p w14:paraId="5238FE2D" w14:textId="77777777" w:rsidR="000A0C22" w:rsidRDefault="000A0C22" w:rsidP="000A0C22">
      <w:pPr>
        <w:pStyle w:val="TH"/>
      </w:pPr>
      <w:r>
        <w:t>Table 5.10.3.2.3.4</w:t>
      </w:r>
      <w:r>
        <w:rPr>
          <w:rFonts w:hint="eastAsia"/>
          <w:lang w:eastAsia="zh-CN"/>
        </w:rPr>
        <w:t>-1</w:t>
      </w:r>
      <w:r>
        <w:t xml:space="preserve">: Data structures supported by the </w:t>
      </w:r>
      <w:r>
        <w:rPr>
          <w:lang w:eastAsia="zh-CN"/>
        </w:rPr>
        <w:t>POST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769EB267" w14:textId="77777777" w:rsidTr="00224A7A">
        <w:tc>
          <w:tcPr>
            <w:tcW w:w="532" w:type="pct"/>
            <w:vMerge w:val="restart"/>
            <w:shd w:val="clear" w:color="auto" w:fill="C0C0C0"/>
            <w:vAlign w:val="center"/>
          </w:tcPr>
          <w:p w14:paraId="6F7BD2F2" w14:textId="77777777" w:rsidR="000A0C22" w:rsidRDefault="000A0C22" w:rsidP="00224A7A">
            <w:pPr>
              <w:pStyle w:val="TAH"/>
            </w:pPr>
            <w:r>
              <w:t>Request body</w:t>
            </w:r>
          </w:p>
        </w:tc>
        <w:tc>
          <w:tcPr>
            <w:tcW w:w="1093" w:type="pct"/>
            <w:shd w:val="clear" w:color="auto" w:fill="C0C0C0"/>
          </w:tcPr>
          <w:p w14:paraId="7C587C81" w14:textId="77777777" w:rsidR="000A0C22" w:rsidRDefault="000A0C22" w:rsidP="00224A7A">
            <w:pPr>
              <w:pStyle w:val="TAH"/>
            </w:pPr>
            <w:r>
              <w:t>Data type</w:t>
            </w:r>
          </w:p>
        </w:tc>
        <w:tc>
          <w:tcPr>
            <w:tcW w:w="541" w:type="pct"/>
            <w:shd w:val="clear" w:color="auto" w:fill="C0C0C0"/>
          </w:tcPr>
          <w:p w14:paraId="69AD64F6" w14:textId="77777777" w:rsidR="000A0C22" w:rsidRDefault="000A0C22" w:rsidP="00224A7A">
            <w:pPr>
              <w:pStyle w:val="TAH"/>
            </w:pPr>
            <w:r>
              <w:t>Cardinality</w:t>
            </w:r>
          </w:p>
        </w:tc>
        <w:tc>
          <w:tcPr>
            <w:tcW w:w="2834" w:type="pct"/>
            <w:gridSpan w:val="2"/>
            <w:shd w:val="clear" w:color="auto" w:fill="C0C0C0"/>
          </w:tcPr>
          <w:p w14:paraId="3C071433" w14:textId="77777777" w:rsidR="000A0C22" w:rsidRDefault="000A0C22" w:rsidP="00224A7A">
            <w:pPr>
              <w:pStyle w:val="TAH"/>
            </w:pPr>
            <w:r>
              <w:t>Remarks</w:t>
            </w:r>
          </w:p>
        </w:tc>
      </w:tr>
      <w:tr w:rsidR="000A0C22" w14:paraId="052D932A" w14:textId="77777777" w:rsidTr="00224A7A">
        <w:tc>
          <w:tcPr>
            <w:tcW w:w="532" w:type="pct"/>
            <w:vMerge/>
            <w:shd w:val="clear" w:color="auto" w:fill="BFBFBF"/>
            <w:vAlign w:val="center"/>
          </w:tcPr>
          <w:p w14:paraId="412F1D5E" w14:textId="77777777" w:rsidR="000A0C22" w:rsidRDefault="000A0C22" w:rsidP="00224A7A">
            <w:pPr>
              <w:pStyle w:val="TAL"/>
              <w:jc w:val="center"/>
            </w:pPr>
          </w:p>
        </w:tc>
        <w:tc>
          <w:tcPr>
            <w:tcW w:w="1093" w:type="pct"/>
            <w:shd w:val="clear" w:color="auto" w:fill="auto"/>
          </w:tcPr>
          <w:p w14:paraId="4786740B" w14:textId="77777777" w:rsidR="000A0C22" w:rsidRDefault="000A0C22" w:rsidP="00224A7A">
            <w:pPr>
              <w:pStyle w:val="TAL"/>
              <w:rPr>
                <w:lang w:eastAsia="zh-CN"/>
              </w:rPr>
            </w:pPr>
            <w:proofErr w:type="spellStart"/>
            <w:r>
              <w:t>CpInfo</w:t>
            </w:r>
            <w:proofErr w:type="spellEnd"/>
          </w:p>
        </w:tc>
        <w:tc>
          <w:tcPr>
            <w:tcW w:w="541" w:type="pct"/>
          </w:tcPr>
          <w:p w14:paraId="0C1E9C1F" w14:textId="77777777" w:rsidR="000A0C22" w:rsidRDefault="000A0C22" w:rsidP="00224A7A">
            <w:pPr>
              <w:pStyle w:val="TAL"/>
            </w:pPr>
            <w:r>
              <w:t>1</w:t>
            </w:r>
          </w:p>
        </w:tc>
        <w:tc>
          <w:tcPr>
            <w:tcW w:w="2834" w:type="pct"/>
            <w:gridSpan w:val="2"/>
          </w:tcPr>
          <w:p w14:paraId="0D5807BD" w14:textId="77777777" w:rsidR="000A0C22" w:rsidRDefault="000A0C22" w:rsidP="00224A7A">
            <w:pPr>
              <w:pStyle w:val="TAL"/>
            </w:pPr>
            <w:r>
              <w:t>Change information in CP parameter set.</w:t>
            </w:r>
          </w:p>
        </w:tc>
      </w:tr>
      <w:tr w:rsidR="000A0C22" w14:paraId="7F93B81E" w14:textId="77777777" w:rsidTr="00224A7A">
        <w:tc>
          <w:tcPr>
            <w:tcW w:w="532" w:type="pct"/>
            <w:vMerge w:val="restart"/>
            <w:shd w:val="clear" w:color="auto" w:fill="C0C0C0"/>
            <w:vAlign w:val="center"/>
          </w:tcPr>
          <w:p w14:paraId="407359E5" w14:textId="77777777" w:rsidR="000A0C22" w:rsidRDefault="000A0C22" w:rsidP="00224A7A">
            <w:pPr>
              <w:pStyle w:val="TAH"/>
            </w:pPr>
            <w:r>
              <w:t>Response body</w:t>
            </w:r>
          </w:p>
        </w:tc>
        <w:tc>
          <w:tcPr>
            <w:tcW w:w="1093" w:type="pct"/>
            <w:shd w:val="clear" w:color="auto" w:fill="C0C0C0"/>
          </w:tcPr>
          <w:p w14:paraId="244C8367" w14:textId="77777777" w:rsidR="000A0C22" w:rsidRDefault="000A0C22" w:rsidP="00224A7A">
            <w:pPr>
              <w:pStyle w:val="TAH"/>
            </w:pPr>
          </w:p>
          <w:p w14:paraId="2659DEC3" w14:textId="77777777" w:rsidR="000A0C22" w:rsidRDefault="000A0C22" w:rsidP="00224A7A">
            <w:pPr>
              <w:pStyle w:val="TAH"/>
            </w:pPr>
            <w:r>
              <w:t>Data type</w:t>
            </w:r>
          </w:p>
        </w:tc>
        <w:tc>
          <w:tcPr>
            <w:tcW w:w="541" w:type="pct"/>
            <w:shd w:val="clear" w:color="auto" w:fill="C0C0C0"/>
          </w:tcPr>
          <w:p w14:paraId="60C3983C" w14:textId="77777777" w:rsidR="000A0C22" w:rsidRDefault="000A0C22" w:rsidP="00224A7A">
            <w:pPr>
              <w:pStyle w:val="TAH"/>
            </w:pPr>
          </w:p>
          <w:p w14:paraId="4AB414E1" w14:textId="77777777" w:rsidR="000A0C22" w:rsidRDefault="000A0C22" w:rsidP="00224A7A">
            <w:pPr>
              <w:pStyle w:val="TAH"/>
            </w:pPr>
            <w:r>
              <w:t>Cardinality</w:t>
            </w:r>
          </w:p>
        </w:tc>
        <w:tc>
          <w:tcPr>
            <w:tcW w:w="500" w:type="pct"/>
            <w:shd w:val="clear" w:color="auto" w:fill="C0C0C0"/>
          </w:tcPr>
          <w:p w14:paraId="7991E8D5" w14:textId="77777777" w:rsidR="000A0C22" w:rsidRDefault="000A0C22" w:rsidP="00224A7A">
            <w:pPr>
              <w:pStyle w:val="TAH"/>
            </w:pPr>
            <w:r>
              <w:t>Response</w:t>
            </w:r>
          </w:p>
          <w:p w14:paraId="6D9E1F33" w14:textId="77777777" w:rsidR="000A0C22" w:rsidRDefault="000A0C22" w:rsidP="00224A7A">
            <w:pPr>
              <w:pStyle w:val="TAH"/>
            </w:pPr>
            <w:r>
              <w:t>codes</w:t>
            </w:r>
          </w:p>
        </w:tc>
        <w:tc>
          <w:tcPr>
            <w:tcW w:w="2334" w:type="pct"/>
            <w:shd w:val="clear" w:color="auto" w:fill="C0C0C0"/>
          </w:tcPr>
          <w:p w14:paraId="661FD00D" w14:textId="77777777" w:rsidR="000A0C22" w:rsidRDefault="000A0C22" w:rsidP="00224A7A">
            <w:pPr>
              <w:pStyle w:val="TAH"/>
            </w:pPr>
          </w:p>
          <w:p w14:paraId="6D7D6B8B" w14:textId="77777777" w:rsidR="000A0C22" w:rsidRDefault="000A0C22" w:rsidP="00224A7A">
            <w:pPr>
              <w:pStyle w:val="TAH"/>
            </w:pPr>
            <w:r>
              <w:t>Remarks</w:t>
            </w:r>
          </w:p>
        </w:tc>
      </w:tr>
      <w:tr w:rsidR="000A0C22" w14:paraId="752EC5C4" w14:textId="77777777" w:rsidTr="00224A7A">
        <w:tc>
          <w:tcPr>
            <w:tcW w:w="532" w:type="pct"/>
            <w:vMerge/>
            <w:shd w:val="clear" w:color="auto" w:fill="BFBFBF"/>
            <w:vAlign w:val="center"/>
          </w:tcPr>
          <w:p w14:paraId="610B4438" w14:textId="77777777" w:rsidR="000A0C22" w:rsidRDefault="000A0C22" w:rsidP="00224A7A">
            <w:pPr>
              <w:pStyle w:val="TAL"/>
              <w:jc w:val="center"/>
            </w:pPr>
          </w:p>
        </w:tc>
        <w:tc>
          <w:tcPr>
            <w:tcW w:w="1093" w:type="pct"/>
            <w:shd w:val="clear" w:color="auto" w:fill="auto"/>
          </w:tcPr>
          <w:p w14:paraId="0844F2C9" w14:textId="77777777" w:rsidR="000A0C22" w:rsidRDefault="000A0C22" w:rsidP="00224A7A">
            <w:pPr>
              <w:pStyle w:val="TAL"/>
              <w:rPr>
                <w:lang w:eastAsia="zh-CN"/>
              </w:rPr>
            </w:pPr>
            <w:proofErr w:type="spellStart"/>
            <w:r>
              <w:t>CpInfo</w:t>
            </w:r>
            <w:proofErr w:type="spellEnd"/>
          </w:p>
        </w:tc>
        <w:tc>
          <w:tcPr>
            <w:tcW w:w="541" w:type="pct"/>
          </w:tcPr>
          <w:p w14:paraId="5822C5B6" w14:textId="77777777" w:rsidR="000A0C22" w:rsidRDefault="000A0C22" w:rsidP="00224A7A">
            <w:pPr>
              <w:pStyle w:val="TAL"/>
              <w:rPr>
                <w:lang w:eastAsia="zh-CN"/>
              </w:rPr>
            </w:pPr>
            <w:r>
              <w:rPr>
                <w:rFonts w:hint="eastAsia"/>
                <w:lang w:eastAsia="zh-CN"/>
              </w:rPr>
              <w:t>1</w:t>
            </w:r>
          </w:p>
        </w:tc>
        <w:tc>
          <w:tcPr>
            <w:tcW w:w="500" w:type="pct"/>
          </w:tcPr>
          <w:p w14:paraId="4907B5E7" w14:textId="77777777" w:rsidR="000A0C22" w:rsidRDefault="000A0C22" w:rsidP="00224A7A">
            <w:pPr>
              <w:pStyle w:val="TAL"/>
              <w:rPr>
                <w:lang w:eastAsia="zh-CN"/>
              </w:rPr>
            </w:pPr>
            <w:r>
              <w:t>20</w:t>
            </w:r>
            <w:r>
              <w:rPr>
                <w:lang w:eastAsia="zh-CN"/>
              </w:rPr>
              <w:t>1</w:t>
            </w:r>
            <w:r>
              <w:rPr>
                <w:rFonts w:hint="eastAsia"/>
                <w:lang w:eastAsia="zh-CN"/>
              </w:rPr>
              <w:t xml:space="preserve"> </w:t>
            </w:r>
            <w:r>
              <w:rPr>
                <w:lang w:eastAsia="zh-CN"/>
              </w:rPr>
              <w:t>Created</w:t>
            </w:r>
          </w:p>
        </w:tc>
        <w:tc>
          <w:tcPr>
            <w:tcW w:w="2334" w:type="pct"/>
          </w:tcPr>
          <w:p w14:paraId="47DA3024" w14:textId="77777777" w:rsidR="000A0C22" w:rsidRDefault="000A0C22" w:rsidP="00224A7A">
            <w:pPr>
              <w:pStyle w:val="TAL"/>
              <w:spacing w:afterLines="50" w:after="120"/>
            </w:pPr>
            <w:r>
              <w:t xml:space="preserve">The </w:t>
            </w:r>
            <w:r>
              <w:rPr>
                <w:rFonts w:hint="eastAsia"/>
                <w:lang w:eastAsia="zh-CN"/>
              </w:rPr>
              <w:t>subscription</w:t>
            </w:r>
            <w:r>
              <w:t xml:space="preserve"> was </w:t>
            </w:r>
            <w:r>
              <w:rPr>
                <w:lang w:eastAsia="zh-CN"/>
              </w:rPr>
              <w:t>created</w:t>
            </w:r>
            <w:r>
              <w:t xml:space="preserve"> successfully. </w:t>
            </w:r>
          </w:p>
          <w:p w14:paraId="1875AB06" w14:textId="13453A08" w:rsidR="000A0C22" w:rsidRDefault="000A0C22" w:rsidP="00224A7A">
            <w:pPr>
              <w:pStyle w:val="TAL"/>
              <w:rPr>
                <w:lang w:eastAsia="zh-CN"/>
              </w:rPr>
            </w:pPr>
            <w:r>
              <w:t xml:space="preserve">The SCEF </w:t>
            </w:r>
            <w:r>
              <w:rPr>
                <w:rFonts w:hint="eastAsia"/>
                <w:lang w:eastAsia="zh-CN"/>
              </w:rPr>
              <w:t>shall</w:t>
            </w:r>
            <w:r>
              <w:t xml:space="preserve"> return the created subscription in the response </w:t>
            </w:r>
            <w:del w:id="383" w:author="Huawei" w:date="2023-09-20T11:03:00Z">
              <w:r w:rsidDel="000A0C22">
                <w:delText>payload body</w:delText>
              </w:r>
            </w:del>
            <w:ins w:id="384" w:author="Huawei" w:date="2023-09-20T11:03:00Z">
              <w:r>
                <w:t>content</w:t>
              </w:r>
            </w:ins>
            <w:r>
              <w:t xml:space="preserve">. </w:t>
            </w:r>
            <w:proofErr w:type="spellStart"/>
            <w:r>
              <w:t>CpReport</w:t>
            </w:r>
            <w:proofErr w:type="spellEnd"/>
            <w:r>
              <w:t xml:space="preserve"> may be included to provide detailed failure information for some CP sets.</w:t>
            </w:r>
          </w:p>
        </w:tc>
      </w:tr>
      <w:tr w:rsidR="000A0C22" w14:paraId="0C86A2ED" w14:textId="77777777" w:rsidTr="00224A7A">
        <w:tc>
          <w:tcPr>
            <w:tcW w:w="532" w:type="pct"/>
            <w:vMerge/>
            <w:shd w:val="clear" w:color="auto" w:fill="BFBFBF"/>
            <w:vAlign w:val="center"/>
          </w:tcPr>
          <w:p w14:paraId="1E65E013" w14:textId="77777777" w:rsidR="000A0C22" w:rsidRDefault="000A0C22" w:rsidP="00224A7A">
            <w:pPr>
              <w:pStyle w:val="TAL"/>
              <w:jc w:val="center"/>
            </w:pPr>
          </w:p>
        </w:tc>
        <w:tc>
          <w:tcPr>
            <w:tcW w:w="1093" w:type="pct"/>
            <w:shd w:val="clear" w:color="auto" w:fill="auto"/>
          </w:tcPr>
          <w:p w14:paraId="4551F3B9" w14:textId="77777777" w:rsidR="000A0C22" w:rsidRDefault="000A0C22" w:rsidP="00224A7A">
            <w:pPr>
              <w:pStyle w:val="TAL"/>
            </w:pPr>
            <w:r>
              <w:rPr>
                <w:lang w:eastAsia="zh-CN"/>
              </w:rPr>
              <w:t>array(</w:t>
            </w:r>
            <w:proofErr w:type="spellStart"/>
            <w:r>
              <w:rPr>
                <w:lang w:eastAsia="zh-CN"/>
              </w:rPr>
              <w:t>CpReport</w:t>
            </w:r>
            <w:proofErr w:type="spellEnd"/>
            <w:r>
              <w:rPr>
                <w:lang w:eastAsia="zh-CN"/>
              </w:rPr>
              <w:t>)</w:t>
            </w:r>
          </w:p>
        </w:tc>
        <w:tc>
          <w:tcPr>
            <w:tcW w:w="541" w:type="pct"/>
          </w:tcPr>
          <w:p w14:paraId="73FFCA3C" w14:textId="77777777" w:rsidR="000A0C22" w:rsidRDefault="000A0C22" w:rsidP="00224A7A">
            <w:pPr>
              <w:pStyle w:val="TAL"/>
              <w:rPr>
                <w:lang w:eastAsia="zh-CN"/>
              </w:rPr>
            </w:pPr>
            <w:r>
              <w:t>1..N</w:t>
            </w:r>
          </w:p>
        </w:tc>
        <w:tc>
          <w:tcPr>
            <w:tcW w:w="500" w:type="pct"/>
          </w:tcPr>
          <w:p w14:paraId="36FE4B52" w14:textId="77777777" w:rsidR="000A0C22" w:rsidRDefault="000A0C22" w:rsidP="00224A7A">
            <w:pPr>
              <w:pStyle w:val="TAL"/>
            </w:pPr>
            <w:r>
              <w:t>500 Internal Server Error</w:t>
            </w:r>
          </w:p>
        </w:tc>
        <w:tc>
          <w:tcPr>
            <w:tcW w:w="2334" w:type="pct"/>
          </w:tcPr>
          <w:p w14:paraId="549C5571" w14:textId="77777777" w:rsidR="000A0C22" w:rsidRDefault="000A0C22" w:rsidP="00224A7A">
            <w:pPr>
              <w:pStyle w:val="TAL"/>
              <w:spacing w:afterLines="50" w:after="120"/>
            </w:pPr>
            <w:r>
              <w:t xml:space="preserve">The CP parameters for all CP sets were not created successfully. </w:t>
            </w:r>
            <w:proofErr w:type="spellStart"/>
            <w:r>
              <w:t>CpReport</w:t>
            </w:r>
            <w:proofErr w:type="spellEnd"/>
            <w:r>
              <w:t xml:space="preserve"> is included with detailed information.</w:t>
            </w:r>
          </w:p>
        </w:tc>
      </w:tr>
      <w:tr w:rsidR="000A0C22" w14:paraId="0BED1126" w14:textId="77777777" w:rsidTr="00224A7A">
        <w:tc>
          <w:tcPr>
            <w:tcW w:w="532" w:type="pct"/>
            <w:vMerge/>
            <w:shd w:val="clear" w:color="auto" w:fill="BFBFBF"/>
            <w:vAlign w:val="center"/>
          </w:tcPr>
          <w:p w14:paraId="24250D87" w14:textId="77777777" w:rsidR="000A0C22" w:rsidRDefault="000A0C22" w:rsidP="00224A7A">
            <w:pPr>
              <w:pStyle w:val="TAL"/>
              <w:jc w:val="center"/>
            </w:pPr>
          </w:p>
        </w:tc>
        <w:tc>
          <w:tcPr>
            <w:tcW w:w="1093" w:type="pct"/>
            <w:shd w:val="clear" w:color="auto" w:fill="auto"/>
          </w:tcPr>
          <w:p w14:paraId="3C84CD0F" w14:textId="77777777" w:rsidR="000A0C22" w:rsidRDefault="000A0C22" w:rsidP="00224A7A">
            <w:pPr>
              <w:pStyle w:val="TAL"/>
              <w:rPr>
                <w:lang w:eastAsia="zh-CN"/>
              </w:rPr>
            </w:pPr>
            <w:proofErr w:type="spellStart"/>
            <w:r>
              <w:t>ProblemDetails</w:t>
            </w:r>
            <w:proofErr w:type="spellEnd"/>
          </w:p>
        </w:tc>
        <w:tc>
          <w:tcPr>
            <w:tcW w:w="541" w:type="pct"/>
          </w:tcPr>
          <w:p w14:paraId="4DBB8A32" w14:textId="77777777" w:rsidR="000A0C22" w:rsidRDefault="000A0C22" w:rsidP="00224A7A">
            <w:pPr>
              <w:pStyle w:val="TAL"/>
            </w:pPr>
            <w:r>
              <w:t>0..1</w:t>
            </w:r>
          </w:p>
        </w:tc>
        <w:tc>
          <w:tcPr>
            <w:tcW w:w="500" w:type="pct"/>
          </w:tcPr>
          <w:p w14:paraId="2EB18086" w14:textId="77777777" w:rsidR="000A0C22" w:rsidRDefault="000A0C22" w:rsidP="00224A7A">
            <w:pPr>
              <w:pStyle w:val="TAL"/>
            </w:pPr>
            <w:r>
              <w:t>403 Forbidden</w:t>
            </w:r>
          </w:p>
        </w:tc>
        <w:tc>
          <w:tcPr>
            <w:tcW w:w="2334" w:type="pct"/>
          </w:tcPr>
          <w:p w14:paraId="6A9C5EC8" w14:textId="77777777" w:rsidR="000A0C22" w:rsidRDefault="000A0C22" w:rsidP="00224A7A">
            <w:pPr>
              <w:pStyle w:val="TAL"/>
              <w:spacing w:afterLines="50" w:after="120"/>
            </w:pPr>
            <w:r>
              <w:t>(NOTE 2)</w:t>
            </w:r>
          </w:p>
        </w:tc>
      </w:tr>
      <w:tr w:rsidR="000A0C22" w14:paraId="5B846F8A" w14:textId="77777777" w:rsidTr="00224A7A">
        <w:tc>
          <w:tcPr>
            <w:tcW w:w="532" w:type="pct"/>
            <w:vMerge/>
            <w:shd w:val="clear" w:color="auto" w:fill="BFBFBF"/>
            <w:vAlign w:val="center"/>
          </w:tcPr>
          <w:p w14:paraId="20B7A743" w14:textId="77777777" w:rsidR="000A0C22" w:rsidRDefault="000A0C22" w:rsidP="00224A7A">
            <w:pPr>
              <w:pStyle w:val="TAL"/>
              <w:jc w:val="center"/>
            </w:pPr>
          </w:p>
        </w:tc>
        <w:tc>
          <w:tcPr>
            <w:tcW w:w="1093" w:type="pct"/>
            <w:shd w:val="clear" w:color="auto" w:fill="auto"/>
          </w:tcPr>
          <w:p w14:paraId="4098819E" w14:textId="77777777" w:rsidR="000A0C22" w:rsidRDefault="000A0C22" w:rsidP="00224A7A">
            <w:pPr>
              <w:pStyle w:val="TAL"/>
              <w:rPr>
                <w:lang w:eastAsia="zh-CN"/>
              </w:rPr>
            </w:pPr>
            <w:proofErr w:type="spellStart"/>
            <w:r w:rsidRPr="00EB2B03">
              <w:t>ProblemDetails</w:t>
            </w:r>
            <w:proofErr w:type="spellEnd"/>
          </w:p>
        </w:tc>
        <w:tc>
          <w:tcPr>
            <w:tcW w:w="541" w:type="pct"/>
          </w:tcPr>
          <w:p w14:paraId="35B160CB" w14:textId="77777777" w:rsidR="000A0C22" w:rsidRDefault="000A0C22" w:rsidP="00224A7A">
            <w:pPr>
              <w:pStyle w:val="TAL"/>
            </w:pPr>
            <w:r>
              <w:t>0..1</w:t>
            </w:r>
          </w:p>
        </w:tc>
        <w:tc>
          <w:tcPr>
            <w:tcW w:w="500" w:type="pct"/>
          </w:tcPr>
          <w:p w14:paraId="70DB0FC7" w14:textId="77777777" w:rsidR="000A0C22" w:rsidRDefault="000A0C22" w:rsidP="00224A7A">
            <w:pPr>
              <w:pStyle w:val="TAL"/>
            </w:pPr>
            <w:r>
              <w:t>404 Not Found</w:t>
            </w:r>
          </w:p>
        </w:tc>
        <w:tc>
          <w:tcPr>
            <w:tcW w:w="2334" w:type="pct"/>
          </w:tcPr>
          <w:p w14:paraId="1EF942CD" w14:textId="77777777" w:rsidR="000A0C22" w:rsidRDefault="000A0C22" w:rsidP="00224A7A">
            <w:pPr>
              <w:pStyle w:val="TAL"/>
              <w:spacing w:afterLines="50" w:after="120"/>
            </w:pPr>
            <w:r>
              <w:t>(NOTE 2)</w:t>
            </w:r>
          </w:p>
        </w:tc>
      </w:tr>
      <w:tr w:rsidR="000A0C22" w14:paraId="20DA2B4E" w14:textId="77777777" w:rsidTr="00224A7A">
        <w:tc>
          <w:tcPr>
            <w:tcW w:w="5000" w:type="pct"/>
            <w:gridSpan w:val="5"/>
            <w:shd w:val="clear" w:color="auto" w:fill="auto"/>
            <w:vAlign w:val="center"/>
          </w:tcPr>
          <w:p w14:paraId="02B7DC66" w14:textId="77777777" w:rsidR="000A0C22" w:rsidRDefault="000A0C22" w:rsidP="00224A7A">
            <w:pPr>
              <w:pStyle w:val="TAN"/>
            </w:pPr>
            <w:r>
              <w:t>NOTE 1:</w:t>
            </w:r>
            <w:r>
              <w:tab/>
              <w:t>The mandatory HTTP error status codes for the POST method listed in table 5.2.6-1 also apply.</w:t>
            </w:r>
          </w:p>
          <w:p w14:paraId="628EF1AB" w14:textId="77777777" w:rsidR="000A0C22" w:rsidRDefault="000A0C22" w:rsidP="00224A7A">
            <w:pPr>
              <w:pStyle w:val="TAN"/>
            </w:pPr>
            <w:r>
              <w:t>NOTE 2:</w:t>
            </w:r>
            <w:r>
              <w:tab/>
              <w:t>Failure</w:t>
            </w:r>
            <w:r>
              <w:rPr>
                <w:rFonts w:cs="Arial"/>
                <w:szCs w:val="18"/>
              </w:rPr>
              <w:t xml:space="preserve"> causes are described in clause 5.10.5</w:t>
            </w:r>
            <w:r>
              <w:t>.</w:t>
            </w:r>
          </w:p>
        </w:tc>
      </w:tr>
    </w:tbl>
    <w:p w14:paraId="6CBC1551" w14:textId="77777777" w:rsidR="000A0C22" w:rsidRDefault="000A0C22" w:rsidP="000A0C22">
      <w:pPr>
        <w:rPr>
          <w:noProof/>
        </w:rPr>
      </w:pPr>
    </w:p>
    <w:p w14:paraId="068AB74B" w14:textId="77777777" w:rsidR="000A0C22" w:rsidRDefault="000A0C22" w:rsidP="000A0C22">
      <w:pPr>
        <w:pStyle w:val="TH"/>
      </w:pPr>
      <w:r>
        <w:t>Table</w:t>
      </w:r>
      <w:r>
        <w:rPr>
          <w:noProof/>
        </w:rPr>
        <w:t> </w:t>
      </w:r>
      <w:r>
        <w:t xml:space="preserve">5.10.3.2.3.4-2: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6C0B362" w14:textId="77777777" w:rsidTr="00224A7A">
        <w:trPr>
          <w:jc w:val="center"/>
        </w:trPr>
        <w:tc>
          <w:tcPr>
            <w:tcW w:w="825" w:type="pct"/>
            <w:tcBorders>
              <w:bottom w:val="single" w:sz="6" w:space="0" w:color="auto"/>
            </w:tcBorders>
            <w:shd w:val="clear" w:color="auto" w:fill="C0C0C0"/>
          </w:tcPr>
          <w:p w14:paraId="12A67D42" w14:textId="77777777" w:rsidR="000A0C22" w:rsidRDefault="000A0C22" w:rsidP="00224A7A">
            <w:pPr>
              <w:pStyle w:val="TAH"/>
            </w:pPr>
            <w:r>
              <w:t>Name</w:t>
            </w:r>
          </w:p>
        </w:tc>
        <w:tc>
          <w:tcPr>
            <w:tcW w:w="732" w:type="pct"/>
            <w:tcBorders>
              <w:bottom w:val="single" w:sz="6" w:space="0" w:color="auto"/>
            </w:tcBorders>
            <w:shd w:val="clear" w:color="auto" w:fill="C0C0C0"/>
          </w:tcPr>
          <w:p w14:paraId="18200B9F" w14:textId="77777777" w:rsidR="000A0C22" w:rsidRDefault="000A0C22" w:rsidP="00224A7A">
            <w:pPr>
              <w:pStyle w:val="TAH"/>
            </w:pPr>
            <w:r>
              <w:t>Data type</w:t>
            </w:r>
          </w:p>
        </w:tc>
        <w:tc>
          <w:tcPr>
            <w:tcW w:w="217" w:type="pct"/>
            <w:tcBorders>
              <w:bottom w:val="single" w:sz="6" w:space="0" w:color="auto"/>
            </w:tcBorders>
            <w:shd w:val="clear" w:color="auto" w:fill="C0C0C0"/>
          </w:tcPr>
          <w:p w14:paraId="206A808C" w14:textId="77777777" w:rsidR="000A0C22" w:rsidRDefault="000A0C22" w:rsidP="00224A7A">
            <w:pPr>
              <w:pStyle w:val="TAH"/>
            </w:pPr>
            <w:r>
              <w:t>P</w:t>
            </w:r>
          </w:p>
        </w:tc>
        <w:tc>
          <w:tcPr>
            <w:tcW w:w="581" w:type="pct"/>
            <w:tcBorders>
              <w:bottom w:val="single" w:sz="6" w:space="0" w:color="auto"/>
            </w:tcBorders>
            <w:shd w:val="clear" w:color="auto" w:fill="C0C0C0"/>
          </w:tcPr>
          <w:p w14:paraId="30D22DA9" w14:textId="77777777" w:rsidR="000A0C22" w:rsidRDefault="000A0C22" w:rsidP="00224A7A">
            <w:pPr>
              <w:pStyle w:val="TAH"/>
            </w:pPr>
            <w:r>
              <w:t>Cardinality</w:t>
            </w:r>
          </w:p>
        </w:tc>
        <w:tc>
          <w:tcPr>
            <w:tcW w:w="2645" w:type="pct"/>
            <w:tcBorders>
              <w:bottom w:val="single" w:sz="6" w:space="0" w:color="auto"/>
            </w:tcBorders>
            <w:shd w:val="clear" w:color="auto" w:fill="C0C0C0"/>
            <w:vAlign w:val="center"/>
          </w:tcPr>
          <w:p w14:paraId="0A2E8C15" w14:textId="77777777" w:rsidR="000A0C22" w:rsidRDefault="000A0C22" w:rsidP="00224A7A">
            <w:pPr>
              <w:pStyle w:val="TAH"/>
            </w:pPr>
            <w:r>
              <w:t>Description</w:t>
            </w:r>
          </w:p>
        </w:tc>
      </w:tr>
      <w:tr w:rsidR="000A0C22" w14:paraId="23F46468" w14:textId="77777777" w:rsidTr="00224A7A">
        <w:trPr>
          <w:jc w:val="center"/>
        </w:trPr>
        <w:tc>
          <w:tcPr>
            <w:tcW w:w="825" w:type="pct"/>
            <w:tcBorders>
              <w:top w:val="single" w:sz="6" w:space="0" w:color="auto"/>
            </w:tcBorders>
            <w:shd w:val="clear" w:color="auto" w:fill="auto"/>
          </w:tcPr>
          <w:p w14:paraId="19AE8175" w14:textId="77777777" w:rsidR="000A0C22" w:rsidRDefault="000A0C22" w:rsidP="00224A7A">
            <w:pPr>
              <w:pStyle w:val="TAL"/>
            </w:pPr>
            <w:r>
              <w:t>Location</w:t>
            </w:r>
          </w:p>
        </w:tc>
        <w:tc>
          <w:tcPr>
            <w:tcW w:w="732" w:type="pct"/>
            <w:tcBorders>
              <w:top w:val="single" w:sz="6" w:space="0" w:color="auto"/>
            </w:tcBorders>
          </w:tcPr>
          <w:p w14:paraId="56A92A96" w14:textId="77777777" w:rsidR="000A0C22" w:rsidRDefault="000A0C22" w:rsidP="00224A7A">
            <w:pPr>
              <w:pStyle w:val="TAL"/>
            </w:pPr>
            <w:r>
              <w:t>string</w:t>
            </w:r>
          </w:p>
        </w:tc>
        <w:tc>
          <w:tcPr>
            <w:tcW w:w="217" w:type="pct"/>
            <w:tcBorders>
              <w:top w:val="single" w:sz="6" w:space="0" w:color="auto"/>
            </w:tcBorders>
          </w:tcPr>
          <w:p w14:paraId="32D3A877" w14:textId="77777777" w:rsidR="000A0C22" w:rsidRDefault="000A0C22" w:rsidP="00224A7A">
            <w:pPr>
              <w:pStyle w:val="TAC"/>
            </w:pPr>
            <w:r>
              <w:t>M</w:t>
            </w:r>
          </w:p>
        </w:tc>
        <w:tc>
          <w:tcPr>
            <w:tcW w:w="581" w:type="pct"/>
            <w:tcBorders>
              <w:top w:val="single" w:sz="6" w:space="0" w:color="auto"/>
            </w:tcBorders>
          </w:tcPr>
          <w:p w14:paraId="7CF2AD40" w14:textId="77777777" w:rsidR="000A0C22" w:rsidRDefault="000A0C22" w:rsidP="00224A7A">
            <w:pPr>
              <w:pStyle w:val="TAL"/>
            </w:pPr>
            <w:r>
              <w:t>1</w:t>
            </w:r>
          </w:p>
        </w:tc>
        <w:tc>
          <w:tcPr>
            <w:tcW w:w="2645" w:type="pct"/>
            <w:tcBorders>
              <w:top w:val="single" w:sz="6" w:space="0" w:color="auto"/>
            </w:tcBorders>
            <w:shd w:val="clear" w:color="auto" w:fill="auto"/>
            <w:vAlign w:val="center"/>
          </w:tcPr>
          <w:p w14:paraId="04ED7028" w14:textId="77777777" w:rsidR="000A0C22" w:rsidRDefault="000A0C22" w:rsidP="00224A7A">
            <w:pPr>
              <w:pStyle w:val="TAL"/>
            </w:pPr>
            <w:r>
              <w:t>Contains the URI of the newly created resource, according to the structure:</w:t>
            </w:r>
            <w:r>
              <w:rPr>
                <w:noProof/>
              </w:rPr>
              <w:t xml:space="preserve"> </w:t>
            </w:r>
            <w:r>
              <w:t>{apiRoot}/3gpp-cp-parameter-provisioning/v1/{scsAsId}/subscriptions/{subscriptionId}</w:t>
            </w:r>
          </w:p>
        </w:tc>
      </w:tr>
    </w:tbl>
    <w:p w14:paraId="71BCB442" w14:textId="77777777" w:rsidR="000A0C22" w:rsidRDefault="000A0C22" w:rsidP="000A0C22"/>
    <w:p w14:paraId="76420CC9" w14:textId="77777777" w:rsidR="001E0DEF" w:rsidRDefault="001E0DEF" w:rsidP="001E0DEF">
      <w:pPr>
        <w:rPr>
          <w:noProof/>
        </w:rPr>
      </w:pPr>
    </w:p>
    <w:p w14:paraId="5EF17381"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24E91C" w14:textId="77777777" w:rsidR="000A0C22" w:rsidRDefault="000A0C22" w:rsidP="000A0C22">
      <w:pPr>
        <w:pStyle w:val="6"/>
      </w:pPr>
      <w:bookmarkStart w:id="385" w:name="_Toc11247751"/>
      <w:bookmarkStart w:id="386" w:name="_Toc27044894"/>
      <w:bookmarkStart w:id="387" w:name="_Toc36033936"/>
      <w:bookmarkStart w:id="388" w:name="_Toc45132082"/>
      <w:bookmarkStart w:id="389" w:name="_Toc49776367"/>
      <w:bookmarkStart w:id="390" w:name="_Toc51747287"/>
      <w:bookmarkStart w:id="391" w:name="_Toc66360860"/>
      <w:bookmarkStart w:id="392" w:name="_Toc68105365"/>
      <w:bookmarkStart w:id="393" w:name="_Toc74755995"/>
      <w:bookmarkStart w:id="394" w:name="_Toc105674871"/>
      <w:bookmarkStart w:id="395" w:name="_Toc130502931"/>
      <w:bookmarkStart w:id="396" w:name="_Toc145704867"/>
      <w:r>
        <w:t>5.10.3.3.3.2</w:t>
      </w:r>
      <w:r>
        <w:tab/>
        <w:t>PUT</w:t>
      </w:r>
      <w:bookmarkEnd w:id="385"/>
      <w:bookmarkEnd w:id="386"/>
      <w:bookmarkEnd w:id="387"/>
      <w:bookmarkEnd w:id="388"/>
      <w:bookmarkEnd w:id="389"/>
      <w:bookmarkEnd w:id="390"/>
      <w:bookmarkEnd w:id="391"/>
      <w:bookmarkEnd w:id="392"/>
      <w:bookmarkEnd w:id="393"/>
      <w:bookmarkEnd w:id="394"/>
      <w:bookmarkEnd w:id="395"/>
      <w:bookmarkEnd w:id="396"/>
    </w:p>
    <w:p w14:paraId="3A0F96DD" w14:textId="77777777" w:rsidR="000A0C22" w:rsidRDefault="000A0C22" w:rsidP="000A0C22">
      <w:pPr>
        <w:rPr>
          <w:noProof/>
          <w:lang w:eastAsia="zh-CN"/>
        </w:rPr>
      </w:pPr>
      <w:r>
        <w:rPr>
          <w:noProof/>
          <w:lang w:eastAsia="zh-CN"/>
        </w:rPr>
        <w:t xml:space="preserve">The PUT method allows to change (add/update/remove) one ore more CP parameter set(s) resource(s). The SCS/AS shall initiate the HTTP PUT request message and the SCEF shall respond to the message. </w:t>
      </w:r>
    </w:p>
    <w:p w14:paraId="031B5EE7" w14:textId="77777777" w:rsidR="000A0C22" w:rsidRDefault="000A0C22" w:rsidP="000A0C22">
      <w:r>
        <w:t>This method shall support request and response data structures, and response codes, as specified in the table 5.14.3.3.3.2-1.</w:t>
      </w:r>
    </w:p>
    <w:p w14:paraId="4C147A64" w14:textId="77777777" w:rsidR="000A0C22" w:rsidRDefault="000A0C22" w:rsidP="000A0C22">
      <w:pPr>
        <w:pStyle w:val="TH"/>
      </w:pPr>
      <w:r>
        <w:lastRenderedPageBreak/>
        <w:t>Table 5.10.3.3.3.2</w:t>
      </w:r>
      <w:r>
        <w:rPr>
          <w:rFonts w:hint="eastAsia"/>
          <w:lang w:eastAsia="zh-CN"/>
        </w:rPr>
        <w:t>-1</w:t>
      </w:r>
      <w:r>
        <w:t xml:space="preserve">: Data structures supported by the </w:t>
      </w:r>
      <w:r>
        <w:rPr>
          <w:rFonts w:hint="eastAsia"/>
          <w:lang w:eastAsia="zh-CN"/>
        </w:rPr>
        <w:t>P</w:t>
      </w:r>
      <w:r>
        <w:rPr>
          <w:lang w:eastAsia="zh-CN"/>
        </w:rPr>
        <w:t>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64242BF6" w14:textId="77777777" w:rsidTr="00224A7A">
        <w:tc>
          <w:tcPr>
            <w:tcW w:w="532" w:type="pct"/>
            <w:vMerge w:val="restart"/>
            <w:shd w:val="clear" w:color="auto" w:fill="C0C0C0"/>
            <w:vAlign w:val="center"/>
          </w:tcPr>
          <w:p w14:paraId="48A82A31" w14:textId="77777777" w:rsidR="000A0C22" w:rsidRDefault="000A0C22" w:rsidP="00224A7A">
            <w:pPr>
              <w:pStyle w:val="TAH"/>
            </w:pPr>
            <w:r>
              <w:t>Request body</w:t>
            </w:r>
          </w:p>
        </w:tc>
        <w:tc>
          <w:tcPr>
            <w:tcW w:w="1093" w:type="pct"/>
            <w:shd w:val="clear" w:color="auto" w:fill="C0C0C0"/>
          </w:tcPr>
          <w:p w14:paraId="76677ECD" w14:textId="77777777" w:rsidR="000A0C22" w:rsidRDefault="000A0C22" w:rsidP="00224A7A">
            <w:pPr>
              <w:pStyle w:val="TAH"/>
            </w:pPr>
            <w:r>
              <w:t>Data type</w:t>
            </w:r>
          </w:p>
        </w:tc>
        <w:tc>
          <w:tcPr>
            <w:tcW w:w="541" w:type="pct"/>
            <w:shd w:val="clear" w:color="auto" w:fill="C0C0C0"/>
          </w:tcPr>
          <w:p w14:paraId="7B7878FA" w14:textId="77777777" w:rsidR="000A0C22" w:rsidRDefault="000A0C22" w:rsidP="00224A7A">
            <w:pPr>
              <w:pStyle w:val="TAH"/>
            </w:pPr>
            <w:r>
              <w:t>Cardinality</w:t>
            </w:r>
          </w:p>
        </w:tc>
        <w:tc>
          <w:tcPr>
            <w:tcW w:w="2834" w:type="pct"/>
            <w:gridSpan w:val="2"/>
            <w:shd w:val="clear" w:color="auto" w:fill="C0C0C0"/>
          </w:tcPr>
          <w:p w14:paraId="57C60E6C" w14:textId="77777777" w:rsidR="000A0C22" w:rsidRDefault="000A0C22" w:rsidP="00224A7A">
            <w:pPr>
              <w:pStyle w:val="TAH"/>
            </w:pPr>
            <w:r>
              <w:t>Remarks</w:t>
            </w:r>
          </w:p>
        </w:tc>
      </w:tr>
      <w:tr w:rsidR="000A0C22" w14:paraId="303DA181" w14:textId="77777777" w:rsidTr="00224A7A">
        <w:tc>
          <w:tcPr>
            <w:tcW w:w="532" w:type="pct"/>
            <w:vMerge/>
            <w:shd w:val="clear" w:color="auto" w:fill="BFBFBF"/>
            <w:vAlign w:val="center"/>
          </w:tcPr>
          <w:p w14:paraId="5AB75754" w14:textId="77777777" w:rsidR="000A0C22" w:rsidRDefault="000A0C22" w:rsidP="00224A7A">
            <w:pPr>
              <w:pStyle w:val="TAL"/>
              <w:jc w:val="center"/>
            </w:pPr>
          </w:p>
        </w:tc>
        <w:tc>
          <w:tcPr>
            <w:tcW w:w="1093" w:type="pct"/>
            <w:shd w:val="clear" w:color="auto" w:fill="auto"/>
          </w:tcPr>
          <w:p w14:paraId="469E1EFC" w14:textId="77777777" w:rsidR="000A0C22" w:rsidRDefault="000A0C22" w:rsidP="00224A7A">
            <w:pPr>
              <w:pStyle w:val="TAL"/>
              <w:rPr>
                <w:lang w:eastAsia="zh-CN"/>
              </w:rPr>
            </w:pPr>
            <w:proofErr w:type="spellStart"/>
            <w:r>
              <w:t>CpInfo</w:t>
            </w:r>
            <w:proofErr w:type="spellEnd"/>
          </w:p>
        </w:tc>
        <w:tc>
          <w:tcPr>
            <w:tcW w:w="541" w:type="pct"/>
          </w:tcPr>
          <w:p w14:paraId="3B1791D9" w14:textId="77777777" w:rsidR="000A0C22" w:rsidRDefault="000A0C22" w:rsidP="00224A7A">
            <w:pPr>
              <w:pStyle w:val="TAL"/>
            </w:pPr>
            <w:r>
              <w:t>1</w:t>
            </w:r>
          </w:p>
        </w:tc>
        <w:tc>
          <w:tcPr>
            <w:tcW w:w="2834" w:type="pct"/>
            <w:gridSpan w:val="2"/>
          </w:tcPr>
          <w:p w14:paraId="124305AE" w14:textId="77777777" w:rsidR="000A0C22" w:rsidRDefault="000A0C22" w:rsidP="00224A7A">
            <w:pPr>
              <w:pStyle w:val="TAL"/>
            </w:pPr>
            <w:r>
              <w:t>Change information in CP parameter set(s).</w:t>
            </w:r>
          </w:p>
        </w:tc>
      </w:tr>
      <w:tr w:rsidR="000A0C22" w14:paraId="1349F533" w14:textId="77777777" w:rsidTr="00224A7A">
        <w:tc>
          <w:tcPr>
            <w:tcW w:w="532" w:type="pct"/>
            <w:vMerge w:val="restart"/>
            <w:shd w:val="clear" w:color="auto" w:fill="C0C0C0"/>
            <w:vAlign w:val="center"/>
          </w:tcPr>
          <w:p w14:paraId="47699BAB" w14:textId="77777777" w:rsidR="000A0C22" w:rsidRDefault="000A0C22" w:rsidP="00224A7A">
            <w:pPr>
              <w:pStyle w:val="TAH"/>
            </w:pPr>
            <w:r>
              <w:t>Response body</w:t>
            </w:r>
          </w:p>
        </w:tc>
        <w:tc>
          <w:tcPr>
            <w:tcW w:w="1093" w:type="pct"/>
            <w:shd w:val="clear" w:color="auto" w:fill="C0C0C0"/>
          </w:tcPr>
          <w:p w14:paraId="3985C5BD" w14:textId="77777777" w:rsidR="000A0C22" w:rsidRDefault="000A0C22" w:rsidP="00224A7A">
            <w:pPr>
              <w:pStyle w:val="TAH"/>
            </w:pPr>
          </w:p>
          <w:p w14:paraId="5BFFBC99" w14:textId="77777777" w:rsidR="000A0C22" w:rsidRDefault="000A0C22" w:rsidP="00224A7A">
            <w:pPr>
              <w:pStyle w:val="TAH"/>
            </w:pPr>
            <w:r>
              <w:t>Data type</w:t>
            </w:r>
          </w:p>
        </w:tc>
        <w:tc>
          <w:tcPr>
            <w:tcW w:w="541" w:type="pct"/>
            <w:shd w:val="clear" w:color="auto" w:fill="C0C0C0"/>
          </w:tcPr>
          <w:p w14:paraId="7CF32AB8" w14:textId="77777777" w:rsidR="000A0C22" w:rsidRDefault="000A0C22" w:rsidP="00224A7A">
            <w:pPr>
              <w:pStyle w:val="TAH"/>
            </w:pPr>
          </w:p>
          <w:p w14:paraId="17BADFB0" w14:textId="77777777" w:rsidR="000A0C22" w:rsidRDefault="000A0C22" w:rsidP="00224A7A">
            <w:pPr>
              <w:pStyle w:val="TAH"/>
            </w:pPr>
            <w:r>
              <w:t>Cardinality</w:t>
            </w:r>
          </w:p>
        </w:tc>
        <w:tc>
          <w:tcPr>
            <w:tcW w:w="500" w:type="pct"/>
            <w:shd w:val="clear" w:color="auto" w:fill="C0C0C0"/>
          </w:tcPr>
          <w:p w14:paraId="77242CBD" w14:textId="77777777" w:rsidR="000A0C22" w:rsidRDefault="000A0C22" w:rsidP="00224A7A">
            <w:pPr>
              <w:pStyle w:val="TAH"/>
            </w:pPr>
            <w:r>
              <w:t>Response</w:t>
            </w:r>
          </w:p>
          <w:p w14:paraId="41D54BA4" w14:textId="77777777" w:rsidR="000A0C22" w:rsidRDefault="000A0C22" w:rsidP="00224A7A">
            <w:pPr>
              <w:pStyle w:val="TAH"/>
            </w:pPr>
            <w:r>
              <w:t>codes</w:t>
            </w:r>
          </w:p>
        </w:tc>
        <w:tc>
          <w:tcPr>
            <w:tcW w:w="2334" w:type="pct"/>
            <w:shd w:val="clear" w:color="auto" w:fill="C0C0C0"/>
          </w:tcPr>
          <w:p w14:paraId="2EC3AB85" w14:textId="77777777" w:rsidR="000A0C22" w:rsidRDefault="000A0C22" w:rsidP="00224A7A">
            <w:pPr>
              <w:pStyle w:val="TAH"/>
            </w:pPr>
          </w:p>
          <w:p w14:paraId="2397D819" w14:textId="77777777" w:rsidR="000A0C22" w:rsidRDefault="000A0C22" w:rsidP="00224A7A">
            <w:pPr>
              <w:pStyle w:val="TAH"/>
            </w:pPr>
            <w:r>
              <w:t>Remarks</w:t>
            </w:r>
          </w:p>
        </w:tc>
      </w:tr>
      <w:tr w:rsidR="000A0C22" w14:paraId="0F947738" w14:textId="77777777" w:rsidTr="00224A7A">
        <w:tc>
          <w:tcPr>
            <w:tcW w:w="532" w:type="pct"/>
            <w:vMerge/>
            <w:shd w:val="clear" w:color="auto" w:fill="BFBFBF"/>
            <w:vAlign w:val="center"/>
          </w:tcPr>
          <w:p w14:paraId="17506F42" w14:textId="77777777" w:rsidR="000A0C22" w:rsidRDefault="000A0C22" w:rsidP="00224A7A">
            <w:pPr>
              <w:pStyle w:val="TAL"/>
              <w:jc w:val="center"/>
            </w:pPr>
          </w:p>
        </w:tc>
        <w:tc>
          <w:tcPr>
            <w:tcW w:w="1093" w:type="pct"/>
            <w:shd w:val="clear" w:color="auto" w:fill="auto"/>
          </w:tcPr>
          <w:p w14:paraId="03C906A1" w14:textId="77777777" w:rsidR="000A0C22" w:rsidRDefault="000A0C22" w:rsidP="00224A7A">
            <w:pPr>
              <w:pStyle w:val="TAL"/>
              <w:rPr>
                <w:lang w:eastAsia="zh-CN"/>
              </w:rPr>
            </w:pPr>
            <w:proofErr w:type="spellStart"/>
            <w:r>
              <w:t>CpInfo</w:t>
            </w:r>
            <w:proofErr w:type="spellEnd"/>
          </w:p>
        </w:tc>
        <w:tc>
          <w:tcPr>
            <w:tcW w:w="541" w:type="pct"/>
          </w:tcPr>
          <w:p w14:paraId="5210052F" w14:textId="77777777" w:rsidR="000A0C22" w:rsidRDefault="000A0C22" w:rsidP="00224A7A">
            <w:pPr>
              <w:pStyle w:val="TAL"/>
              <w:rPr>
                <w:lang w:eastAsia="zh-CN"/>
              </w:rPr>
            </w:pPr>
            <w:r>
              <w:rPr>
                <w:rFonts w:hint="eastAsia"/>
                <w:lang w:eastAsia="zh-CN"/>
              </w:rPr>
              <w:t>1</w:t>
            </w:r>
          </w:p>
        </w:tc>
        <w:tc>
          <w:tcPr>
            <w:tcW w:w="500" w:type="pct"/>
          </w:tcPr>
          <w:p w14:paraId="4BA3CCD7" w14:textId="77777777" w:rsidR="000A0C22" w:rsidRDefault="000A0C22" w:rsidP="00224A7A">
            <w:pPr>
              <w:pStyle w:val="TAL"/>
              <w:rPr>
                <w:lang w:eastAsia="zh-CN"/>
              </w:rPr>
            </w:pPr>
            <w:r>
              <w:t>20</w:t>
            </w:r>
            <w:r>
              <w:rPr>
                <w:rFonts w:hint="eastAsia"/>
                <w:lang w:eastAsia="zh-CN"/>
              </w:rPr>
              <w:t>0 OK</w:t>
            </w:r>
          </w:p>
        </w:tc>
        <w:tc>
          <w:tcPr>
            <w:tcW w:w="2334" w:type="pct"/>
          </w:tcPr>
          <w:p w14:paraId="65F63C1B" w14:textId="77777777" w:rsidR="000A0C22" w:rsidRDefault="000A0C22" w:rsidP="00224A7A">
            <w:pPr>
              <w:pStyle w:val="TAL"/>
              <w:spacing w:afterLines="50" w:after="120"/>
            </w:pPr>
            <w:r>
              <w:t xml:space="preserve">The </w:t>
            </w:r>
            <w:r>
              <w:rPr>
                <w:rFonts w:hint="eastAsia"/>
                <w:lang w:eastAsia="zh-CN"/>
              </w:rPr>
              <w:t>subscription</w:t>
            </w:r>
            <w:r>
              <w:t xml:space="preserve"> was </w:t>
            </w:r>
            <w:r>
              <w:rPr>
                <w:rFonts w:hint="eastAsia"/>
                <w:lang w:eastAsia="zh-CN"/>
              </w:rPr>
              <w:t>modified</w:t>
            </w:r>
            <w:r>
              <w:t xml:space="preserve"> successfully. </w:t>
            </w:r>
          </w:p>
          <w:p w14:paraId="326CB625" w14:textId="3D6649E9" w:rsidR="000A0C22" w:rsidRDefault="000A0C22" w:rsidP="00224A7A">
            <w:pPr>
              <w:pStyle w:val="TAL"/>
              <w:rPr>
                <w:lang w:eastAsia="zh-CN"/>
              </w:rPr>
            </w:pPr>
            <w:r>
              <w:t xml:space="preserve">The SCEF </w:t>
            </w:r>
            <w:r>
              <w:rPr>
                <w:rFonts w:hint="eastAsia"/>
                <w:lang w:eastAsia="zh-CN"/>
              </w:rPr>
              <w:t>shall</w:t>
            </w:r>
            <w:r>
              <w:t xml:space="preserve"> return an updated subscription in the response </w:t>
            </w:r>
            <w:del w:id="397" w:author="Huawei" w:date="2023-09-20T11:04:00Z">
              <w:r w:rsidDel="000A0C22">
                <w:delText>payload body</w:delText>
              </w:r>
            </w:del>
            <w:ins w:id="398" w:author="Huawei" w:date="2023-09-20T11:04:00Z">
              <w:r>
                <w:t>content</w:t>
              </w:r>
            </w:ins>
            <w:r>
              <w:t xml:space="preserve">. </w:t>
            </w:r>
            <w:proofErr w:type="spellStart"/>
            <w:r>
              <w:t>CpReport</w:t>
            </w:r>
            <w:proofErr w:type="spellEnd"/>
            <w:r>
              <w:t xml:space="preserve"> may be included to provide detailed failure information for some CP sets.</w:t>
            </w:r>
          </w:p>
        </w:tc>
      </w:tr>
      <w:tr w:rsidR="000A0C22" w14:paraId="0859816A" w14:textId="77777777" w:rsidTr="00224A7A">
        <w:tc>
          <w:tcPr>
            <w:tcW w:w="532" w:type="pct"/>
            <w:vMerge/>
            <w:shd w:val="clear" w:color="auto" w:fill="BFBFBF"/>
            <w:vAlign w:val="center"/>
          </w:tcPr>
          <w:p w14:paraId="4DAE67A6" w14:textId="77777777" w:rsidR="000A0C22" w:rsidRDefault="000A0C22" w:rsidP="00224A7A">
            <w:pPr>
              <w:pStyle w:val="TAL"/>
              <w:jc w:val="center"/>
            </w:pPr>
          </w:p>
        </w:tc>
        <w:tc>
          <w:tcPr>
            <w:tcW w:w="1093" w:type="pct"/>
            <w:shd w:val="clear" w:color="auto" w:fill="auto"/>
          </w:tcPr>
          <w:p w14:paraId="36CB3002" w14:textId="77777777" w:rsidR="000A0C22" w:rsidRDefault="000A0C22" w:rsidP="00224A7A">
            <w:pPr>
              <w:pStyle w:val="TAL"/>
            </w:pPr>
            <w:r>
              <w:t>none</w:t>
            </w:r>
          </w:p>
        </w:tc>
        <w:tc>
          <w:tcPr>
            <w:tcW w:w="541" w:type="pct"/>
          </w:tcPr>
          <w:p w14:paraId="2BFD9B5D" w14:textId="77777777" w:rsidR="000A0C22" w:rsidRDefault="000A0C22" w:rsidP="00224A7A">
            <w:pPr>
              <w:pStyle w:val="TAL"/>
              <w:rPr>
                <w:lang w:eastAsia="zh-CN"/>
              </w:rPr>
            </w:pPr>
          </w:p>
        </w:tc>
        <w:tc>
          <w:tcPr>
            <w:tcW w:w="500" w:type="pct"/>
          </w:tcPr>
          <w:p w14:paraId="3B3E0212" w14:textId="77777777" w:rsidR="000A0C22" w:rsidRDefault="000A0C22" w:rsidP="00224A7A">
            <w:pPr>
              <w:pStyle w:val="TAL"/>
            </w:pPr>
            <w:r>
              <w:rPr>
                <w:rFonts w:hint="eastAsia"/>
                <w:lang w:eastAsia="zh-CN"/>
              </w:rPr>
              <w:t>2</w:t>
            </w:r>
            <w:r>
              <w:rPr>
                <w:lang w:eastAsia="zh-CN"/>
              </w:rPr>
              <w:t>04 No Content</w:t>
            </w:r>
          </w:p>
        </w:tc>
        <w:tc>
          <w:tcPr>
            <w:tcW w:w="2334" w:type="pct"/>
          </w:tcPr>
          <w:p w14:paraId="54E24AB9" w14:textId="77777777" w:rsidR="000A0C22" w:rsidRDefault="000A0C22" w:rsidP="00224A7A">
            <w:pPr>
              <w:pStyle w:val="TAL"/>
              <w:spacing w:afterLines="50" w:after="120"/>
            </w:pPr>
            <w:r>
              <w:t xml:space="preserve">The subscription was modified successfully </w:t>
            </w:r>
            <w:r w:rsidRPr="00F02EEB">
              <w:t>and no content is to be sent in the response message body.</w:t>
            </w:r>
          </w:p>
        </w:tc>
      </w:tr>
      <w:tr w:rsidR="000A0C22" w14:paraId="65DDB062" w14:textId="77777777" w:rsidTr="00224A7A">
        <w:tc>
          <w:tcPr>
            <w:tcW w:w="532" w:type="pct"/>
            <w:vMerge/>
            <w:shd w:val="clear" w:color="auto" w:fill="BFBFBF"/>
            <w:vAlign w:val="center"/>
          </w:tcPr>
          <w:p w14:paraId="6CC669B1" w14:textId="77777777" w:rsidR="000A0C22" w:rsidRDefault="000A0C22" w:rsidP="00224A7A">
            <w:pPr>
              <w:pStyle w:val="TAL"/>
              <w:jc w:val="center"/>
            </w:pPr>
          </w:p>
        </w:tc>
        <w:tc>
          <w:tcPr>
            <w:tcW w:w="1093" w:type="pct"/>
            <w:shd w:val="clear" w:color="auto" w:fill="auto"/>
          </w:tcPr>
          <w:p w14:paraId="12D18F42" w14:textId="77777777" w:rsidR="000A0C22" w:rsidRDefault="000A0C22" w:rsidP="00224A7A">
            <w:pPr>
              <w:pStyle w:val="TAL"/>
            </w:pPr>
            <w:r>
              <w:rPr>
                <w:lang w:eastAsia="zh-CN"/>
              </w:rPr>
              <w:t>array(</w:t>
            </w:r>
            <w:proofErr w:type="spellStart"/>
            <w:r>
              <w:rPr>
                <w:lang w:eastAsia="zh-CN"/>
              </w:rPr>
              <w:t>CpReport</w:t>
            </w:r>
            <w:proofErr w:type="spellEnd"/>
            <w:r>
              <w:rPr>
                <w:lang w:eastAsia="zh-CN"/>
              </w:rPr>
              <w:t>)</w:t>
            </w:r>
          </w:p>
        </w:tc>
        <w:tc>
          <w:tcPr>
            <w:tcW w:w="541" w:type="pct"/>
          </w:tcPr>
          <w:p w14:paraId="0C719672" w14:textId="77777777" w:rsidR="000A0C22" w:rsidRDefault="000A0C22" w:rsidP="00224A7A">
            <w:pPr>
              <w:pStyle w:val="TAL"/>
              <w:rPr>
                <w:lang w:eastAsia="zh-CN"/>
              </w:rPr>
            </w:pPr>
            <w:r>
              <w:t>1..N</w:t>
            </w:r>
          </w:p>
        </w:tc>
        <w:tc>
          <w:tcPr>
            <w:tcW w:w="500" w:type="pct"/>
          </w:tcPr>
          <w:p w14:paraId="7CA5411E" w14:textId="77777777" w:rsidR="000A0C22" w:rsidRDefault="000A0C22" w:rsidP="00224A7A">
            <w:pPr>
              <w:pStyle w:val="TAL"/>
            </w:pPr>
            <w:r>
              <w:t>500 Internal Server Error</w:t>
            </w:r>
          </w:p>
        </w:tc>
        <w:tc>
          <w:tcPr>
            <w:tcW w:w="2334" w:type="pct"/>
          </w:tcPr>
          <w:p w14:paraId="6AC01475" w14:textId="77777777" w:rsidR="000A0C22" w:rsidRDefault="000A0C22" w:rsidP="00224A7A">
            <w:pPr>
              <w:pStyle w:val="TAL"/>
              <w:spacing w:afterLines="50" w:after="120"/>
            </w:pPr>
            <w:r>
              <w:t xml:space="preserve">The CP parameters for all CP sets were not created successfully. </w:t>
            </w:r>
            <w:proofErr w:type="spellStart"/>
            <w:r>
              <w:t>CpReport</w:t>
            </w:r>
            <w:proofErr w:type="spellEnd"/>
            <w:r>
              <w:t xml:space="preserve"> is included with detailed information.</w:t>
            </w:r>
          </w:p>
        </w:tc>
      </w:tr>
      <w:tr w:rsidR="000A0C22" w14:paraId="6E4A9B5F" w14:textId="77777777" w:rsidTr="00224A7A">
        <w:tc>
          <w:tcPr>
            <w:tcW w:w="532" w:type="pct"/>
            <w:vMerge/>
            <w:shd w:val="clear" w:color="auto" w:fill="BFBFBF"/>
            <w:vAlign w:val="center"/>
          </w:tcPr>
          <w:p w14:paraId="04C47E51" w14:textId="77777777" w:rsidR="000A0C22" w:rsidRDefault="000A0C22" w:rsidP="00224A7A">
            <w:pPr>
              <w:pStyle w:val="TAL"/>
              <w:jc w:val="center"/>
            </w:pPr>
          </w:p>
        </w:tc>
        <w:tc>
          <w:tcPr>
            <w:tcW w:w="1093" w:type="pct"/>
            <w:shd w:val="clear" w:color="auto" w:fill="auto"/>
          </w:tcPr>
          <w:p w14:paraId="012E8D52" w14:textId="77777777" w:rsidR="000A0C22" w:rsidRDefault="000A0C22" w:rsidP="00224A7A">
            <w:pPr>
              <w:pStyle w:val="TAL"/>
              <w:rPr>
                <w:lang w:eastAsia="zh-CN"/>
              </w:rPr>
            </w:pPr>
            <w:r>
              <w:t>none</w:t>
            </w:r>
          </w:p>
        </w:tc>
        <w:tc>
          <w:tcPr>
            <w:tcW w:w="541" w:type="pct"/>
          </w:tcPr>
          <w:p w14:paraId="71F0367D" w14:textId="77777777" w:rsidR="000A0C22" w:rsidRDefault="000A0C22" w:rsidP="00224A7A">
            <w:pPr>
              <w:pStyle w:val="TAL"/>
            </w:pPr>
          </w:p>
        </w:tc>
        <w:tc>
          <w:tcPr>
            <w:tcW w:w="500" w:type="pct"/>
          </w:tcPr>
          <w:p w14:paraId="27673FFD" w14:textId="77777777" w:rsidR="000A0C22" w:rsidRDefault="000A0C22" w:rsidP="00224A7A">
            <w:pPr>
              <w:pStyle w:val="TAL"/>
            </w:pPr>
            <w:r>
              <w:t>307 Temporary Redirect</w:t>
            </w:r>
          </w:p>
        </w:tc>
        <w:tc>
          <w:tcPr>
            <w:tcW w:w="2334" w:type="pct"/>
          </w:tcPr>
          <w:p w14:paraId="3F0EA58D" w14:textId="77777777" w:rsidR="000A0C22" w:rsidRDefault="000A0C22" w:rsidP="00224A7A">
            <w:pPr>
              <w:pStyle w:val="TAL"/>
            </w:pPr>
            <w:r>
              <w:t>Temporary redirection, during subscription modification. The response shall include a Location header field containing an alternative URI of the resource located in an alternative SCEF.</w:t>
            </w:r>
          </w:p>
          <w:p w14:paraId="2FF1E77E" w14:textId="77777777" w:rsidR="000A0C22" w:rsidRDefault="000A0C22" w:rsidP="00224A7A">
            <w:pPr>
              <w:pStyle w:val="TAL"/>
              <w:spacing w:afterLines="50" w:after="120"/>
            </w:pPr>
            <w:r>
              <w:t>Redirection handling is described in clause 5.2.10.</w:t>
            </w:r>
          </w:p>
        </w:tc>
      </w:tr>
      <w:tr w:rsidR="000A0C22" w14:paraId="67CAF8E4" w14:textId="77777777" w:rsidTr="00224A7A">
        <w:tc>
          <w:tcPr>
            <w:tcW w:w="532" w:type="pct"/>
            <w:vMerge/>
            <w:shd w:val="clear" w:color="auto" w:fill="BFBFBF"/>
            <w:vAlign w:val="center"/>
          </w:tcPr>
          <w:p w14:paraId="3F377A1B" w14:textId="77777777" w:rsidR="000A0C22" w:rsidRDefault="000A0C22" w:rsidP="00224A7A">
            <w:pPr>
              <w:pStyle w:val="TAL"/>
              <w:jc w:val="center"/>
            </w:pPr>
          </w:p>
        </w:tc>
        <w:tc>
          <w:tcPr>
            <w:tcW w:w="1093" w:type="pct"/>
            <w:shd w:val="clear" w:color="auto" w:fill="auto"/>
          </w:tcPr>
          <w:p w14:paraId="4E543B8B" w14:textId="77777777" w:rsidR="000A0C22" w:rsidRDefault="000A0C22" w:rsidP="00224A7A">
            <w:pPr>
              <w:pStyle w:val="TAL"/>
              <w:rPr>
                <w:lang w:eastAsia="zh-CN"/>
              </w:rPr>
            </w:pPr>
            <w:r>
              <w:t>none</w:t>
            </w:r>
          </w:p>
        </w:tc>
        <w:tc>
          <w:tcPr>
            <w:tcW w:w="541" w:type="pct"/>
          </w:tcPr>
          <w:p w14:paraId="107D2641" w14:textId="77777777" w:rsidR="000A0C22" w:rsidRDefault="000A0C22" w:rsidP="00224A7A">
            <w:pPr>
              <w:pStyle w:val="TAL"/>
            </w:pPr>
          </w:p>
        </w:tc>
        <w:tc>
          <w:tcPr>
            <w:tcW w:w="500" w:type="pct"/>
          </w:tcPr>
          <w:p w14:paraId="2C314E87" w14:textId="77777777" w:rsidR="000A0C22" w:rsidRDefault="000A0C22" w:rsidP="00224A7A">
            <w:pPr>
              <w:pStyle w:val="TAL"/>
            </w:pPr>
            <w:r>
              <w:t>308 Permanent Redirect</w:t>
            </w:r>
          </w:p>
        </w:tc>
        <w:tc>
          <w:tcPr>
            <w:tcW w:w="2334" w:type="pct"/>
          </w:tcPr>
          <w:p w14:paraId="7A9E4C62" w14:textId="77777777" w:rsidR="000A0C22" w:rsidRDefault="000A0C22" w:rsidP="00224A7A">
            <w:pPr>
              <w:pStyle w:val="TAL"/>
            </w:pPr>
            <w:r>
              <w:t>Permanent redirection, during subscription modification. The response shall include a Location header field containing an alternative URI of the resource located in an alternative SCEF.</w:t>
            </w:r>
          </w:p>
          <w:p w14:paraId="25E54669" w14:textId="77777777" w:rsidR="000A0C22" w:rsidRDefault="000A0C22" w:rsidP="00224A7A">
            <w:pPr>
              <w:pStyle w:val="TAL"/>
              <w:spacing w:afterLines="50" w:after="120"/>
            </w:pPr>
            <w:r>
              <w:t>Redirection handling is described in clause 5.2.10.</w:t>
            </w:r>
          </w:p>
        </w:tc>
      </w:tr>
      <w:tr w:rsidR="000A0C22" w14:paraId="5A7A81EA" w14:textId="77777777" w:rsidTr="00224A7A">
        <w:tc>
          <w:tcPr>
            <w:tcW w:w="5000" w:type="pct"/>
            <w:gridSpan w:val="5"/>
            <w:shd w:val="clear" w:color="auto" w:fill="auto"/>
            <w:vAlign w:val="center"/>
          </w:tcPr>
          <w:p w14:paraId="70BB3F5B" w14:textId="77777777" w:rsidR="000A0C22" w:rsidRDefault="000A0C22" w:rsidP="00224A7A">
            <w:pPr>
              <w:pStyle w:val="TAN"/>
              <w:rPr>
                <w:lang w:eastAsia="zh-CN"/>
              </w:rPr>
            </w:pPr>
            <w:r>
              <w:t>NOTE:</w:t>
            </w:r>
            <w:r>
              <w:tab/>
              <w:t>The mandatory HTTP error status codes for the PUT method listed in table 5.2.6-1 also apply.</w:t>
            </w:r>
          </w:p>
        </w:tc>
      </w:tr>
    </w:tbl>
    <w:p w14:paraId="28D6D197" w14:textId="77777777" w:rsidR="000A0C22" w:rsidRDefault="000A0C22" w:rsidP="000A0C22"/>
    <w:p w14:paraId="543350B1" w14:textId="77777777" w:rsidR="000A0C22" w:rsidRDefault="000A0C22" w:rsidP="000A0C22">
      <w:pPr>
        <w:pStyle w:val="TH"/>
      </w:pPr>
      <w:r>
        <w:t>Table 5.10.3.3.3.2-2: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4F9A2F9" w14:textId="77777777" w:rsidTr="00224A7A">
        <w:trPr>
          <w:jc w:val="center"/>
        </w:trPr>
        <w:tc>
          <w:tcPr>
            <w:tcW w:w="825" w:type="pct"/>
            <w:shd w:val="clear" w:color="auto" w:fill="C0C0C0"/>
          </w:tcPr>
          <w:p w14:paraId="4FAB710A" w14:textId="77777777" w:rsidR="000A0C22" w:rsidRDefault="000A0C22" w:rsidP="00224A7A">
            <w:pPr>
              <w:pStyle w:val="TAH"/>
            </w:pPr>
            <w:r>
              <w:t>Name</w:t>
            </w:r>
          </w:p>
        </w:tc>
        <w:tc>
          <w:tcPr>
            <w:tcW w:w="732" w:type="pct"/>
            <w:shd w:val="clear" w:color="auto" w:fill="C0C0C0"/>
          </w:tcPr>
          <w:p w14:paraId="7F1C6532" w14:textId="77777777" w:rsidR="000A0C22" w:rsidRDefault="000A0C22" w:rsidP="00224A7A">
            <w:pPr>
              <w:pStyle w:val="TAH"/>
            </w:pPr>
            <w:r>
              <w:t>Data type</w:t>
            </w:r>
          </w:p>
        </w:tc>
        <w:tc>
          <w:tcPr>
            <w:tcW w:w="217" w:type="pct"/>
            <w:shd w:val="clear" w:color="auto" w:fill="C0C0C0"/>
          </w:tcPr>
          <w:p w14:paraId="7F6323D3" w14:textId="77777777" w:rsidR="000A0C22" w:rsidRDefault="000A0C22" w:rsidP="00224A7A">
            <w:pPr>
              <w:pStyle w:val="TAH"/>
            </w:pPr>
            <w:r>
              <w:t>P</w:t>
            </w:r>
          </w:p>
        </w:tc>
        <w:tc>
          <w:tcPr>
            <w:tcW w:w="581" w:type="pct"/>
            <w:shd w:val="clear" w:color="auto" w:fill="C0C0C0"/>
          </w:tcPr>
          <w:p w14:paraId="19624ED0" w14:textId="77777777" w:rsidR="000A0C22" w:rsidRDefault="000A0C22" w:rsidP="00224A7A">
            <w:pPr>
              <w:pStyle w:val="TAH"/>
            </w:pPr>
            <w:r>
              <w:t>Cardinality</w:t>
            </w:r>
          </w:p>
        </w:tc>
        <w:tc>
          <w:tcPr>
            <w:tcW w:w="2645" w:type="pct"/>
            <w:shd w:val="clear" w:color="auto" w:fill="C0C0C0"/>
            <w:vAlign w:val="center"/>
          </w:tcPr>
          <w:p w14:paraId="6B765076" w14:textId="77777777" w:rsidR="000A0C22" w:rsidRDefault="000A0C22" w:rsidP="00224A7A">
            <w:pPr>
              <w:pStyle w:val="TAH"/>
            </w:pPr>
            <w:r>
              <w:t>Description</w:t>
            </w:r>
          </w:p>
        </w:tc>
      </w:tr>
      <w:tr w:rsidR="000A0C22" w14:paraId="1469D716" w14:textId="77777777" w:rsidTr="00224A7A">
        <w:trPr>
          <w:jc w:val="center"/>
        </w:trPr>
        <w:tc>
          <w:tcPr>
            <w:tcW w:w="825" w:type="pct"/>
            <w:shd w:val="clear" w:color="auto" w:fill="auto"/>
          </w:tcPr>
          <w:p w14:paraId="67EDF7B5" w14:textId="77777777" w:rsidR="000A0C22" w:rsidRDefault="000A0C22" w:rsidP="00224A7A">
            <w:pPr>
              <w:pStyle w:val="TAL"/>
            </w:pPr>
            <w:r>
              <w:t>Location</w:t>
            </w:r>
          </w:p>
        </w:tc>
        <w:tc>
          <w:tcPr>
            <w:tcW w:w="732" w:type="pct"/>
          </w:tcPr>
          <w:p w14:paraId="2F44BF02" w14:textId="77777777" w:rsidR="000A0C22" w:rsidRDefault="000A0C22" w:rsidP="00224A7A">
            <w:pPr>
              <w:pStyle w:val="TAL"/>
            </w:pPr>
            <w:r>
              <w:t>string</w:t>
            </w:r>
          </w:p>
        </w:tc>
        <w:tc>
          <w:tcPr>
            <w:tcW w:w="217" w:type="pct"/>
          </w:tcPr>
          <w:p w14:paraId="7B608AE9" w14:textId="77777777" w:rsidR="000A0C22" w:rsidRDefault="000A0C22" w:rsidP="00224A7A">
            <w:pPr>
              <w:pStyle w:val="TAC"/>
            </w:pPr>
            <w:r>
              <w:t>M</w:t>
            </w:r>
          </w:p>
        </w:tc>
        <w:tc>
          <w:tcPr>
            <w:tcW w:w="581" w:type="pct"/>
          </w:tcPr>
          <w:p w14:paraId="41BE0F05" w14:textId="77777777" w:rsidR="000A0C22" w:rsidRDefault="000A0C22" w:rsidP="00224A7A">
            <w:pPr>
              <w:pStyle w:val="TAL"/>
            </w:pPr>
            <w:r>
              <w:t>1</w:t>
            </w:r>
          </w:p>
        </w:tc>
        <w:tc>
          <w:tcPr>
            <w:tcW w:w="2645" w:type="pct"/>
            <w:shd w:val="clear" w:color="auto" w:fill="auto"/>
            <w:vAlign w:val="center"/>
          </w:tcPr>
          <w:p w14:paraId="33530EC1" w14:textId="77777777" w:rsidR="000A0C22" w:rsidRDefault="000A0C22" w:rsidP="00224A7A">
            <w:pPr>
              <w:pStyle w:val="TAL"/>
            </w:pPr>
            <w:r>
              <w:t>An alternative URI of the resource located in an alternative SCEF.</w:t>
            </w:r>
          </w:p>
        </w:tc>
      </w:tr>
    </w:tbl>
    <w:p w14:paraId="3B6D19B8" w14:textId="77777777" w:rsidR="000A0C22" w:rsidRDefault="000A0C22" w:rsidP="000A0C22"/>
    <w:p w14:paraId="6380808F" w14:textId="77777777" w:rsidR="000A0C22" w:rsidRDefault="000A0C22" w:rsidP="000A0C22">
      <w:pPr>
        <w:pStyle w:val="TH"/>
      </w:pPr>
      <w:r>
        <w:t>Table 5.10.3.3.3.2-3: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6A71A004" w14:textId="77777777" w:rsidTr="00224A7A">
        <w:trPr>
          <w:jc w:val="center"/>
        </w:trPr>
        <w:tc>
          <w:tcPr>
            <w:tcW w:w="825" w:type="pct"/>
            <w:shd w:val="clear" w:color="auto" w:fill="C0C0C0"/>
          </w:tcPr>
          <w:p w14:paraId="53D0CA2F" w14:textId="77777777" w:rsidR="000A0C22" w:rsidRDefault="000A0C22" w:rsidP="00224A7A">
            <w:pPr>
              <w:pStyle w:val="TAH"/>
            </w:pPr>
            <w:r>
              <w:t>Name</w:t>
            </w:r>
          </w:p>
        </w:tc>
        <w:tc>
          <w:tcPr>
            <w:tcW w:w="732" w:type="pct"/>
            <w:shd w:val="clear" w:color="auto" w:fill="C0C0C0"/>
          </w:tcPr>
          <w:p w14:paraId="0BE95DEB" w14:textId="77777777" w:rsidR="000A0C22" w:rsidRDefault="000A0C22" w:rsidP="00224A7A">
            <w:pPr>
              <w:pStyle w:val="TAH"/>
            </w:pPr>
            <w:r>
              <w:t>Data type</w:t>
            </w:r>
          </w:p>
        </w:tc>
        <w:tc>
          <w:tcPr>
            <w:tcW w:w="217" w:type="pct"/>
            <w:shd w:val="clear" w:color="auto" w:fill="C0C0C0"/>
          </w:tcPr>
          <w:p w14:paraId="12C4C8FB" w14:textId="77777777" w:rsidR="000A0C22" w:rsidRDefault="000A0C22" w:rsidP="00224A7A">
            <w:pPr>
              <w:pStyle w:val="TAH"/>
            </w:pPr>
            <w:r>
              <w:t>P</w:t>
            </w:r>
          </w:p>
        </w:tc>
        <w:tc>
          <w:tcPr>
            <w:tcW w:w="581" w:type="pct"/>
            <w:shd w:val="clear" w:color="auto" w:fill="C0C0C0"/>
          </w:tcPr>
          <w:p w14:paraId="225EF909" w14:textId="77777777" w:rsidR="000A0C22" w:rsidRDefault="000A0C22" w:rsidP="00224A7A">
            <w:pPr>
              <w:pStyle w:val="TAH"/>
            </w:pPr>
            <w:r>
              <w:t>Cardinality</w:t>
            </w:r>
          </w:p>
        </w:tc>
        <w:tc>
          <w:tcPr>
            <w:tcW w:w="2645" w:type="pct"/>
            <w:shd w:val="clear" w:color="auto" w:fill="C0C0C0"/>
            <w:vAlign w:val="center"/>
          </w:tcPr>
          <w:p w14:paraId="30849C6C" w14:textId="77777777" w:rsidR="000A0C22" w:rsidRDefault="000A0C22" w:rsidP="00224A7A">
            <w:pPr>
              <w:pStyle w:val="TAH"/>
            </w:pPr>
            <w:r>
              <w:t>Description</w:t>
            </w:r>
          </w:p>
        </w:tc>
      </w:tr>
      <w:tr w:rsidR="000A0C22" w14:paraId="11253BC7" w14:textId="77777777" w:rsidTr="00224A7A">
        <w:trPr>
          <w:jc w:val="center"/>
        </w:trPr>
        <w:tc>
          <w:tcPr>
            <w:tcW w:w="825" w:type="pct"/>
            <w:shd w:val="clear" w:color="auto" w:fill="auto"/>
          </w:tcPr>
          <w:p w14:paraId="2414AFEB" w14:textId="77777777" w:rsidR="000A0C22" w:rsidRDefault="000A0C22" w:rsidP="00224A7A">
            <w:pPr>
              <w:pStyle w:val="TAL"/>
            </w:pPr>
            <w:r>
              <w:t>Location</w:t>
            </w:r>
          </w:p>
        </w:tc>
        <w:tc>
          <w:tcPr>
            <w:tcW w:w="732" w:type="pct"/>
          </w:tcPr>
          <w:p w14:paraId="48AD8484" w14:textId="77777777" w:rsidR="000A0C22" w:rsidRDefault="000A0C22" w:rsidP="00224A7A">
            <w:pPr>
              <w:pStyle w:val="TAL"/>
            </w:pPr>
            <w:r>
              <w:t>string</w:t>
            </w:r>
          </w:p>
        </w:tc>
        <w:tc>
          <w:tcPr>
            <w:tcW w:w="217" w:type="pct"/>
          </w:tcPr>
          <w:p w14:paraId="43C193FE" w14:textId="77777777" w:rsidR="000A0C22" w:rsidRDefault="000A0C22" w:rsidP="00224A7A">
            <w:pPr>
              <w:pStyle w:val="TAC"/>
            </w:pPr>
            <w:r>
              <w:t>M</w:t>
            </w:r>
          </w:p>
        </w:tc>
        <w:tc>
          <w:tcPr>
            <w:tcW w:w="581" w:type="pct"/>
          </w:tcPr>
          <w:p w14:paraId="74576185" w14:textId="77777777" w:rsidR="000A0C22" w:rsidRDefault="000A0C22" w:rsidP="00224A7A">
            <w:pPr>
              <w:pStyle w:val="TAL"/>
            </w:pPr>
            <w:r>
              <w:t>1</w:t>
            </w:r>
          </w:p>
        </w:tc>
        <w:tc>
          <w:tcPr>
            <w:tcW w:w="2645" w:type="pct"/>
            <w:shd w:val="clear" w:color="auto" w:fill="auto"/>
            <w:vAlign w:val="center"/>
          </w:tcPr>
          <w:p w14:paraId="57451AE2" w14:textId="77777777" w:rsidR="000A0C22" w:rsidRDefault="000A0C22" w:rsidP="00224A7A">
            <w:pPr>
              <w:pStyle w:val="TAL"/>
            </w:pPr>
            <w:r>
              <w:t>An alternative URI of the resource located in an alternative SCEF.</w:t>
            </w:r>
          </w:p>
        </w:tc>
      </w:tr>
    </w:tbl>
    <w:p w14:paraId="5C72F571" w14:textId="77777777" w:rsidR="000A0C22" w:rsidRDefault="000A0C22" w:rsidP="000A0C22"/>
    <w:p w14:paraId="6FE8F8B2" w14:textId="77777777" w:rsidR="001E0DEF" w:rsidRDefault="001E0DEF" w:rsidP="001E0DEF">
      <w:pPr>
        <w:rPr>
          <w:noProof/>
        </w:rPr>
      </w:pPr>
    </w:p>
    <w:p w14:paraId="5799C6E3"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93B9E3C" w14:textId="77777777" w:rsidR="000A0C22" w:rsidRDefault="000A0C22" w:rsidP="000A0C22">
      <w:pPr>
        <w:pStyle w:val="6"/>
      </w:pPr>
      <w:bookmarkStart w:id="399" w:name="_Toc11247754"/>
      <w:bookmarkStart w:id="400" w:name="_Toc27044897"/>
      <w:bookmarkStart w:id="401" w:name="_Toc36033939"/>
      <w:bookmarkStart w:id="402" w:name="_Toc45132085"/>
      <w:bookmarkStart w:id="403" w:name="_Toc49776370"/>
      <w:bookmarkStart w:id="404" w:name="_Toc51747290"/>
      <w:bookmarkStart w:id="405" w:name="_Toc66360863"/>
      <w:bookmarkStart w:id="406" w:name="_Toc68105368"/>
      <w:bookmarkStart w:id="407" w:name="_Toc74755998"/>
      <w:bookmarkStart w:id="408" w:name="_Toc105674874"/>
      <w:bookmarkStart w:id="409" w:name="_Toc130502934"/>
      <w:bookmarkStart w:id="410" w:name="_Toc145704870"/>
      <w:r>
        <w:t>5.10.3.3.3.5</w:t>
      </w:r>
      <w:r>
        <w:tab/>
        <w:t>DELETE</w:t>
      </w:r>
      <w:bookmarkEnd w:id="399"/>
      <w:bookmarkEnd w:id="400"/>
      <w:bookmarkEnd w:id="401"/>
      <w:bookmarkEnd w:id="402"/>
      <w:bookmarkEnd w:id="403"/>
      <w:bookmarkEnd w:id="404"/>
      <w:bookmarkEnd w:id="405"/>
      <w:bookmarkEnd w:id="406"/>
      <w:bookmarkEnd w:id="407"/>
      <w:bookmarkEnd w:id="408"/>
      <w:bookmarkEnd w:id="409"/>
      <w:bookmarkEnd w:id="410"/>
    </w:p>
    <w:p w14:paraId="3F323E3C" w14:textId="77777777" w:rsidR="000A0C22" w:rsidRDefault="000A0C22" w:rsidP="000A0C22">
      <w:pPr>
        <w:rPr>
          <w:noProof/>
          <w:lang w:eastAsia="zh-CN"/>
        </w:rPr>
      </w:pPr>
      <w:r>
        <w:rPr>
          <w:noProof/>
          <w:lang w:eastAsia="zh-CN"/>
        </w:rPr>
        <w:t xml:space="preserve">The DELETE method allows to remove an active subscription. The SCS/AS shall initiate the HTTP DELETE request message and the SCEF shall respond to the message. </w:t>
      </w:r>
    </w:p>
    <w:p w14:paraId="058A66DB" w14:textId="77777777" w:rsidR="000A0C22" w:rsidRDefault="000A0C22" w:rsidP="000A0C22">
      <w:r>
        <w:t>This method shall support request and response data structures, and response codes, as specified in the table 5.10.3.3.3.5-1.</w:t>
      </w:r>
    </w:p>
    <w:p w14:paraId="299897FB" w14:textId="77777777" w:rsidR="000A0C22" w:rsidRDefault="000A0C22" w:rsidP="000A0C22">
      <w:pPr>
        <w:pStyle w:val="TH"/>
      </w:pPr>
      <w:r>
        <w:lastRenderedPageBreak/>
        <w:t>Table 5.10.3.3.3.5</w:t>
      </w:r>
      <w:r>
        <w:rPr>
          <w:rFonts w:hint="eastAsia"/>
          <w:lang w:eastAsia="zh-CN"/>
        </w:rPr>
        <w:t>-1.</w:t>
      </w:r>
      <w:r>
        <w:t xml:space="preserve">: Data structures supported by the </w:t>
      </w:r>
      <w:r>
        <w:rPr>
          <w:rFonts w:hint="eastAsia"/>
          <w:lang w:eastAsia="zh-CN"/>
        </w:rPr>
        <w:t>DELETE</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4F17AFE7" w14:textId="77777777" w:rsidTr="00224A7A">
        <w:tc>
          <w:tcPr>
            <w:tcW w:w="532" w:type="pct"/>
            <w:vMerge w:val="restart"/>
            <w:shd w:val="clear" w:color="auto" w:fill="C0C0C0"/>
            <w:vAlign w:val="center"/>
          </w:tcPr>
          <w:p w14:paraId="5E0B4968" w14:textId="77777777" w:rsidR="000A0C22" w:rsidRDefault="000A0C22" w:rsidP="00224A7A">
            <w:pPr>
              <w:pStyle w:val="TAH"/>
            </w:pPr>
            <w:r>
              <w:t>Request body</w:t>
            </w:r>
          </w:p>
        </w:tc>
        <w:tc>
          <w:tcPr>
            <w:tcW w:w="1093" w:type="pct"/>
            <w:shd w:val="clear" w:color="auto" w:fill="C0C0C0"/>
          </w:tcPr>
          <w:p w14:paraId="720BF0B9" w14:textId="77777777" w:rsidR="000A0C22" w:rsidRDefault="000A0C22" w:rsidP="00224A7A">
            <w:pPr>
              <w:pStyle w:val="TAH"/>
            </w:pPr>
            <w:r>
              <w:t>Data type</w:t>
            </w:r>
          </w:p>
        </w:tc>
        <w:tc>
          <w:tcPr>
            <w:tcW w:w="541" w:type="pct"/>
            <w:shd w:val="clear" w:color="auto" w:fill="C0C0C0"/>
          </w:tcPr>
          <w:p w14:paraId="4F1ED028" w14:textId="77777777" w:rsidR="000A0C22" w:rsidRDefault="000A0C22" w:rsidP="00224A7A">
            <w:pPr>
              <w:pStyle w:val="TAH"/>
            </w:pPr>
            <w:r>
              <w:t>Cardinality</w:t>
            </w:r>
          </w:p>
        </w:tc>
        <w:tc>
          <w:tcPr>
            <w:tcW w:w="2834" w:type="pct"/>
            <w:gridSpan w:val="2"/>
            <w:shd w:val="clear" w:color="auto" w:fill="C0C0C0"/>
          </w:tcPr>
          <w:p w14:paraId="6C247E8C" w14:textId="77777777" w:rsidR="000A0C22" w:rsidRDefault="000A0C22" w:rsidP="00224A7A">
            <w:pPr>
              <w:pStyle w:val="TAH"/>
            </w:pPr>
            <w:r>
              <w:t>Remarks</w:t>
            </w:r>
          </w:p>
        </w:tc>
      </w:tr>
      <w:tr w:rsidR="000A0C22" w14:paraId="1AC945FC" w14:textId="77777777" w:rsidTr="00224A7A">
        <w:tc>
          <w:tcPr>
            <w:tcW w:w="532" w:type="pct"/>
            <w:vMerge/>
            <w:shd w:val="clear" w:color="auto" w:fill="BFBFBF"/>
            <w:vAlign w:val="center"/>
          </w:tcPr>
          <w:p w14:paraId="5AC41240" w14:textId="77777777" w:rsidR="000A0C22" w:rsidRDefault="000A0C22" w:rsidP="00224A7A">
            <w:pPr>
              <w:pStyle w:val="TAL"/>
              <w:jc w:val="center"/>
            </w:pPr>
          </w:p>
        </w:tc>
        <w:tc>
          <w:tcPr>
            <w:tcW w:w="1093" w:type="pct"/>
            <w:shd w:val="clear" w:color="auto" w:fill="auto"/>
          </w:tcPr>
          <w:p w14:paraId="2EFCF938" w14:textId="77777777" w:rsidR="000A0C22" w:rsidRDefault="000A0C22" w:rsidP="00224A7A">
            <w:pPr>
              <w:pStyle w:val="TAL"/>
              <w:rPr>
                <w:lang w:eastAsia="zh-CN"/>
              </w:rPr>
            </w:pPr>
            <w:r>
              <w:rPr>
                <w:rFonts w:hint="eastAsia"/>
                <w:lang w:eastAsia="zh-CN"/>
              </w:rPr>
              <w:t>none</w:t>
            </w:r>
          </w:p>
        </w:tc>
        <w:tc>
          <w:tcPr>
            <w:tcW w:w="541" w:type="pct"/>
          </w:tcPr>
          <w:p w14:paraId="39F19643" w14:textId="77777777" w:rsidR="000A0C22" w:rsidRDefault="000A0C22" w:rsidP="00224A7A">
            <w:pPr>
              <w:pStyle w:val="TAL"/>
              <w:rPr>
                <w:lang w:eastAsia="zh-CN"/>
              </w:rPr>
            </w:pPr>
          </w:p>
        </w:tc>
        <w:tc>
          <w:tcPr>
            <w:tcW w:w="2834" w:type="pct"/>
            <w:gridSpan w:val="2"/>
          </w:tcPr>
          <w:p w14:paraId="041E55AB" w14:textId="77777777" w:rsidR="000A0C22" w:rsidRDefault="000A0C22" w:rsidP="00224A7A">
            <w:pPr>
              <w:pStyle w:val="TAL"/>
              <w:rPr>
                <w:lang w:eastAsia="zh-CN"/>
              </w:rPr>
            </w:pPr>
          </w:p>
        </w:tc>
      </w:tr>
      <w:tr w:rsidR="000A0C22" w14:paraId="767AA1F5" w14:textId="77777777" w:rsidTr="00224A7A">
        <w:tc>
          <w:tcPr>
            <w:tcW w:w="532" w:type="pct"/>
            <w:vMerge w:val="restart"/>
            <w:shd w:val="clear" w:color="auto" w:fill="C0C0C0"/>
            <w:vAlign w:val="center"/>
          </w:tcPr>
          <w:p w14:paraId="368E8540" w14:textId="77777777" w:rsidR="000A0C22" w:rsidRDefault="000A0C22" w:rsidP="00224A7A">
            <w:pPr>
              <w:pStyle w:val="TAH"/>
            </w:pPr>
            <w:r>
              <w:t>Response body</w:t>
            </w:r>
          </w:p>
        </w:tc>
        <w:tc>
          <w:tcPr>
            <w:tcW w:w="1093" w:type="pct"/>
            <w:shd w:val="clear" w:color="auto" w:fill="C0C0C0"/>
          </w:tcPr>
          <w:p w14:paraId="149AC4A4" w14:textId="77777777" w:rsidR="000A0C22" w:rsidRDefault="000A0C22" w:rsidP="00224A7A">
            <w:pPr>
              <w:pStyle w:val="TAH"/>
            </w:pPr>
          </w:p>
          <w:p w14:paraId="107679A2" w14:textId="77777777" w:rsidR="000A0C22" w:rsidRDefault="000A0C22" w:rsidP="00224A7A">
            <w:pPr>
              <w:pStyle w:val="TAH"/>
            </w:pPr>
            <w:r>
              <w:t>Data type</w:t>
            </w:r>
          </w:p>
        </w:tc>
        <w:tc>
          <w:tcPr>
            <w:tcW w:w="541" w:type="pct"/>
            <w:shd w:val="clear" w:color="auto" w:fill="C0C0C0"/>
          </w:tcPr>
          <w:p w14:paraId="2C24FC37" w14:textId="77777777" w:rsidR="000A0C22" w:rsidRDefault="000A0C22" w:rsidP="00224A7A">
            <w:pPr>
              <w:pStyle w:val="TAH"/>
            </w:pPr>
          </w:p>
          <w:p w14:paraId="21ECA4F2" w14:textId="77777777" w:rsidR="000A0C22" w:rsidRDefault="000A0C22" w:rsidP="00224A7A">
            <w:pPr>
              <w:pStyle w:val="TAH"/>
            </w:pPr>
            <w:r>
              <w:t>Cardinality</w:t>
            </w:r>
          </w:p>
        </w:tc>
        <w:tc>
          <w:tcPr>
            <w:tcW w:w="500" w:type="pct"/>
            <w:shd w:val="clear" w:color="auto" w:fill="C0C0C0"/>
          </w:tcPr>
          <w:p w14:paraId="0E809F06" w14:textId="77777777" w:rsidR="000A0C22" w:rsidRDefault="000A0C22" w:rsidP="00224A7A">
            <w:pPr>
              <w:pStyle w:val="TAH"/>
            </w:pPr>
            <w:r>
              <w:t>Response</w:t>
            </w:r>
          </w:p>
          <w:p w14:paraId="77616B1D" w14:textId="77777777" w:rsidR="000A0C22" w:rsidRDefault="000A0C22" w:rsidP="00224A7A">
            <w:pPr>
              <w:pStyle w:val="TAH"/>
            </w:pPr>
            <w:r>
              <w:t>codes</w:t>
            </w:r>
          </w:p>
        </w:tc>
        <w:tc>
          <w:tcPr>
            <w:tcW w:w="2334" w:type="pct"/>
            <w:shd w:val="clear" w:color="auto" w:fill="C0C0C0"/>
          </w:tcPr>
          <w:p w14:paraId="6F5731BE" w14:textId="77777777" w:rsidR="000A0C22" w:rsidRDefault="000A0C22" w:rsidP="00224A7A">
            <w:pPr>
              <w:pStyle w:val="TAH"/>
            </w:pPr>
          </w:p>
          <w:p w14:paraId="7F1C29C0" w14:textId="77777777" w:rsidR="000A0C22" w:rsidRDefault="000A0C22" w:rsidP="00224A7A">
            <w:pPr>
              <w:pStyle w:val="TAH"/>
            </w:pPr>
            <w:r>
              <w:t>Remarks</w:t>
            </w:r>
          </w:p>
        </w:tc>
      </w:tr>
      <w:tr w:rsidR="000A0C22" w14:paraId="46C501D0" w14:textId="77777777" w:rsidTr="00224A7A">
        <w:tc>
          <w:tcPr>
            <w:tcW w:w="532" w:type="pct"/>
            <w:vMerge/>
            <w:shd w:val="clear" w:color="auto" w:fill="BFBFBF"/>
            <w:vAlign w:val="center"/>
          </w:tcPr>
          <w:p w14:paraId="59A433E8" w14:textId="77777777" w:rsidR="000A0C22" w:rsidRDefault="000A0C22" w:rsidP="00224A7A">
            <w:pPr>
              <w:pStyle w:val="TAL"/>
              <w:jc w:val="center"/>
            </w:pPr>
          </w:p>
        </w:tc>
        <w:tc>
          <w:tcPr>
            <w:tcW w:w="1093" w:type="pct"/>
            <w:shd w:val="clear" w:color="auto" w:fill="auto"/>
          </w:tcPr>
          <w:p w14:paraId="0B682786" w14:textId="77777777" w:rsidR="000A0C22" w:rsidRDefault="000A0C22" w:rsidP="00224A7A">
            <w:pPr>
              <w:pStyle w:val="TAL"/>
              <w:rPr>
                <w:lang w:eastAsia="zh-CN"/>
              </w:rPr>
            </w:pPr>
            <w:r>
              <w:rPr>
                <w:rFonts w:hint="eastAsia"/>
                <w:lang w:eastAsia="zh-CN"/>
              </w:rPr>
              <w:t>none</w:t>
            </w:r>
          </w:p>
        </w:tc>
        <w:tc>
          <w:tcPr>
            <w:tcW w:w="541" w:type="pct"/>
          </w:tcPr>
          <w:p w14:paraId="35C0E3CC" w14:textId="77777777" w:rsidR="000A0C22" w:rsidRDefault="000A0C22" w:rsidP="00224A7A">
            <w:pPr>
              <w:pStyle w:val="TAL"/>
              <w:rPr>
                <w:lang w:eastAsia="zh-CN"/>
              </w:rPr>
            </w:pPr>
          </w:p>
        </w:tc>
        <w:tc>
          <w:tcPr>
            <w:tcW w:w="500" w:type="pct"/>
          </w:tcPr>
          <w:p w14:paraId="43EFD1B7" w14:textId="77777777" w:rsidR="000A0C22" w:rsidRDefault="000A0C22" w:rsidP="00224A7A">
            <w:pPr>
              <w:pStyle w:val="TAL"/>
              <w:rPr>
                <w:lang w:eastAsia="zh-CN"/>
              </w:rPr>
            </w:pPr>
            <w:r>
              <w:rPr>
                <w:rFonts w:hint="eastAsia"/>
                <w:lang w:eastAsia="zh-CN"/>
              </w:rPr>
              <w:t>204 No Content</w:t>
            </w:r>
          </w:p>
        </w:tc>
        <w:tc>
          <w:tcPr>
            <w:tcW w:w="2334" w:type="pct"/>
          </w:tcPr>
          <w:p w14:paraId="624D33B1" w14:textId="06AA3114" w:rsidR="000A0C22" w:rsidRDefault="000A0C22" w:rsidP="00224A7A">
            <w:pPr>
              <w:pStyle w:val="TAL"/>
            </w:pPr>
            <w:r>
              <w:t xml:space="preserve">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411" w:author="Huawei" w:date="2023-09-20T11:04:00Z">
              <w:r w:rsidDel="000A0C22">
                <w:delText>payload body</w:delText>
              </w:r>
            </w:del>
            <w:ins w:id="412" w:author="Huawei" w:date="2023-09-20T11:04:00Z">
              <w:r>
                <w:t>content</w:t>
              </w:r>
            </w:ins>
            <w:r>
              <w:t xml:space="preserve"> shall be empty.</w:t>
            </w:r>
          </w:p>
        </w:tc>
      </w:tr>
      <w:tr w:rsidR="000A0C22" w14:paraId="2337B7FC" w14:textId="77777777" w:rsidTr="00224A7A">
        <w:tc>
          <w:tcPr>
            <w:tcW w:w="532" w:type="pct"/>
            <w:vMerge/>
            <w:shd w:val="clear" w:color="auto" w:fill="BFBFBF"/>
            <w:vAlign w:val="center"/>
          </w:tcPr>
          <w:p w14:paraId="0EE373B7" w14:textId="77777777" w:rsidR="000A0C22" w:rsidRDefault="000A0C22" w:rsidP="00224A7A">
            <w:pPr>
              <w:pStyle w:val="TAL"/>
              <w:jc w:val="center"/>
            </w:pPr>
          </w:p>
        </w:tc>
        <w:tc>
          <w:tcPr>
            <w:tcW w:w="1093" w:type="pct"/>
            <w:shd w:val="clear" w:color="auto" w:fill="auto"/>
          </w:tcPr>
          <w:p w14:paraId="46DADD37" w14:textId="77777777" w:rsidR="000A0C22" w:rsidRDefault="000A0C22" w:rsidP="00224A7A">
            <w:pPr>
              <w:pStyle w:val="TAL"/>
              <w:rPr>
                <w:lang w:eastAsia="zh-CN"/>
              </w:rPr>
            </w:pPr>
            <w:r>
              <w:t>none</w:t>
            </w:r>
          </w:p>
        </w:tc>
        <w:tc>
          <w:tcPr>
            <w:tcW w:w="541" w:type="pct"/>
          </w:tcPr>
          <w:p w14:paraId="5565677D" w14:textId="77777777" w:rsidR="000A0C22" w:rsidRDefault="000A0C22" w:rsidP="00224A7A">
            <w:pPr>
              <w:pStyle w:val="TAL"/>
              <w:rPr>
                <w:lang w:eastAsia="zh-CN"/>
              </w:rPr>
            </w:pPr>
          </w:p>
        </w:tc>
        <w:tc>
          <w:tcPr>
            <w:tcW w:w="500" w:type="pct"/>
          </w:tcPr>
          <w:p w14:paraId="2E3FFE74" w14:textId="77777777" w:rsidR="000A0C22" w:rsidRDefault="000A0C22" w:rsidP="00224A7A">
            <w:pPr>
              <w:pStyle w:val="TAL"/>
              <w:rPr>
                <w:lang w:eastAsia="zh-CN"/>
              </w:rPr>
            </w:pPr>
            <w:r>
              <w:t>307 Temporary Redirect</w:t>
            </w:r>
          </w:p>
        </w:tc>
        <w:tc>
          <w:tcPr>
            <w:tcW w:w="2334" w:type="pct"/>
          </w:tcPr>
          <w:p w14:paraId="68116C06" w14:textId="77777777" w:rsidR="000A0C22" w:rsidRDefault="000A0C22" w:rsidP="00224A7A">
            <w:pPr>
              <w:pStyle w:val="TAL"/>
            </w:pPr>
            <w:r>
              <w:t>Temporary redirection, during subscription termination. The response shall include a Location header field containing an alternative URI of the resource located in an alternative SCEF.</w:t>
            </w:r>
          </w:p>
          <w:p w14:paraId="7F6A11BF" w14:textId="77777777" w:rsidR="000A0C22" w:rsidRDefault="000A0C22" w:rsidP="00224A7A">
            <w:pPr>
              <w:pStyle w:val="TAL"/>
            </w:pPr>
            <w:r>
              <w:t>Redirection handling is described in clause 5.2.10.</w:t>
            </w:r>
          </w:p>
        </w:tc>
      </w:tr>
      <w:tr w:rsidR="000A0C22" w14:paraId="4E4FCCF0" w14:textId="77777777" w:rsidTr="00224A7A">
        <w:tc>
          <w:tcPr>
            <w:tcW w:w="532" w:type="pct"/>
            <w:vMerge/>
            <w:shd w:val="clear" w:color="auto" w:fill="BFBFBF"/>
            <w:vAlign w:val="center"/>
          </w:tcPr>
          <w:p w14:paraId="2B9A1218" w14:textId="77777777" w:rsidR="000A0C22" w:rsidRDefault="000A0C22" w:rsidP="00224A7A">
            <w:pPr>
              <w:pStyle w:val="TAL"/>
              <w:jc w:val="center"/>
            </w:pPr>
          </w:p>
        </w:tc>
        <w:tc>
          <w:tcPr>
            <w:tcW w:w="1093" w:type="pct"/>
            <w:shd w:val="clear" w:color="auto" w:fill="auto"/>
          </w:tcPr>
          <w:p w14:paraId="50B4EA80" w14:textId="77777777" w:rsidR="000A0C22" w:rsidRDefault="000A0C22" w:rsidP="00224A7A">
            <w:pPr>
              <w:pStyle w:val="TAL"/>
              <w:rPr>
                <w:lang w:eastAsia="zh-CN"/>
              </w:rPr>
            </w:pPr>
            <w:r>
              <w:t>none</w:t>
            </w:r>
          </w:p>
        </w:tc>
        <w:tc>
          <w:tcPr>
            <w:tcW w:w="541" w:type="pct"/>
          </w:tcPr>
          <w:p w14:paraId="47950ACA" w14:textId="77777777" w:rsidR="000A0C22" w:rsidRDefault="000A0C22" w:rsidP="00224A7A">
            <w:pPr>
              <w:pStyle w:val="TAL"/>
              <w:rPr>
                <w:lang w:eastAsia="zh-CN"/>
              </w:rPr>
            </w:pPr>
          </w:p>
        </w:tc>
        <w:tc>
          <w:tcPr>
            <w:tcW w:w="500" w:type="pct"/>
          </w:tcPr>
          <w:p w14:paraId="3BCBBC80" w14:textId="77777777" w:rsidR="000A0C22" w:rsidRDefault="000A0C22" w:rsidP="00224A7A">
            <w:pPr>
              <w:pStyle w:val="TAL"/>
              <w:rPr>
                <w:lang w:eastAsia="zh-CN"/>
              </w:rPr>
            </w:pPr>
            <w:r>
              <w:t>308 Permanent Redirect</w:t>
            </w:r>
          </w:p>
        </w:tc>
        <w:tc>
          <w:tcPr>
            <w:tcW w:w="2334" w:type="pct"/>
          </w:tcPr>
          <w:p w14:paraId="120B6188" w14:textId="77777777" w:rsidR="000A0C22" w:rsidRDefault="000A0C22" w:rsidP="00224A7A">
            <w:pPr>
              <w:pStyle w:val="TAL"/>
            </w:pPr>
            <w:r>
              <w:t>Permanent redirection, during subscription termination. The response shall include a Location header field containing an alternative URI of the resource located in an alternative SCEF.</w:t>
            </w:r>
          </w:p>
          <w:p w14:paraId="59A94884" w14:textId="77777777" w:rsidR="000A0C22" w:rsidRDefault="000A0C22" w:rsidP="00224A7A">
            <w:pPr>
              <w:pStyle w:val="TAL"/>
            </w:pPr>
            <w:r>
              <w:t>Redirection handling is described in clause 5.2.10.</w:t>
            </w:r>
          </w:p>
        </w:tc>
      </w:tr>
      <w:tr w:rsidR="000A0C22" w14:paraId="57773BAB" w14:textId="77777777" w:rsidTr="00224A7A">
        <w:tc>
          <w:tcPr>
            <w:tcW w:w="5000" w:type="pct"/>
            <w:gridSpan w:val="5"/>
            <w:shd w:val="clear" w:color="auto" w:fill="auto"/>
            <w:vAlign w:val="center"/>
          </w:tcPr>
          <w:p w14:paraId="6675FCFC" w14:textId="77777777" w:rsidR="000A0C22" w:rsidRDefault="000A0C22" w:rsidP="00224A7A">
            <w:pPr>
              <w:pStyle w:val="TAN"/>
            </w:pPr>
            <w:r>
              <w:t>NOTE:</w:t>
            </w:r>
            <w:r>
              <w:tab/>
              <w:t>The mandatory HTTP error status codes for the DELETE method listed in table 5.2.6-1 also apply.</w:t>
            </w:r>
          </w:p>
        </w:tc>
      </w:tr>
    </w:tbl>
    <w:p w14:paraId="1438ED16" w14:textId="77777777" w:rsidR="000A0C22" w:rsidRDefault="000A0C22" w:rsidP="000A0C22"/>
    <w:p w14:paraId="66EC0FED" w14:textId="77777777" w:rsidR="000A0C22" w:rsidRDefault="000A0C22" w:rsidP="000A0C22">
      <w:pPr>
        <w:pStyle w:val="TH"/>
      </w:pPr>
      <w:r>
        <w:t>Table 5.10.3.3.3.5-2: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706A2E23" w14:textId="77777777" w:rsidTr="00224A7A">
        <w:trPr>
          <w:jc w:val="center"/>
        </w:trPr>
        <w:tc>
          <w:tcPr>
            <w:tcW w:w="825" w:type="pct"/>
            <w:shd w:val="clear" w:color="auto" w:fill="C0C0C0"/>
          </w:tcPr>
          <w:p w14:paraId="092BD403" w14:textId="77777777" w:rsidR="000A0C22" w:rsidRDefault="000A0C22" w:rsidP="00224A7A">
            <w:pPr>
              <w:pStyle w:val="TAH"/>
            </w:pPr>
            <w:r>
              <w:t>Name</w:t>
            </w:r>
          </w:p>
        </w:tc>
        <w:tc>
          <w:tcPr>
            <w:tcW w:w="732" w:type="pct"/>
            <w:shd w:val="clear" w:color="auto" w:fill="C0C0C0"/>
          </w:tcPr>
          <w:p w14:paraId="7171338E" w14:textId="77777777" w:rsidR="000A0C22" w:rsidRDefault="000A0C22" w:rsidP="00224A7A">
            <w:pPr>
              <w:pStyle w:val="TAH"/>
            </w:pPr>
            <w:r>
              <w:t>Data type</w:t>
            </w:r>
          </w:p>
        </w:tc>
        <w:tc>
          <w:tcPr>
            <w:tcW w:w="217" w:type="pct"/>
            <w:shd w:val="clear" w:color="auto" w:fill="C0C0C0"/>
          </w:tcPr>
          <w:p w14:paraId="1ED3BED5" w14:textId="77777777" w:rsidR="000A0C22" w:rsidRDefault="000A0C22" w:rsidP="00224A7A">
            <w:pPr>
              <w:pStyle w:val="TAH"/>
            </w:pPr>
            <w:r>
              <w:t>P</w:t>
            </w:r>
          </w:p>
        </w:tc>
        <w:tc>
          <w:tcPr>
            <w:tcW w:w="581" w:type="pct"/>
            <w:shd w:val="clear" w:color="auto" w:fill="C0C0C0"/>
          </w:tcPr>
          <w:p w14:paraId="3C4CA8C0" w14:textId="77777777" w:rsidR="000A0C22" w:rsidRDefault="000A0C22" w:rsidP="00224A7A">
            <w:pPr>
              <w:pStyle w:val="TAH"/>
            </w:pPr>
            <w:r>
              <w:t>Cardinality</w:t>
            </w:r>
          </w:p>
        </w:tc>
        <w:tc>
          <w:tcPr>
            <w:tcW w:w="2645" w:type="pct"/>
            <w:shd w:val="clear" w:color="auto" w:fill="C0C0C0"/>
            <w:vAlign w:val="center"/>
          </w:tcPr>
          <w:p w14:paraId="63F2B081" w14:textId="77777777" w:rsidR="000A0C22" w:rsidRDefault="000A0C22" w:rsidP="00224A7A">
            <w:pPr>
              <w:pStyle w:val="TAH"/>
            </w:pPr>
            <w:r>
              <w:t>Description</w:t>
            </w:r>
          </w:p>
        </w:tc>
      </w:tr>
      <w:tr w:rsidR="000A0C22" w14:paraId="4D58E7A4" w14:textId="77777777" w:rsidTr="00224A7A">
        <w:trPr>
          <w:jc w:val="center"/>
        </w:trPr>
        <w:tc>
          <w:tcPr>
            <w:tcW w:w="825" w:type="pct"/>
            <w:shd w:val="clear" w:color="auto" w:fill="auto"/>
          </w:tcPr>
          <w:p w14:paraId="3478D66C" w14:textId="77777777" w:rsidR="000A0C22" w:rsidRDefault="000A0C22" w:rsidP="00224A7A">
            <w:pPr>
              <w:pStyle w:val="TAL"/>
            </w:pPr>
            <w:r>
              <w:t>Location</w:t>
            </w:r>
          </w:p>
        </w:tc>
        <w:tc>
          <w:tcPr>
            <w:tcW w:w="732" w:type="pct"/>
          </w:tcPr>
          <w:p w14:paraId="1AC6C1AE" w14:textId="77777777" w:rsidR="000A0C22" w:rsidRDefault="000A0C22" w:rsidP="00224A7A">
            <w:pPr>
              <w:pStyle w:val="TAL"/>
            </w:pPr>
            <w:r>
              <w:t>string</w:t>
            </w:r>
          </w:p>
        </w:tc>
        <w:tc>
          <w:tcPr>
            <w:tcW w:w="217" w:type="pct"/>
          </w:tcPr>
          <w:p w14:paraId="5600FEE2" w14:textId="77777777" w:rsidR="000A0C22" w:rsidRDefault="000A0C22" w:rsidP="00224A7A">
            <w:pPr>
              <w:pStyle w:val="TAC"/>
            </w:pPr>
            <w:r>
              <w:t>M</w:t>
            </w:r>
          </w:p>
        </w:tc>
        <w:tc>
          <w:tcPr>
            <w:tcW w:w="581" w:type="pct"/>
          </w:tcPr>
          <w:p w14:paraId="7F3F19A9" w14:textId="77777777" w:rsidR="000A0C22" w:rsidRDefault="000A0C22" w:rsidP="00224A7A">
            <w:pPr>
              <w:pStyle w:val="TAL"/>
            </w:pPr>
            <w:r>
              <w:t>1</w:t>
            </w:r>
          </w:p>
        </w:tc>
        <w:tc>
          <w:tcPr>
            <w:tcW w:w="2645" w:type="pct"/>
            <w:shd w:val="clear" w:color="auto" w:fill="auto"/>
            <w:vAlign w:val="center"/>
          </w:tcPr>
          <w:p w14:paraId="32C86860" w14:textId="77777777" w:rsidR="000A0C22" w:rsidRDefault="000A0C22" w:rsidP="00224A7A">
            <w:pPr>
              <w:pStyle w:val="TAL"/>
            </w:pPr>
            <w:r>
              <w:t>An alternative URI of the resource located in an alternative SCEF.</w:t>
            </w:r>
          </w:p>
        </w:tc>
      </w:tr>
    </w:tbl>
    <w:p w14:paraId="66BB6454" w14:textId="77777777" w:rsidR="000A0C22" w:rsidRDefault="000A0C22" w:rsidP="000A0C22"/>
    <w:p w14:paraId="3E04DDFB" w14:textId="77777777" w:rsidR="000A0C22" w:rsidRDefault="000A0C22" w:rsidP="000A0C22">
      <w:pPr>
        <w:pStyle w:val="TH"/>
      </w:pPr>
      <w:r>
        <w:t>Table 5.10.3.3.3.5-3: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0ED3D9F6" w14:textId="77777777" w:rsidTr="00224A7A">
        <w:trPr>
          <w:jc w:val="center"/>
        </w:trPr>
        <w:tc>
          <w:tcPr>
            <w:tcW w:w="825" w:type="pct"/>
            <w:shd w:val="clear" w:color="auto" w:fill="C0C0C0"/>
          </w:tcPr>
          <w:p w14:paraId="5BC4BC80" w14:textId="77777777" w:rsidR="000A0C22" w:rsidRDefault="000A0C22" w:rsidP="00224A7A">
            <w:pPr>
              <w:pStyle w:val="TAH"/>
            </w:pPr>
            <w:r>
              <w:t>Name</w:t>
            </w:r>
          </w:p>
        </w:tc>
        <w:tc>
          <w:tcPr>
            <w:tcW w:w="732" w:type="pct"/>
            <w:shd w:val="clear" w:color="auto" w:fill="C0C0C0"/>
          </w:tcPr>
          <w:p w14:paraId="25805DEF" w14:textId="77777777" w:rsidR="000A0C22" w:rsidRDefault="000A0C22" w:rsidP="00224A7A">
            <w:pPr>
              <w:pStyle w:val="TAH"/>
            </w:pPr>
            <w:r>
              <w:t>Data type</w:t>
            </w:r>
          </w:p>
        </w:tc>
        <w:tc>
          <w:tcPr>
            <w:tcW w:w="217" w:type="pct"/>
            <w:shd w:val="clear" w:color="auto" w:fill="C0C0C0"/>
          </w:tcPr>
          <w:p w14:paraId="48A04EB9" w14:textId="77777777" w:rsidR="000A0C22" w:rsidRDefault="000A0C22" w:rsidP="00224A7A">
            <w:pPr>
              <w:pStyle w:val="TAH"/>
            </w:pPr>
            <w:r>
              <w:t>P</w:t>
            </w:r>
          </w:p>
        </w:tc>
        <w:tc>
          <w:tcPr>
            <w:tcW w:w="581" w:type="pct"/>
            <w:shd w:val="clear" w:color="auto" w:fill="C0C0C0"/>
          </w:tcPr>
          <w:p w14:paraId="48F8F230" w14:textId="77777777" w:rsidR="000A0C22" w:rsidRDefault="000A0C22" w:rsidP="00224A7A">
            <w:pPr>
              <w:pStyle w:val="TAH"/>
            </w:pPr>
            <w:r>
              <w:t>Cardinality</w:t>
            </w:r>
          </w:p>
        </w:tc>
        <w:tc>
          <w:tcPr>
            <w:tcW w:w="2645" w:type="pct"/>
            <w:shd w:val="clear" w:color="auto" w:fill="C0C0C0"/>
            <w:vAlign w:val="center"/>
          </w:tcPr>
          <w:p w14:paraId="116FF342" w14:textId="77777777" w:rsidR="000A0C22" w:rsidRDefault="000A0C22" w:rsidP="00224A7A">
            <w:pPr>
              <w:pStyle w:val="TAH"/>
            </w:pPr>
            <w:r>
              <w:t>Description</w:t>
            </w:r>
          </w:p>
        </w:tc>
      </w:tr>
      <w:tr w:rsidR="000A0C22" w14:paraId="6FF54882" w14:textId="77777777" w:rsidTr="00224A7A">
        <w:trPr>
          <w:jc w:val="center"/>
        </w:trPr>
        <w:tc>
          <w:tcPr>
            <w:tcW w:w="825" w:type="pct"/>
            <w:shd w:val="clear" w:color="auto" w:fill="auto"/>
          </w:tcPr>
          <w:p w14:paraId="705D6192" w14:textId="77777777" w:rsidR="000A0C22" w:rsidRDefault="000A0C22" w:rsidP="00224A7A">
            <w:pPr>
              <w:pStyle w:val="TAL"/>
            </w:pPr>
            <w:r>
              <w:t>Location</w:t>
            </w:r>
          </w:p>
        </w:tc>
        <w:tc>
          <w:tcPr>
            <w:tcW w:w="732" w:type="pct"/>
          </w:tcPr>
          <w:p w14:paraId="49750883" w14:textId="77777777" w:rsidR="000A0C22" w:rsidRDefault="000A0C22" w:rsidP="00224A7A">
            <w:pPr>
              <w:pStyle w:val="TAL"/>
            </w:pPr>
            <w:r>
              <w:t>string</w:t>
            </w:r>
          </w:p>
        </w:tc>
        <w:tc>
          <w:tcPr>
            <w:tcW w:w="217" w:type="pct"/>
          </w:tcPr>
          <w:p w14:paraId="29D467C7" w14:textId="77777777" w:rsidR="000A0C22" w:rsidRDefault="000A0C22" w:rsidP="00224A7A">
            <w:pPr>
              <w:pStyle w:val="TAC"/>
            </w:pPr>
            <w:r>
              <w:t>M</w:t>
            </w:r>
          </w:p>
        </w:tc>
        <w:tc>
          <w:tcPr>
            <w:tcW w:w="581" w:type="pct"/>
          </w:tcPr>
          <w:p w14:paraId="549DFD22" w14:textId="77777777" w:rsidR="000A0C22" w:rsidRDefault="000A0C22" w:rsidP="00224A7A">
            <w:pPr>
              <w:pStyle w:val="TAL"/>
            </w:pPr>
            <w:r>
              <w:t>1</w:t>
            </w:r>
          </w:p>
        </w:tc>
        <w:tc>
          <w:tcPr>
            <w:tcW w:w="2645" w:type="pct"/>
            <w:shd w:val="clear" w:color="auto" w:fill="auto"/>
            <w:vAlign w:val="center"/>
          </w:tcPr>
          <w:p w14:paraId="4C04D1E6" w14:textId="77777777" w:rsidR="000A0C22" w:rsidRDefault="000A0C22" w:rsidP="00224A7A">
            <w:pPr>
              <w:pStyle w:val="TAL"/>
            </w:pPr>
            <w:r>
              <w:t>An alternative URI of the resource located in an alternative SCEF.</w:t>
            </w:r>
          </w:p>
        </w:tc>
      </w:tr>
    </w:tbl>
    <w:p w14:paraId="2FEB88E8" w14:textId="77777777" w:rsidR="000A0C22" w:rsidRDefault="000A0C22" w:rsidP="000A0C22"/>
    <w:p w14:paraId="416FE6FB" w14:textId="77777777" w:rsidR="001E0DEF" w:rsidRDefault="001E0DEF" w:rsidP="001E0DEF">
      <w:pPr>
        <w:rPr>
          <w:noProof/>
        </w:rPr>
      </w:pPr>
    </w:p>
    <w:p w14:paraId="7CFCEFF7"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EF47EBA" w14:textId="77777777" w:rsidR="000A0C22" w:rsidRDefault="000A0C22" w:rsidP="000A0C22">
      <w:pPr>
        <w:pStyle w:val="6"/>
      </w:pPr>
      <w:bookmarkStart w:id="413" w:name="_Toc11247760"/>
      <w:bookmarkStart w:id="414" w:name="_Toc27044903"/>
      <w:bookmarkStart w:id="415" w:name="_Toc36033945"/>
      <w:bookmarkStart w:id="416" w:name="_Toc45132091"/>
      <w:bookmarkStart w:id="417" w:name="_Toc49776376"/>
      <w:bookmarkStart w:id="418" w:name="_Toc51747296"/>
      <w:bookmarkStart w:id="419" w:name="_Toc66360869"/>
      <w:bookmarkStart w:id="420" w:name="_Toc68105374"/>
      <w:bookmarkStart w:id="421" w:name="_Toc74756004"/>
      <w:bookmarkStart w:id="422" w:name="_Toc105674880"/>
      <w:bookmarkStart w:id="423" w:name="_Toc130502940"/>
      <w:bookmarkStart w:id="424" w:name="_Toc145704876"/>
      <w:r>
        <w:t>5.10.3.4.3.2</w:t>
      </w:r>
      <w:r>
        <w:tab/>
        <w:t>PUT</w:t>
      </w:r>
      <w:bookmarkEnd w:id="413"/>
      <w:bookmarkEnd w:id="414"/>
      <w:bookmarkEnd w:id="415"/>
      <w:bookmarkEnd w:id="416"/>
      <w:bookmarkEnd w:id="417"/>
      <w:bookmarkEnd w:id="418"/>
      <w:bookmarkEnd w:id="419"/>
      <w:bookmarkEnd w:id="420"/>
      <w:bookmarkEnd w:id="421"/>
      <w:bookmarkEnd w:id="422"/>
      <w:bookmarkEnd w:id="423"/>
      <w:bookmarkEnd w:id="424"/>
    </w:p>
    <w:p w14:paraId="64AE8F4B" w14:textId="77777777" w:rsidR="000A0C22" w:rsidRDefault="000A0C22" w:rsidP="000A0C22">
      <w:pPr>
        <w:rPr>
          <w:noProof/>
          <w:lang w:eastAsia="zh-CN"/>
        </w:rPr>
      </w:pPr>
      <w:r>
        <w:rPr>
          <w:noProof/>
          <w:lang w:eastAsia="zh-CN"/>
        </w:rPr>
        <w:t>The PUT method allows to update a CP parameter set resource. The SCS/AS shall initiate the HTTP PUT request message and the SCEF shall respond to the message.</w:t>
      </w:r>
    </w:p>
    <w:p w14:paraId="17BC1567" w14:textId="77777777" w:rsidR="000A0C22" w:rsidRDefault="000A0C22" w:rsidP="000A0C22">
      <w:r>
        <w:t>This method shall support request and response data structures, and response codes, as specified in the table 5.10.3.4.3.2-1.</w:t>
      </w:r>
    </w:p>
    <w:p w14:paraId="258DCC23" w14:textId="77777777" w:rsidR="000A0C22" w:rsidRDefault="000A0C22" w:rsidP="000A0C22">
      <w:pPr>
        <w:pStyle w:val="TH"/>
      </w:pPr>
      <w:r>
        <w:lastRenderedPageBreak/>
        <w:t>Table 5.10.3.4.3.2</w:t>
      </w:r>
      <w:r>
        <w:rPr>
          <w:rFonts w:hint="eastAsia"/>
          <w:lang w:eastAsia="zh-CN"/>
        </w:rPr>
        <w:t>-1</w:t>
      </w:r>
      <w:r>
        <w:t>: Data structures supported by the PUT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2412FB89" w14:textId="77777777" w:rsidTr="00224A7A">
        <w:tc>
          <w:tcPr>
            <w:tcW w:w="532" w:type="pct"/>
            <w:vMerge w:val="restart"/>
            <w:shd w:val="clear" w:color="auto" w:fill="C0C0C0"/>
            <w:vAlign w:val="center"/>
          </w:tcPr>
          <w:p w14:paraId="4BDD2BA3" w14:textId="77777777" w:rsidR="000A0C22" w:rsidRDefault="000A0C22" w:rsidP="00224A7A">
            <w:pPr>
              <w:pStyle w:val="TAH"/>
            </w:pPr>
            <w:r>
              <w:t>Request body</w:t>
            </w:r>
          </w:p>
        </w:tc>
        <w:tc>
          <w:tcPr>
            <w:tcW w:w="1093" w:type="pct"/>
            <w:shd w:val="clear" w:color="auto" w:fill="C0C0C0"/>
          </w:tcPr>
          <w:p w14:paraId="7EDFECA5" w14:textId="77777777" w:rsidR="000A0C22" w:rsidRDefault="000A0C22" w:rsidP="00224A7A">
            <w:pPr>
              <w:pStyle w:val="TAH"/>
            </w:pPr>
            <w:r>
              <w:t>Data type</w:t>
            </w:r>
          </w:p>
        </w:tc>
        <w:tc>
          <w:tcPr>
            <w:tcW w:w="541" w:type="pct"/>
            <w:shd w:val="clear" w:color="auto" w:fill="C0C0C0"/>
          </w:tcPr>
          <w:p w14:paraId="6F866D60" w14:textId="77777777" w:rsidR="000A0C22" w:rsidRDefault="000A0C22" w:rsidP="00224A7A">
            <w:pPr>
              <w:pStyle w:val="TAH"/>
            </w:pPr>
            <w:r>
              <w:t>Cardinality</w:t>
            </w:r>
          </w:p>
        </w:tc>
        <w:tc>
          <w:tcPr>
            <w:tcW w:w="2834" w:type="pct"/>
            <w:gridSpan w:val="2"/>
            <w:shd w:val="clear" w:color="auto" w:fill="C0C0C0"/>
          </w:tcPr>
          <w:p w14:paraId="131EEA66" w14:textId="77777777" w:rsidR="000A0C22" w:rsidRDefault="000A0C22" w:rsidP="00224A7A">
            <w:pPr>
              <w:pStyle w:val="TAH"/>
            </w:pPr>
            <w:r>
              <w:t>Remarks</w:t>
            </w:r>
          </w:p>
        </w:tc>
      </w:tr>
      <w:tr w:rsidR="000A0C22" w14:paraId="6E531BA5" w14:textId="77777777" w:rsidTr="00224A7A">
        <w:tc>
          <w:tcPr>
            <w:tcW w:w="532" w:type="pct"/>
            <w:vMerge/>
            <w:shd w:val="clear" w:color="auto" w:fill="BFBFBF"/>
            <w:vAlign w:val="center"/>
          </w:tcPr>
          <w:p w14:paraId="07487E41" w14:textId="77777777" w:rsidR="000A0C22" w:rsidRDefault="000A0C22" w:rsidP="00224A7A">
            <w:pPr>
              <w:pStyle w:val="TAL"/>
              <w:jc w:val="center"/>
            </w:pPr>
          </w:p>
        </w:tc>
        <w:tc>
          <w:tcPr>
            <w:tcW w:w="1093" w:type="pct"/>
            <w:shd w:val="clear" w:color="auto" w:fill="auto"/>
          </w:tcPr>
          <w:p w14:paraId="03204208" w14:textId="77777777" w:rsidR="000A0C22" w:rsidRDefault="000A0C22" w:rsidP="00224A7A">
            <w:pPr>
              <w:pStyle w:val="TAL"/>
              <w:rPr>
                <w:lang w:eastAsia="zh-CN"/>
              </w:rPr>
            </w:pPr>
            <w:proofErr w:type="spellStart"/>
            <w:r>
              <w:rPr>
                <w:rFonts w:eastAsia="Times New Roman"/>
              </w:rPr>
              <w:t>CpParameterSet</w:t>
            </w:r>
            <w:proofErr w:type="spellEnd"/>
          </w:p>
        </w:tc>
        <w:tc>
          <w:tcPr>
            <w:tcW w:w="541" w:type="pct"/>
          </w:tcPr>
          <w:p w14:paraId="0791EC26" w14:textId="77777777" w:rsidR="000A0C22" w:rsidRDefault="000A0C22" w:rsidP="00224A7A">
            <w:pPr>
              <w:pStyle w:val="TAL"/>
            </w:pPr>
            <w:r>
              <w:t>1</w:t>
            </w:r>
          </w:p>
        </w:tc>
        <w:tc>
          <w:tcPr>
            <w:tcW w:w="2834" w:type="pct"/>
            <w:gridSpan w:val="2"/>
          </w:tcPr>
          <w:p w14:paraId="041D2CFA" w14:textId="77777777" w:rsidR="000A0C22" w:rsidRDefault="000A0C22" w:rsidP="00224A7A">
            <w:pPr>
              <w:pStyle w:val="TAL"/>
            </w:pPr>
            <w:r>
              <w:t>Change information in CP parameter set.</w:t>
            </w:r>
          </w:p>
        </w:tc>
      </w:tr>
      <w:tr w:rsidR="000A0C22" w14:paraId="3BA51F71" w14:textId="77777777" w:rsidTr="00224A7A">
        <w:tc>
          <w:tcPr>
            <w:tcW w:w="532" w:type="pct"/>
            <w:vMerge w:val="restart"/>
            <w:shd w:val="clear" w:color="auto" w:fill="C0C0C0"/>
            <w:vAlign w:val="center"/>
          </w:tcPr>
          <w:p w14:paraId="055879AA" w14:textId="77777777" w:rsidR="000A0C22" w:rsidRDefault="000A0C22" w:rsidP="00224A7A">
            <w:pPr>
              <w:pStyle w:val="TAH"/>
            </w:pPr>
            <w:r>
              <w:t>Response body</w:t>
            </w:r>
          </w:p>
        </w:tc>
        <w:tc>
          <w:tcPr>
            <w:tcW w:w="1093" w:type="pct"/>
            <w:shd w:val="clear" w:color="auto" w:fill="C0C0C0"/>
          </w:tcPr>
          <w:p w14:paraId="2E4030EC" w14:textId="77777777" w:rsidR="000A0C22" w:rsidRDefault="000A0C22" w:rsidP="00224A7A">
            <w:pPr>
              <w:pStyle w:val="TAH"/>
            </w:pPr>
          </w:p>
          <w:p w14:paraId="6FA1901E" w14:textId="77777777" w:rsidR="000A0C22" w:rsidRDefault="000A0C22" w:rsidP="00224A7A">
            <w:pPr>
              <w:pStyle w:val="TAH"/>
            </w:pPr>
            <w:r>
              <w:t>Data type</w:t>
            </w:r>
          </w:p>
        </w:tc>
        <w:tc>
          <w:tcPr>
            <w:tcW w:w="541" w:type="pct"/>
            <w:shd w:val="clear" w:color="auto" w:fill="C0C0C0"/>
          </w:tcPr>
          <w:p w14:paraId="2422CC8E" w14:textId="77777777" w:rsidR="000A0C22" w:rsidRDefault="000A0C22" w:rsidP="00224A7A">
            <w:pPr>
              <w:pStyle w:val="TAH"/>
            </w:pPr>
          </w:p>
          <w:p w14:paraId="660E2E96" w14:textId="77777777" w:rsidR="000A0C22" w:rsidRDefault="000A0C22" w:rsidP="00224A7A">
            <w:pPr>
              <w:pStyle w:val="TAH"/>
            </w:pPr>
            <w:r>
              <w:t>Cardinality</w:t>
            </w:r>
          </w:p>
        </w:tc>
        <w:tc>
          <w:tcPr>
            <w:tcW w:w="500" w:type="pct"/>
            <w:shd w:val="clear" w:color="auto" w:fill="C0C0C0"/>
          </w:tcPr>
          <w:p w14:paraId="491E29E0" w14:textId="77777777" w:rsidR="000A0C22" w:rsidRDefault="000A0C22" w:rsidP="00224A7A">
            <w:pPr>
              <w:pStyle w:val="TAH"/>
            </w:pPr>
            <w:r>
              <w:t>Response</w:t>
            </w:r>
          </w:p>
          <w:p w14:paraId="25395A1B" w14:textId="77777777" w:rsidR="000A0C22" w:rsidRDefault="000A0C22" w:rsidP="00224A7A">
            <w:pPr>
              <w:pStyle w:val="TAH"/>
            </w:pPr>
            <w:r>
              <w:t>codes</w:t>
            </w:r>
          </w:p>
        </w:tc>
        <w:tc>
          <w:tcPr>
            <w:tcW w:w="2334" w:type="pct"/>
            <w:shd w:val="clear" w:color="auto" w:fill="C0C0C0"/>
          </w:tcPr>
          <w:p w14:paraId="24428E95" w14:textId="77777777" w:rsidR="000A0C22" w:rsidRDefault="000A0C22" w:rsidP="00224A7A">
            <w:pPr>
              <w:pStyle w:val="TAH"/>
            </w:pPr>
          </w:p>
          <w:p w14:paraId="2864BCA0" w14:textId="77777777" w:rsidR="000A0C22" w:rsidRDefault="000A0C22" w:rsidP="00224A7A">
            <w:pPr>
              <w:pStyle w:val="TAH"/>
            </w:pPr>
            <w:r>
              <w:t>Remarks</w:t>
            </w:r>
          </w:p>
        </w:tc>
      </w:tr>
      <w:tr w:rsidR="000A0C22" w14:paraId="306B4B35" w14:textId="77777777" w:rsidTr="00224A7A">
        <w:tc>
          <w:tcPr>
            <w:tcW w:w="532" w:type="pct"/>
            <w:vMerge/>
            <w:shd w:val="clear" w:color="auto" w:fill="BFBFBF"/>
            <w:vAlign w:val="center"/>
          </w:tcPr>
          <w:p w14:paraId="48B3F94F" w14:textId="77777777" w:rsidR="000A0C22" w:rsidRDefault="000A0C22" w:rsidP="00224A7A">
            <w:pPr>
              <w:pStyle w:val="TAL"/>
              <w:jc w:val="center"/>
            </w:pPr>
          </w:p>
        </w:tc>
        <w:tc>
          <w:tcPr>
            <w:tcW w:w="1093" w:type="pct"/>
            <w:shd w:val="clear" w:color="auto" w:fill="auto"/>
          </w:tcPr>
          <w:p w14:paraId="3B701B93" w14:textId="77777777" w:rsidR="000A0C22" w:rsidRDefault="000A0C22" w:rsidP="00224A7A">
            <w:pPr>
              <w:pStyle w:val="TAL"/>
              <w:rPr>
                <w:lang w:eastAsia="zh-CN"/>
              </w:rPr>
            </w:pPr>
            <w:proofErr w:type="spellStart"/>
            <w:r>
              <w:rPr>
                <w:rFonts w:eastAsia="Times New Roman"/>
              </w:rPr>
              <w:t>CpParameterSet</w:t>
            </w:r>
            <w:proofErr w:type="spellEnd"/>
          </w:p>
        </w:tc>
        <w:tc>
          <w:tcPr>
            <w:tcW w:w="541" w:type="pct"/>
          </w:tcPr>
          <w:p w14:paraId="56DEA201" w14:textId="77777777" w:rsidR="000A0C22" w:rsidRDefault="000A0C22" w:rsidP="00224A7A">
            <w:pPr>
              <w:pStyle w:val="TAL"/>
              <w:rPr>
                <w:lang w:eastAsia="zh-CN"/>
              </w:rPr>
            </w:pPr>
            <w:r>
              <w:rPr>
                <w:rFonts w:hint="eastAsia"/>
                <w:lang w:eastAsia="zh-CN"/>
              </w:rPr>
              <w:t>1</w:t>
            </w:r>
          </w:p>
        </w:tc>
        <w:tc>
          <w:tcPr>
            <w:tcW w:w="500" w:type="pct"/>
          </w:tcPr>
          <w:p w14:paraId="35F9E4C5" w14:textId="77777777" w:rsidR="000A0C22" w:rsidRDefault="000A0C22" w:rsidP="00224A7A">
            <w:pPr>
              <w:pStyle w:val="TAL"/>
              <w:rPr>
                <w:lang w:eastAsia="zh-CN"/>
              </w:rPr>
            </w:pPr>
            <w:r>
              <w:t>20</w:t>
            </w:r>
            <w:r>
              <w:rPr>
                <w:rFonts w:hint="eastAsia"/>
                <w:lang w:eastAsia="zh-CN"/>
              </w:rPr>
              <w:t>0 OK</w:t>
            </w:r>
          </w:p>
        </w:tc>
        <w:tc>
          <w:tcPr>
            <w:tcW w:w="2334" w:type="pct"/>
          </w:tcPr>
          <w:p w14:paraId="4ECA1C54" w14:textId="77777777" w:rsidR="000A0C22" w:rsidRDefault="000A0C22" w:rsidP="00224A7A">
            <w:pPr>
              <w:pStyle w:val="TAL"/>
              <w:spacing w:afterLines="50" w:after="120"/>
            </w:pPr>
            <w:r>
              <w:t xml:space="preserve">The CP parameter set resource was </w:t>
            </w:r>
            <w:r>
              <w:rPr>
                <w:rFonts w:hint="eastAsia"/>
                <w:lang w:eastAsia="zh-CN"/>
              </w:rPr>
              <w:t>modified</w:t>
            </w:r>
            <w:r>
              <w:t xml:space="preserve"> successfully.</w:t>
            </w:r>
            <w:del w:id="425" w:author="Huawei" w:date="2023-09-20T11:05:00Z">
              <w:r w:rsidDel="000A0C22">
                <w:delText xml:space="preserve"> </w:delText>
              </w:r>
            </w:del>
          </w:p>
          <w:p w14:paraId="3AAD9649" w14:textId="76CF0BBC" w:rsidR="000A0C22" w:rsidRDefault="000A0C22" w:rsidP="00224A7A">
            <w:pPr>
              <w:pStyle w:val="TAL"/>
              <w:rPr>
                <w:lang w:eastAsia="zh-CN"/>
              </w:rPr>
            </w:pPr>
            <w:r>
              <w:t xml:space="preserve">The SCEF </w:t>
            </w:r>
            <w:r>
              <w:rPr>
                <w:rFonts w:hint="eastAsia"/>
                <w:lang w:eastAsia="zh-CN"/>
              </w:rPr>
              <w:t>shall</w:t>
            </w:r>
            <w:r>
              <w:t xml:space="preserve"> return an updated CP parameter set resource in the response </w:t>
            </w:r>
            <w:del w:id="426" w:author="Huawei" w:date="2023-09-20T11:05:00Z">
              <w:r w:rsidDel="000A0C22">
                <w:delText>payload body</w:delText>
              </w:r>
            </w:del>
            <w:ins w:id="427" w:author="Huawei" w:date="2023-09-20T11:05:00Z">
              <w:r>
                <w:t>content</w:t>
              </w:r>
            </w:ins>
            <w:r>
              <w:t>.</w:t>
            </w:r>
          </w:p>
        </w:tc>
      </w:tr>
      <w:tr w:rsidR="000A0C22" w14:paraId="3DF85F1A" w14:textId="77777777" w:rsidTr="00224A7A">
        <w:tc>
          <w:tcPr>
            <w:tcW w:w="532" w:type="pct"/>
            <w:vMerge/>
            <w:shd w:val="clear" w:color="auto" w:fill="BFBFBF"/>
            <w:vAlign w:val="center"/>
          </w:tcPr>
          <w:p w14:paraId="1F30FE2F" w14:textId="77777777" w:rsidR="000A0C22" w:rsidRDefault="000A0C22" w:rsidP="00224A7A">
            <w:pPr>
              <w:pStyle w:val="TAL"/>
              <w:jc w:val="center"/>
            </w:pPr>
          </w:p>
        </w:tc>
        <w:tc>
          <w:tcPr>
            <w:tcW w:w="1093" w:type="pct"/>
            <w:shd w:val="clear" w:color="auto" w:fill="auto"/>
          </w:tcPr>
          <w:p w14:paraId="359400F4" w14:textId="77777777" w:rsidR="000A0C22" w:rsidRDefault="000A0C22" w:rsidP="00224A7A">
            <w:pPr>
              <w:pStyle w:val="TAL"/>
              <w:rPr>
                <w:rFonts w:eastAsia="Times New Roman"/>
              </w:rPr>
            </w:pPr>
            <w:r>
              <w:rPr>
                <w:rFonts w:eastAsia="Times New Roman"/>
              </w:rPr>
              <w:t>none</w:t>
            </w:r>
          </w:p>
        </w:tc>
        <w:tc>
          <w:tcPr>
            <w:tcW w:w="541" w:type="pct"/>
          </w:tcPr>
          <w:p w14:paraId="09F56D1B" w14:textId="77777777" w:rsidR="000A0C22" w:rsidRDefault="000A0C22" w:rsidP="00224A7A">
            <w:pPr>
              <w:pStyle w:val="TAL"/>
              <w:rPr>
                <w:lang w:eastAsia="zh-CN"/>
              </w:rPr>
            </w:pPr>
          </w:p>
        </w:tc>
        <w:tc>
          <w:tcPr>
            <w:tcW w:w="500" w:type="pct"/>
          </w:tcPr>
          <w:p w14:paraId="27675DD5" w14:textId="77777777" w:rsidR="000A0C22" w:rsidRDefault="000A0C22" w:rsidP="00224A7A">
            <w:pPr>
              <w:pStyle w:val="TAL"/>
            </w:pPr>
            <w:r>
              <w:rPr>
                <w:rFonts w:hint="eastAsia"/>
                <w:lang w:eastAsia="zh-CN"/>
              </w:rPr>
              <w:t>2</w:t>
            </w:r>
            <w:r>
              <w:rPr>
                <w:lang w:eastAsia="zh-CN"/>
              </w:rPr>
              <w:t>04 No Content</w:t>
            </w:r>
          </w:p>
        </w:tc>
        <w:tc>
          <w:tcPr>
            <w:tcW w:w="2334" w:type="pct"/>
          </w:tcPr>
          <w:p w14:paraId="4387709F" w14:textId="77777777" w:rsidR="000A0C22" w:rsidRDefault="000A0C22" w:rsidP="00224A7A">
            <w:pPr>
              <w:pStyle w:val="TAL"/>
              <w:spacing w:afterLines="50" w:after="120"/>
            </w:pPr>
            <w:r>
              <w:t xml:space="preserve">The CP parameter set resource was </w:t>
            </w:r>
            <w:r>
              <w:rPr>
                <w:rFonts w:hint="eastAsia"/>
                <w:lang w:eastAsia="zh-CN"/>
              </w:rPr>
              <w:t>modified</w:t>
            </w:r>
            <w:r>
              <w:t xml:space="preserve"> successfully </w:t>
            </w:r>
            <w:r w:rsidRPr="00F02EEB">
              <w:t>and no content is to be sent in the response message body.</w:t>
            </w:r>
          </w:p>
        </w:tc>
      </w:tr>
      <w:tr w:rsidR="000A0C22" w14:paraId="7F0E9F93" w14:textId="77777777" w:rsidTr="00224A7A">
        <w:tc>
          <w:tcPr>
            <w:tcW w:w="532" w:type="pct"/>
            <w:vMerge/>
            <w:shd w:val="clear" w:color="auto" w:fill="BFBFBF"/>
            <w:vAlign w:val="center"/>
          </w:tcPr>
          <w:p w14:paraId="7C652C07" w14:textId="77777777" w:rsidR="000A0C22" w:rsidRDefault="000A0C22" w:rsidP="00224A7A">
            <w:pPr>
              <w:pStyle w:val="TAL"/>
              <w:jc w:val="center"/>
            </w:pPr>
          </w:p>
        </w:tc>
        <w:tc>
          <w:tcPr>
            <w:tcW w:w="1093" w:type="pct"/>
            <w:shd w:val="clear" w:color="auto" w:fill="auto"/>
          </w:tcPr>
          <w:p w14:paraId="5057029A" w14:textId="77777777" w:rsidR="000A0C22" w:rsidRDefault="000A0C22" w:rsidP="00224A7A">
            <w:pPr>
              <w:pStyle w:val="TAL"/>
              <w:rPr>
                <w:rFonts w:eastAsia="Times New Roman"/>
              </w:rPr>
            </w:pPr>
            <w:proofErr w:type="spellStart"/>
            <w:r>
              <w:rPr>
                <w:lang w:eastAsia="zh-CN"/>
              </w:rPr>
              <w:t>CpReport</w:t>
            </w:r>
            <w:proofErr w:type="spellEnd"/>
          </w:p>
        </w:tc>
        <w:tc>
          <w:tcPr>
            <w:tcW w:w="541" w:type="pct"/>
          </w:tcPr>
          <w:p w14:paraId="350BA3BD" w14:textId="77777777" w:rsidR="000A0C22" w:rsidRDefault="000A0C22" w:rsidP="00224A7A">
            <w:pPr>
              <w:pStyle w:val="TAL"/>
              <w:rPr>
                <w:lang w:eastAsia="zh-CN"/>
              </w:rPr>
            </w:pPr>
            <w:r>
              <w:t>1</w:t>
            </w:r>
          </w:p>
        </w:tc>
        <w:tc>
          <w:tcPr>
            <w:tcW w:w="500" w:type="pct"/>
          </w:tcPr>
          <w:p w14:paraId="1A9562AD" w14:textId="77777777" w:rsidR="000A0C22" w:rsidRDefault="000A0C22" w:rsidP="00224A7A">
            <w:pPr>
              <w:pStyle w:val="TAL"/>
            </w:pPr>
            <w:r>
              <w:t>409 Conflict</w:t>
            </w:r>
          </w:p>
        </w:tc>
        <w:tc>
          <w:tcPr>
            <w:tcW w:w="2334" w:type="pct"/>
          </w:tcPr>
          <w:p w14:paraId="6FF75898" w14:textId="77777777" w:rsidR="000A0C22" w:rsidRDefault="000A0C22" w:rsidP="00224A7A">
            <w:pPr>
              <w:pStyle w:val="TAL"/>
              <w:spacing w:afterLines="50" w:after="120"/>
            </w:pPr>
            <w:r>
              <w:t>The CP parameters for the CP set were not updated successfully, applicable for error SET</w:t>
            </w:r>
            <w:r>
              <w:rPr>
                <w:rFonts w:cs="Arial"/>
                <w:bCs/>
                <w:color w:val="333333"/>
                <w:szCs w:val="18"/>
              </w:rPr>
              <w:t>_ID_DUPLICATED</w:t>
            </w:r>
            <w:r>
              <w:t xml:space="preserve"> in table 5.10.2.3.5-1.</w:t>
            </w:r>
          </w:p>
        </w:tc>
      </w:tr>
      <w:tr w:rsidR="000A0C22" w14:paraId="582E2589" w14:textId="77777777" w:rsidTr="00224A7A">
        <w:tc>
          <w:tcPr>
            <w:tcW w:w="532" w:type="pct"/>
            <w:vMerge/>
            <w:shd w:val="clear" w:color="auto" w:fill="BFBFBF"/>
            <w:vAlign w:val="center"/>
          </w:tcPr>
          <w:p w14:paraId="6F0CBB04" w14:textId="77777777" w:rsidR="000A0C22" w:rsidRDefault="000A0C22" w:rsidP="00224A7A">
            <w:pPr>
              <w:pStyle w:val="TAL"/>
              <w:jc w:val="center"/>
            </w:pPr>
          </w:p>
        </w:tc>
        <w:tc>
          <w:tcPr>
            <w:tcW w:w="1093" w:type="pct"/>
            <w:shd w:val="clear" w:color="auto" w:fill="auto"/>
          </w:tcPr>
          <w:p w14:paraId="566F88F4" w14:textId="77777777" w:rsidR="000A0C22" w:rsidRDefault="000A0C22" w:rsidP="00224A7A">
            <w:pPr>
              <w:pStyle w:val="TAL"/>
              <w:rPr>
                <w:rFonts w:eastAsia="Times New Roman"/>
              </w:rPr>
            </w:pPr>
            <w:proofErr w:type="spellStart"/>
            <w:r>
              <w:rPr>
                <w:lang w:eastAsia="zh-CN"/>
              </w:rPr>
              <w:t>CpReport</w:t>
            </w:r>
            <w:proofErr w:type="spellEnd"/>
          </w:p>
        </w:tc>
        <w:tc>
          <w:tcPr>
            <w:tcW w:w="541" w:type="pct"/>
          </w:tcPr>
          <w:p w14:paraId="0FE5E644" w14:textId="77777777" w:rsidR="000A0C22" w:rsidRDefault="000A0C22" w:rsidP="00224A7A">
            <w:pPr>
              <w:pStyle w:val="TAL"/>
              <w:rPr>
                <w:lang w:eastAsia="zh-CN"/>
              </w:rPr>
            </w:pPr>
            <w:r>
              <w:t>1</w:t>
            </w:r>
          </w:p>
        </w:tc>
        <w:tc>
          <w:tcPr>
            <w:tcW w:w="500" w:type="pct"/>
          </w:tcPr>
          <w:p w14:paraId="01BF6838" w14:textId="77777777" w:rsidR="000A0C22" w:rsidRDefault="000A0C22" w:rsidP="00224A7A">
            <w:pPr>
              <w:pStyle w:val="TAL"/>
            </w:pPr>
            <w:r>
              <w:t>500 Internal Server Error</w:t>
            </w:r>
          </w:p>
        </w:tc>
        <w:tc>
          <w:tcPr>
            <w:tcW w:w="2334" w:type="pct"/>
          </w:tcPr>
          <w:p w14:paraId="270DD196" w14:textId="77777777" w:rsidR="000A0C22" w:rsidRDefault="000A0C22" w:rsidP="00224A7A">
            <w:pPr>
              <w:pStyle w:val="TAL"/>
              <w:spacing w:afterLines="50" w:after="120"/>
            </w:pPr>
            <w:r>
              <w:t>The CP parameters for the CP set were not updated successfully, applicable for other errors in table 5.10.2.3.5-1.</w:t>
            </w:r>
            <w:del w:id="428" w:author="Huawei" w:date="2023-09-20T11:05:00Z">
              <w:r w:rsidDel="000A0C22">
                <w:delText xml:space="preserve"> </w:delText>
              </w:r>
            </w:del>
          </w:p>
        </w:tc>
      </w:tr>
      <w:tr w:rsidR="000A0C22" w14:paraId="7C3070B1" w14:textId="77777777" w:rsidTr="00224A7A">
        <w:tc>
          <w:tcPr>
            <w:tcW w:w="532" w:type="pct"/>
            <w:vMerge/>
            <w:shd w:val="clear" w:color="auto" w:fill="BFBFBF"/>
            <w:vAlign w:val="center"/>
          </w:tcPr>
          <w:p w14:paraId="7D62D288" w14:textId="77777777" w:rsidR="000A0C22" w:rsidRDefault="000A0C22" w:rsidP="00224A7A">
            <w:pPr>
              <w:pStyle w:val="TAL"/>
              <w:jc w:val="center"/>
            </w:pPr>
          </w:p>
        </w:tc>
        <w:tc>
          <w:tcPr>
            <w:tcW w:w="1093" w:type="pct"/>
            <w:shd w:val="clear" w:color="auto" w:fill="auto"/>
          </w:tcPr>
          <w:p w14:paraId="53339C79" w14:textId="77777777" w:rsidR="000A0C22" w:rsidRDefault="000A0C22" w:rsidP="00224A7A">
            <w:pPr>
              <w:pStyle w:val="TAL"/>
              <w:rPr>
                <w:lang w:eastAsia="zh-CN"/>
              </w:rPr>
            </w:pPr>
            <w:r>
              <w:t>none</w:t>
            </w:r>
          </w:p>
        </w:tc>
        <w:tc>
          <w:tcPr>
            <w:tcW w:w="541" w:type="pct"/>
          </w:tcPr>
          <w:p w14:paraId="7E06AB8A" w14:textId="77777777" w:rsidR="000A0C22" w:rsidRDefault="000A0C22" w:rsidP="00224A7A">
            <w:pPr>
              <w:pStyle w:val="TAL"/>
            </w:pPr>
          </w:p>
        </w:tc>
        <w:tc>
          <w:tcPr>
            <w:tcW w:w="500" w:type="pct"/>
          </w:tcPr>
          <w:p w14:paraId="60EFC850" w14:textId="77777777" w:rsidR="000A0C22" w:rsidRDefault="000A0C22" w:rsidP="00224A7A">
            <w:pPr>
              <w:pStyle w:val="TAL"/>
            </w:pPr>
            <w:r>
              <w:t>307 Temporary Redirect</w:t>
            </w:r>
          </w:p>
        </w:tc>
        <w:tc>
          <w:tcPr>
            <w:tcW w:w="2334" w:type="pct"/>
          </w:tcPr>
          <w:p w14:paraId="69E49694" w14:textId="77777777" w:rsidR="000A0C22" w:rsidRDefault="000A0C22" w:rsidP="00224A7A">
            <w:pPr>
              <w:pStyle w:val="TAL"/>
            </w:pPr>
            <w:r>
              <w:t>Temporary redirection, during subscription modification. The response shall include a Location header field containing an alternative URI of the resource located in an alternative SCEF.</w:t>
            </w:r>
          </w:p>
          <w:p w14:paraId="01718CBA" w14:textId="77777777" w:rsidR="000A0C22" w:rsidRDefault="000A0C22" w:rsidP="00224A7A">
            <w:pPr>
              <w:pStyle w:val="TAL"/>
              <w:spacing w:afterLines="50" w:after="120"/>
            </w:pPr>
            <w:r>
              <w:t>Redirection handling is described in clause 5.2.10.</w:t>
            </w:r>
          </w:p>
        </w:tc>
      </w:tr>
      <w:tr w:rsidR="000A0C22" w14:paraId="5D54630D" w14:textId="77777777" w:rsidTr="00224A7A">
        <w:tc>
          <w:tcPr>
            <w:tcW w:w="532" w:type="pct"/>
            <w:vMerge/>
            <w:shd w:val="clear" w:color="auto" w:fill="BFBFBF"/>
            <w:vAlign w:val="center"/>
          </w:tcPr>
          <w:p w14:paraId="69602E2F" w14:textId="77777777" w:rsidR="000A0C22" w:rsidRDefault="000A0C22" w:rsidP="00224A7A">
            <w:pPr>
              <w:pStyle w:val="TAL"/>
              <w:jc w:val="center"/>
            </w:pPr>
          </w:p>
        </w:tc>
        <w:tc>
          <w:tcPr>
            <w:tcW w:w="1093" w:type="pct"/>
            <w:shd w:val="clear" w:color="auto" w:fill="auto"/>
          </w:tcPr>
          <w:p w14:paraId="29D8BE6E" w14:textId="77777777" w:rsidR="000A0C22" w:rsidRDefault="000A0C22" w:rsidP="00224A7A">
            <w:pPr>
              <w:pStyle w:val="TAL"/>
              <w:rPr>
                <w:lang w:eastAsia="zh-CN"/>
              </w:rPr>
            </w:pPr>
            <w:r>
              <w:t>none</w:t>
            </w:r>
          </w:p>
        </w:tc>
        <w:tc>
          <w:tcPr>
            <w:tcW w:w="541" w:type="pct"/>
          </w:tcPr>
          <w:p w14:paraId="7B0E5760" w14:textId="77777777" w:rsidR="000A0C22" w:rsidRDefault="000A0C22" w:rsidP="00224A7A">
            <w:pPr>
              <w:pStyle w:val="TAL"/>
            </w:pPr>
          </w:p>
        </w:tc>
        <w:tc>
          <w:tcPr>
            <w:tcW w:w="500" w:type="pct"/>
          </w:tcPr>
          <w:p w14:paraId="703B00C6" w14:textId="77777777" w:rsidR="000A0C22" w:rsidRDefault="000A0C22" w:rsidP="00224A7A">
            <w:pPr>
              <w:pStyle w:val="TAL"/>
            </w:pPr>
            <w:r>
              <w:t>308 Permanent Redirect</w:t>
            </w:r>
          </w:p>
        </w:tc>
        <w:tc>
          <w:tcPr>
            <w:tcW w:w="2334" w:type="pct"/>
          </w:tcPr>
          <w:p w14:paraId="2299925C" w14:textId="77777777" w:rsidR="000A0C22" w:rsidRDefault="000A0C22" w:rsidP="00224A7A">
            <w:pPr>
              <w:pStyle w:val="TAL"/>
            </w:pPr>
            <w:r>
              <w:t>Permanent redirection, during subscription modification. The response shall include a Location header field containing an alternative URI of the resource located in an alternative SCEF.</w:t>
            </w:r>
          </w:p>
          <w:p w14:paraId="78909295" w14:textId="77777777" w:rsidR="000A0C22" w:rsidRDefault="000A0C22" w:rsidP="00224A7A">
            <w:pPr>
              <w:pStyle w:val="TAL"/>
              <w:spacing w:afterLines="50" w:after="120"/>
            </w:pPr>
            <w:r>
              <w:t>Redirection handling is described in clause 5.2.10.</w:t>
            </w:r>
          </w:p>
        </w:tc>
      </w:tr>
      <w:tr w:rsidR="000A0C22" w14:paraId="147C2D78" w14:textId="77777777" w:rsidTr="00224A7A">
        <w:tc>
          <w:tcPr>
            <w:tcW w:w="5000" w:type="pct"/>
            <w:gridSpan w:val="5"/>
            <w:shd w:val="clear" w:color="auto" w:fill="auto"/>
            <w:vAlign w:val="center"/>
          </w:tcPr>
          <w:p w14:paraId="0968CC8F" w14:textId="77777777" w:rsidR="000A0C22" w:rsidRDefault="000A0C22" w:rsidP="00224A7A">
            <w:pPr>
              <w:pStyle w:val="TAN"/>
              <w:rPr>
                <w:lang w:eastAsia="zh-CN"/>
              </w:rPr>
            </w:pPr>
            <w:r>
              <w:t>NOTE:</w:t>
            </w:r>
            <w:r>
              <w:tab/>
              <w:t>The mandatory HTTP error status codes for the PUT method listed in table 5.2.6-1 also apply.</w:t>
            </w:r>
          </w:p>
        </w:tc>
      </w:tr>
    </w:tbl>
    <w:p w14:paraId="7AE90BD0" w14:textId="77777777" w:rsidR="000A0C22" w:rsidRDefault="000A0C22" w:rsidP="000A0C22"/>
    <w:p w14:paraId="597725BE" w14:textId="77777777" w:rsidR="000A0C22" w:rsidRDefault="000A0C22" w:rsidP="000A0C22">
      <w:pPr>
        <w:pStyle w:val="TH"/>
      </w:pPr>
      <w:r>
        <w:t>Table 5.10.3.4.3.2-2: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5AE194ED" w14:textId="77777777" w:rsidTr="00224A7A">
        <w:trPr>
          <w:jc w:val="center"/>
        </w:trPr>
        <w:tc>
          <w:tcPr>
            <w:tcW w:w="825" w:type="pct"/>
            <w:shd w:val="clear" w:color="auto" w:fill="C0C0C0"/>
          </w:tcPr>
          <w:p w14:paraId="4AEFDB8A" w14:textId="77777777" w:rsidR="000A0C22" w:rsidRDefault="000A0C22" w:rsidP="00224A7A">
            <w:pPr>
              <w:pStyle w:val="TAH"/>
            </w:pPr>
            <w:r>
              <w:t>Name</w:t>
            </w:r>
          </w:p>
        </w:tc>
        <w:tc>
          <w:tcPr>
            <w:tcW w:w="732" w:type="pct"/>
            <w:shd w:val="clear" w:color="auto" w:fill="C0C0C0"/>
          </w:tcPr>
          <w:p w14:paraId="6EC61E16" w14:textId="77777777" w:rsidR="000A0C22" w:rsidRDefault="000A0C22" w:rsidP="00224A7A">
            <w:pPr>
              <w:pStyle w:val="TAH"/>
            </w:pPr>
            <w:r>
              <w:t>Data type</w:t>
            </w:r>
          </w:p>
        </w:tc>
        <w:tc>
          <w:tcPr>
            <w:tcW w:w="217" w:type="pct"/>
            <w:shd w:val="clear" w:color="auto" w:fill="C0C0C0"/>
          </w:tcPr>
          <w:p w14:paraId="417D33D8" w14:textId="77777777" w:rsidR="000A0C22" w:rsidRDefault="000A0C22" w:rsidP="00224A7A">
            <w:pPr>
              <w:pStyle w:val="TAH"/>
            </w:pPr>
            <w:r>
              <w:t>P</w:t>
            </w:r>
          </w:p>
        </w:tc>
        <w:tc>
          <w:tcPr>
            <w:tcW w:w="581" w:type="pct"/>
            <w:shd w:val="clear" w:color="auto" w:fill="C0C0C0"/>
          </w:tcPr>
          <w:p w14:paraId="7B3AB710" w14:textId="77777777" w:rsidR="000A0C22" w:rsidRDefault="000A0C22" w:rsidP="00224A7A">
            <w:pPr>
              <w:pStyle w:val="TAH"/>
            </w:pPr>
            <w:r>
              <w:t>Cardinality</w:t>
            </w:r>
          </w:p>
        </w:tc>
        <w:tc>
          <w:tcPr>
            <w:tcW w:w="2645" w:type="pct"/>
            <w:shd w:val="clear" w:color="auto" w:fill="C0C0C0"/>
            <w:vAlign w:val="center"/>
          </w:tcPr>
          <w:p w14:paraId="168DD99A" w14:textId="77777777" w:rsidR="000A0C22" w:rsidRDefault="000A0C22" w:rsidP="00224A7A">
            <w:pPr>
              <w:pStyle w:val="TAH"/>
            </w:pPr>
            <w:r>
              <w:t>Description</w:t>
            </w:r>
          </w:p>
        </w:tc>
      </w:tr>
      <w:tr w:rsidR="000A0C22" w14:paraId="1AF3FF59" w14:textId="77777777" w:rsidTr="00224A7A">
        <w:trPr>
          <w:jc w:val="center"/>
        </w:trPr>
        <w:tc>
          <w:tcPr>
            <w:tcW w:w="825" w:type="pct"/>
            <w:shd w:val="clear" w:color="auto" w:fill="auto"/>
          </w:tcPr>
          <w:p w14:paraId="1B1B39D7" w14:textId="77777777" w:rsidR="000A0C22" w:rsidRDefault="000A0C22" w:rsidP="00224A7A">
            <w:pPr>
              <w:pStyle w:val="TAL"/>
            </w:pPr>
            <w:r>
              <w:t>Location</w:t>
            </w:r>
          </w:p>
        </w:tc>
        <w:tc>
          <w:tcPr>
            <w:tcW w:w="732" w:type="pct"/>
          </w:tcPr>
          <w:p w14:paraId="7E86BC9A" w14:textId="77777777" w:rsidR="000A0C22" w:rsidRDefault="000A0C22" w:rsidP="00224A7A">
            <w:pPr>
              <w:pStyle w:val="TAL"/>
            </w:pPr>
            <w:r>
              <w:t>string</w:t>
            </w:r>
          </w:p>
        </w:tc>
        <w:tc>
          <w:tcPr>
            <w:tcW w:w="217" w:type="pct"/>
          </w:tcPr>
          <w:p w14:paraId="11FE5570" w14:textId="77777777" w:rsidR="000A0C22" w:rsidRDefault="000A0C22" w:rsidP="00224A7A">
            <w:pPr>
              <w:pStyle w:val="TAC"/>
            </w:pPr>
            <w:r>
              <w:t>M</w:t>
            </w:r>
          </w:p>
        </w:tc>
        <w:tc>
          <w:tcPr>
            <w:tcW w:w="581" w:type="pct"/>
          </w:tcPr>
          <w:p w14:paraId="652055F8" w14:textId="77777777" w:rsidR="000A0C22" w:rsidRDefault="000A0C22" w:rsidP="00224A7A">
            <w:pPr>
              <w:pStyle w:val="TAL"/>
            </w:pPr>
            <w:r>
              <w:t>1</w:t>
            </w:r>
          </w:p>
        </w:tc>
        <w:tc>
          <w:tcPr>
            <w:tcW w:w="2645" w:type="pct"/>
            <w:shd w:val="clear" w:color="auto" w:fill="auto"/>
            <w:vAlign w:val="center"/>
          </w:tcPr>
          <w:p w14:paraId="248EF259" w14:textId="77777777" w:rsidR="000A0C22" w:rsidRDefault="000A0C22" w:rsidP="00224A7A">
            <w:pPr>
              <w:pStyle w:val="TAL"/>
            </w:pPr>
            <w:r>
              <w:t>An alternative URI of the resource located in an alternative SCEF.</w:t>
            </w:r>
          </w:p>
        </w:tc>
      </w:tr>
    </w:tbl>
    <w:p w14:paraId="1D97C9F5" w14:textId="77777777" w:rsidR="000A0C22" w:rsidRDefault="000A0C22" w:rsidP="000A0C22"/>
    <w:p w14:paraId="632B8090" w14:textId="77777777" w:rsidR="000A0C22" w:rsidRDefault="000A0C22" w:rsidP="000A0C22">
      <w:pPr>
        <w:pStyle w:val="TH"/>
      </w:pPr>
      <w:r>
        <w:t>Table 5.10.3.4.3.2-3: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306FE7A" w14:textId="77777777" w:rsidTr="00224A7A">
        <w:trPr>
          <w:jc w:val="center"/>
        </w:trPr>
        <w:tc>
          <w:tcPr>
            <w:tcW w:w="825" w:type="pct"/>
            <w:shd w:val="clear" w:color="auto" w:fill="C0C0C0"/>
          </w:tcPr>
          <w:p w14:paraId="16EFF5DF" w14:textId="77777777" w:rsidR="000A0C22" w:rsidRDefault="000A0C22" w:rsidP="00224A7A">
            <w:pPr>
              <w:pStyle w:val="TAH"/>
            </w:pPr>
            <w:r>
              <w:t>Name</w:t>
            </w:r>
          </w:p>
        </w:tc>
        <w:tc>
          <w:tcPr>
            <w:tcW w:w="732" w:type="pct"/>
            <w:shd w:val="clear" w:color="auto" w:fill="C0C0C0"/>
          </w:tcPr>
          <w:p w14:paraId="0EB83286" w14:textId="77777777" w:rsidR="000A0C22" w:rsidRDefault="000A0C22" w:rsidP="00224A7A">
            <w:pPr>
              <w:pStyle w:val="TAH"/>
            </w:pPr>
            <w:r>
              <w:t>Data type</w:t>
            </w:r>
          </w:p>
        </w:tc>
        <w:tc>
          <w:tcPr>
            <w:tcW w:w="217" w:type="pct"/>
            <w:shd w:val="clear" w:color="auto" w:fill="C0C0C0"/>
          </w:tcPr>
          <w:p w14:paraId="4B76EF3C" w14:textId="77777777" w:rsidR="000A0C22" w:rsidRDefault="000A0C22" w:rsidP="00224A7A">
            <w:pPr>
              <w:pStyle w:val="TAH"/>
            </w:pPr>
            <w:r>
              <w:t>P</w:t>
            </w:r>
          </w:p>
        </w:tc>
        <w:tc>
          <w:tcPr>
            <w:tcW w:w="581" w:type="pct"/>
            <w:shd w:val="clear" w:color="auto" w:fill="C0C0C0"/>
          </w:tcPr>
          <w:p w14:paraId="2CC49F40" w14:textId="77777777" w:rsidR="000A0C22" w:rsidRDefault="000A0C22" w:rsidP="00224A7A">
            <w:pPr>
              <w:pStyle w:val="TAH"/>
            </w:pPr>
            <w:r>
              <w:t>Cardinality</w:t>
            </w:r>
          </w:p>
        </w:tc>
        <w:tc>
          <w:tcPr>
            <w:tcW w:w="2645" w:type="pct"/>
            <w:shd w:val="clear" w:color="auto" w:fill="C0C0C0"/>
            <w:vAlign w:val="center"/>
          </w:tcPr>
          <w:p w14:paraId="0E1E148C" w14:textId="77777777" w:rsidR="000A0C22" w:rsidRDefault="000A0C22" w:rsidP="00224A7A">
            <w:pPr>
              <w:pStyle w:val="TAH"/>
            </w:pPr>
            <w:r>
              <w:t>Description</w:t>
            </w:r>
          </w:p>
        </w:tc>
      </w:tr>
      <w:tr w:rsidR="000A0C22" w14:paraId="1E362BAB" w14:textId="77777777" w:rsidTr="00224A7A">
        <w:trPr>
          <w:jc w:val="center"/>
        </w:trPr>
        <w:tc>
          <w:tcPr>
            <w:tcW w:w="825" w:type="pct"/>
            <w:shd w:val="clear" w:color="auto" w:fill="auto"/>
          </w:tcPr>
          <w:p w14:paraId="2E5D49F7" w14:textId="77777777" w:rsidR="000A0C22" w:rsidRDefault="000A0C22" w:rsidP="00224A7A">
            <w:pPr>
              <w:pStyle w:val="TAL"/>
            </w:pPr>
            <w:r>
              <w:t>Location</w:t>
            </w:r>
          </w:p>
        </w:tc>
        <w:tc>
          <w:tcPr>
            <w:tcW w:w="732" w:type="pct"/>
          </w:tcPr>
          <w:p w14:paraId="4BEB52AF" w14:textId="77777777" w:rsidR="000A0C22" w:rsidRDefault="000A0C22" w:rsidP="00224A7A">
            <w:pPr>
              <w:pStyle w:val="TAL"/>
            </w:pPr>
            <w:r>
              <w:t>string</w:t>
            </w:r>
          </w:p>
        </w:tc>
        <w:tc>
          <w:tcPr>
            <w:tcW w:w="217" w:type="pct"/>
          </w:tcPr>
          <w:p w14:paraId="1DCFE821" w14:textId="77777777" w:rsidR="000A0C22" w:rsidRDefault="000A0C22" w:rsidP="00224A7A">
            <w:pPr>
              <w:pStyle w:val="TAC"/>
            </w:pPr>
            <w:r>
              <w:t>M</w:t>
            </w:r>
          </w:p>
        </w:tc>
        <w:tc>
          <w:tcPr>
            <w:tcW w:w="581" w:type="pct"/>
          </w:tcPr>
          <w:p w14:paraId="4C090AB0" w14:textId="77777777" w:rsidR="000A0C22" w:rsidRDefault="000A0C22" w:rsidP="00224A7A">
            <w:pPr>
              <w:pStyle w:val="TAL"/>
            </w:pPr>
            <w:r>
              <w:t>1</w:t>
            </w:r>
          </w:p>
        </w:tc>
        <w:tc>
          <w:tcPr>
            <w:tcW w:w="2645" w:type="pct"/>
            <w:shd w:val="clear" w:color="auto" w:fill="auto"/>
            <w:vAlign w:val="center"/>
          </w:tcPr>
          <w:p w14:paraId="11EBCD78" w14:textId="77777777" w:rsidR="000A0C22" w:rsidRDefault="000A0C22" w:rsidP="00224A7A">
            <w:pPr>
              <w:pStyle w:val="TAL"/>
            </w:pPr>
            <w:r>
              <w:t>An alternative URI of the resource located in an alternative SCEF.</w:t>
            </w:r>
          </w:p>
        </w:tc>
      </w:tr>
    </w:tbl>
    <w:p w14:paraId="1F360601" w14:textId="77777777" w:rsidR="000A0C22" w:rsidRDefault="000A0C22" w:rsidP="000A0C22"/>
    <w:p w14:paraId="0E8ECD32" w14:textId="77777777" w:rsidR="001E0DEF" w:rsidRDefault="001E0DEF" w:rsidP="001E0DEF">
      <w:pPr>
        <w:rPr>
          <w:noProof/>
        </w:rPr>
      </w:pPr>
    </w:p>
    <w:p w14:paraId="1762B163"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DC63AB1" w14:textId="77777777" w:rsidR="000A0C22" w:rsidRDefault="000A0C22" w:rsidP="000A0C22">
      <w:pPr>
        <w:pStyle w:val="6"/>
      </w:pPr>
      <w:bookmarkStart w:id="429" w:name="_Toc11247763"/>
      <w:bookmarkStart w:id="430" w:name="_Toc27044906"/>
      <w:bookmarkStart w:id="431" w:name="_Toc36033948"/>
      <w:bookmarkStart w:id="432" w:name="_Toc45132094"/>
      <w:bookmarkStart w:id="433" w:name="_Toc49776379"/>
      <w:bookmarkStart w:id="434" w:name="_Toc51747299"/>
      <w:bookmarkStart w:id="435" w:name="_Toc66360872"/>
      <w:bookmarkStart w:id="436" w:name="_Toc68105377"/>
      <w:bookmarkStart w:id="437" w:name="_Toc74756007"/>
      <w:bookmarkStart w:id="438" w:name="_Toc105674883"/>
      <w:bookmarkStart w:id="439" w:name="_Toc130502943"/>
      <w:bookmarkStart w:id="440" w:name="_Toc145704879"/>
      <w:r>
        <w:t>5.10.3.4.3.5</w:t>
      </w:r>
      <w:r>
        <w:tab/>
        <w:t>DELETE</w:t>
      </w:r>
      <w:bookmarkEnd w:id="429"/>
      <w:bookmarkEnd w:id="430"/>
      <w:bookmarkEnd w:id="431"/>
      <w:bookmarkEnd w:id="432"/>
      <w:bookmarkEnd w:id="433"/>
      <w:bookmarkEnd w:id="434"/>
      <w:bookmarkEnd w:id="435"/>
      <w:bookmarkEnd w:id="436"/>
      <w:bookmarkEnd w:id="437"/>
      <w:bookmarkEnd w:id="438"/>
      <w:bookmarkEnd w:id="439"/>
      <w:bookmarkEnd w:id="440"/>
    </w:p>
    <w:p w14:paraId="18C68FE4" w14:textId="77777777" w:rsidR="000A0C22" w:rsidRDefault="000A0C22" w:rsidP="000A0C22">
      <w:pPr>
        <w:rPr>
          <w:noProof/>
          <w:lang w:eastAsia="zh-CN"/>
        </w:rPr>
      </w:pPr>
      <w:r>
        <w:rPr>
          <w:noProof/>
          <w:lang w:eastAsia="zh-CN"/>
        </w:rPr>
        <w:t xml:space="preserve">The DELETE method allows to remove an active subscription. The SCS/AS shall initiate the HTTP DELETE request message and the SCEF shall respond to the message. </w:t>
      </w:r>
    </w:p>
    <w:p w14:paraId="148ACD69" w14:textId="77777777" w:rsidR="000A0C22" w:rsidRDefault="000A0C22" w:rsidP="000A0C22">
      <w:r>
        <w:t>This method shall support request and response data structures, and response codes, as specified in the table 5.10.3.4.3.5-1.</w:t>
      </w:r>
    </w:p>
    <w:p w14:paraId="2BF6F5BC" w14:textId="77777777" w:rsidR="000A0C22" w:rsidRDefault="000A0C22" w:rsidP="000A0C22">
      <w:pPr>
        <w:pStyle w:val="TH"/>
      </w:pPr>
      <w:r>
        <w:lastRenderedPageBreak/>
        <w:t>Table 5.10.3.4.3.5</w:t>
      </w:r>
      <w:r>
        <w:rPr>
          <w:rFonts w:hint="eastAsia"/>
          <w:lang w:eastAsia="zh-CN"/>
        </w:rPr>
        <w:t>-1.</w:t>
      </w:r>
      <w:r>
        <w:t xml:space="preserve">: Data structures supported by the </w:t>
      </w:r>
      <w:r>
        <w:rPr>
          <w:rFonts w:hint="eastAsia"/>
          <w:lang w:eastAsia="zh-CN"/>
        </w:rPr>
        <w:t>DELETE</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5CBFD0D4" w14:textId="77777777" w:rsidTr="00224A7A">
        <w:tc>
          <w:tcPr>
            <w:tcW w:w="532" w:type="pct"/>
            <w:vMerge w:val="restart"/>
            <w:shd w:val="clear" w:color="auto" w:fill="C0C0C0"/>
            <w:vAlign w:val="center"/>
          </w:tcPr>
          <w:p w14:paraId="3C3DF6CD" w14:textId="77777777" w:rsidR="000A0C22" w:rsidRDefault="000A0C22" w:rsidP="00224A7A">
            <w:pPr>
              <w:pStyle w:val="TAH"/>
            </w:pPr>
            <w:r>
              <w:t>Request body</w:t>
            </w:r>
          </w:p>
        </w:tc>
        <w:tc>
          <w:tcPr>
            <w:tcW w:w="1093" w:type="pct"/>
            <w:shd w:val="clear" w:color="auto" w:fill="C0C0C0"/>
          </w:tcPr>
          <w:p w14:paraId="3031F795" w14:textId="77777777" w:rsidR="000A0C22" w:rsidRDefault="000A0C22" w:rsidP="00224A7A">
            <w:pPr>
              <w:pStyle w:val="TAH"/>
            </w:pPr>
            <w:r>
              <w:t>Data type</w:t>
            </w:r>
          </w:p>
        </w:tc>
        <w:tc>
          <w:tcPr>
            <w:tcW w:w="541" w:type="pct"/>
            <w:shd w:val="clear" w:color="auto" w:fill="C0C0C0"/>
          </w:tcPr>
          <w:p w14:paraId="07F3D232" w14:textId="77777777" w:rsidR="000A0C22" w:rsidRDefault="000A0C22" w:rsidP="00224A7A">
            <w:pPr>
              <w:pStyle w:val="TAH"/>
            </w:pPr>
            <w:r>
              <w:t>Cardinality</w:t>
            </w:r>
          </w:p>
        </w:tc>
        <w:tc>
          <w:tcPr>
            <w:tcW w:w="2834" w:type="pct"/>
            <w:gridSpan w:val="2"/>
            <w:shd w:val="clear" w:color="auto" w:fill="C0C0C0"/>
          </w:tcPr>
          <w:p w14:paraId="2FD36B15" w14:textId="77777777" w:rsidR="000A0C22" w:rsidRDefault="000A0C22" w:rsidP="00224A7A">
            <w:pPr>
              <w:pStyle w:val="TAH"/>
            </w:pPr>
            <w:r>
              <w:t>Remarks</w:t>
            </w:r>
          </w:p>
        </w:tc>
      </w:tr>
      <w:tr w:rsidR="000A0C22" w14:paraId="57397920" w14:textId="77777777" w:rsidTr="00224A7A">
        <w:tc>
          <w:tcPr>
            <w:tcW w:w="532" w:type="pct"/>
            <w:vMerge/>
            <w:shd w:val="clear" w:color="auto" w:fill="BFBFBF"/>
            <w:vAlign w:val="center"/>
          </w:tcPr>
          <w:p w14:paraId="45BB4ACE" w14:textId="77777777" w:rsidR="000A0C22" w:rsidRDefault="000A0C22" w:rsidP="00224A7A">
            <w:pPr>
              <w:pStyle w:val="TAL"/>
              <w:jc w:val="center"/>
            </w:pPr>
          </w:p>
        </w:tc>
        <w:tc>
          <w:tcPr>
            <w:tcW w:w="1093" w:type="pct"/>
            <w:shd w:val="clear" w:color="auto" w:fill="auto"/>
          </w:tcPr>
          <w:p w14:paraId="3D3188FE" w14:textId="77777777" w:rsidR="000A0C22" w:rsidRDefault="000A0C22" w:rsidP="00224A7A">
            <w:pPr>
              <w:pStyle w:val="TAL"/>
              <w:rPr>
                <w:lang w:eastAsia="zh-CN"/>
              </w:rPr>
            </w:pPr>
            <w:r>
              <w:rPr>
                <w:rFonts w:hint="eastAsia"/>
                <w:lang w:eastAsia="zh-CN"/>
              </w:rPr>
              <w:t>none</w:t>
            </w:r>
          </w:p>
        </w:tc>
        <w:tc>
          <w:tcPr>
            <w:tcW w:w="541" w:type="pct"/>
          </w:tcPr>
          <w:p w14:paraId="30614F0B" w14:textId="77777777" w:rsidR="000A0C22" w:rsidRDefault="000A0C22" w:rsidP="00224A7A">
            <w:pPr>
              <w:pStyle w:val="TAL"/>
              <w:rPr>
                <w:lang w:eastAsia="zh-CN"/>
              </w:rPr>
            </w:pPr>
          </w:p>
        </w:tc>
        <w:tc>
          <w:tcPr>
            <w:tcW w:w="2834" w:type="pct"/>
            <w:gridSpan w:val="2"/>
          </w:tcPr>
          <w:p w14:paraId="20221983" w14:textId="77777777" w:rsidR="000A0C22" w:rsidRDefault="000A0C22" w:rsidP="00224A7A">
            <w:pPr>
              <w:pStyle w:val="TAL"/>
              <w:rPr>
                <w:lang w:eastAsia="zh-CN"/>
              </w:rPr>
            </w:pPr>
          </w:p>
        </w:tc>
      </w:tr>
      <w:tr w:rsidR="000A0C22" w14:paraId="0B46D10C" w14:textId="77777777" w:rsidTr="00224A7A">
        <w:tc>
          <w:tcPr>
            <w:tcW w:w="532" w:type="pct"/>
            <w:vMerge w:val="restart"/>
            <w:shd w:val="clear" w:color="auto" w:fill="C0C0C0"/>
            <w:vAlign w:val="center"/>
          </w:tcPr>
          <w:p w14:paraId="52E8A5DA" w14:textId="77777777" w:rsidR="000A0C22" w:rsidRDefault="000A0C22" w:rsidP="00224A7A">
            <w:pPr>
              <w:pStyle w:val="TAH"/>
            </w:pPr>
            <w:r>
              <w:t>Response body</w:t>
            </w:r>
          </w:p>
        </w:tc>
        <w:tc>
          <w:tcPr>
            <w:tcW w:w="1093" w:type="pct"/>
            <w:shd w:val="clear" w:color="auto" w:fill="C0C0C0"/>
          </w:tcPr>
          <w:p w14:paraId="422F853F" w14:textId="77777777" w:rsidR="000A0C22" w:rsidRDefault="000A0C22" w:rsidP="00224A7A">
            <w:pPr>
              <w:pStyle w:val="TAH"/>
            </w:pPr>
          </w:p>
          <w:p w14:paraId="34178EB0" w14:textId="77777777" w:rsidR="000A0C22" w:rsidRDefault="000A0C22" w:rsidP="00224A7A">
            <w:pPr>
              <w:pStyle w:val="TAH"/>
            </w:pPr>
            <w:r>
              <w:t>Data type</w:t>
            </w:r>
          </w:p>
        </w:tc>
        <w:tc>
          <w:tcPr>
            <w:tcW w:w="541" w:type="pct"/>
            <w:shd w:val="clear" w:color="auto" w:fill="C0C0C0"/>
          </w:tcPr>
          <w:p w14:paraId="06C9D6C0" w14:textId="77777777" w:rsidR="000A0C22" w:rsidRDefault="000A0C22" w:rsidP="00224A7A">
            <w:pPr>
              <w:pStyle w:val="TAH"/>
            </w:pPr>
          </w:p>
          <w:p w14:paraId="08402AF1" w14:textId="77777777" w:rsidR="000A0C22" w:rsidRDefault="000A0C22" w:rsidP="00224A7A">
            <w:pPr>
              <w:pStyle w:val="TAH"/>
            </w:pPr>
            <w:r>
              <w:t>Cardinality</w:t>
            </w:r>
          </w:p>
        </w:tc>
        <w:tc>
          <w:tcPr>
            <w:tcW w:w="500" w:type="pct"/>
            <w:shd w:val="clear" w:color="auto" w:fill="C0C0C0"/>
          </w:tcPr>
          <w:p w14:paraId="20BC12F4" w14:textId="77777777" w:rsidR="000A0C22" w:rsidRDefault="000A0C22" w:rsidP="00224A7A">
            <w:pPr>
              <w:pStyle w:val="TAH"/>
            </w:pPr>
            <w:r>
              <w:t>Response</w:t>
            </w:r>
          </w:p>
          <w:p w14:paraId="6A2FE558" w14:textId="77777777" w:rsidR="000A0C22" w:rsidRDefault="000A0C22" w:rsidP="00224A7A">
            <w:pPr>
              <w:pStyle w:val="TAH"/>
            </w:pPr>
            <w:r>
              <w:t>codes</w:t>
            </w:r>
          </w:p>
        </w:tc>
        <w:tc>
          <w:tcPr>
            <w:tcW w:w="2334" w:type="pct"/>
            <w:shd w:val="clear" w:color="auto" w:fill="C0C0C0"/>
          </w:tcPr>
          <w:p w14:paraId="4A7E3E7B" w14:textId="77777777" w:rsidR="000A0C22" w:rsidRDefault="000A0C22" w:rsidP="00224A7A">
            <w:pPr>
              <w:pStyle w:val="TAH"/>
            </w:pPr>
          </w:p>
          <w:p w14:paraId="682FC288" w14:textId="77777777" w:rsidR="000A0C22" w:rsidRDefault="000A0C22" w:rsidP="00224A7A">
            <w:pPr>
              <w:pStyle w:val="TAH"/>
            </w:pPr>
            <w:r>
              <w:t>Remarks</w:t>
            </w:r>
          </w:p>
        </w:tc>
      </w:tr>
      <w:tr w:rsidR="000A0C22" w14:paraId="75CB64B3" w14:textId="77777777" w:rsidTr="00224A7A">
        <w:tc>
          <w:tcPr>
            <w:tcW w:w="532" w:type="pct"/>
            <w:vMerge/>
            <w:shd w:val="clear" w:color="auto" w:fill="BFBFBF"/>
            <w:vAlign w:val="center"/>
          </w:tcPr>
          <w:p w14:paraId="36CE7394" w14:textId="77777777" w:rsidR="000A0C22" w:rsidRDefault="000A0C22" w:rsidP="00224A7A">
            <w:pPr>
              <w:pStyle w:val="TAL"/>
              <w:jc w:val="center"/>
            </w:pPr>
          </w:p>
        </w:tc>
        <w:tc>
          <w:tcPr>
            <w:tcW w:w="1093" w:type="pct"/>
            <w:shd w:val="clear" w:color="auto" w:fill="auto"/>
          </w:tcPr>
          <w:p w14:paraId="2934D3C7" w14:textId="77777777" w:rsidR="000A0C22" w:rsidRDefault="000A0C22" w:rsidP="00224A7A">
            <w:pPr>
              <w:pStyle w:val="TAL"/>
              <w:rPr>
                <w:lang w:eastAsia="zh-CN"/>
              </w:rPr>
            </w:pPr>
            <w:r>
              <w:rPr>
                <w:rFonts w:eastAsia="Times New Roman"/>
              </w:rPr>
              <w:t>none</w:t>
            </w:r>
          </w:p>
        </w:tc>
        <w:tc>
          <w:tcPr>
            <w:tcW w:w="541" w:type="pct"/>
          </w:tcPr>
          <w:p w14:paraId="6AAD390E" w14:textId="77777777" w:rsidR="000A0C22" w:rsidRDefault="000A0C22" w:rsidP="00224A7A">
            <w:pPr>
              <w:pStyle w:val="TAL"/>
              <w:rPr>
                <w:lang w:eastAsia="zh-CN"/>
              </w:rPr>
            </w:pPr>
          </w:p>
        </w:tc>
        <w:tc>
          <w:tcPr>
            <w:tcW w:w="500" w:type="pct"/>
          </w:tcPr>
          <w:p w14:paraId="1272BE08" w14:textId="77777777" w:rsidR="000A0C22" w:rsidRDefault="000A0C22" w:rsidP="00224A7A">
            <w:pPr>
              <w:pStyle w:val="TAL"/>
              <w:rPr>
                <w:lang w:eastAsia="zh-CN"/>
              </w:rPr>
            </w:pPr>
            <w:r>
              <w:rPr>
                <w:rFonts w:hint="eastAsia"/>
                <w:lang w:eastAsia="zh-CN"/>
              </w:rPr>
              <w:t>204 No Content</w:t>
            </w:r>
          </w:p>
        </w:tc>
        <w:tc>
          <w:tcPr>
            <w:tcW w:w="2334" w:type="pct"/>
          </w:tcPr>
          <w:p w14:paraId="56F0FA9E" w14:textId="123D073D" w:rsidR="000A0C22" w:rsidRDefault="000A0C22" w:rsidP="00224A7A">
            <w:pPr>
              <w:pStyle w:val="TAL"/>
            </w:pPr>
            <w:r>
              <w:t xml:space="preserve">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441" w:author="Huawei" w:date="2023-09-20T11:05:00Z">
              <w:r w:rsidDel="000A0C22">
                <w:delText>payload body</w:delText>
              </w:r>
            </w:del>
            <w:ins w:id="442" w:author="Huawei" w:date="2023-09-20T11:05:00Z">
              <w:r>
                <w:t>c</w:t>
              </w:r>
            </w:ins>
            <w:ins w:id="443" w:author="Huawei" w:date="2023-09-20T11:06:00Z">
              <w:r>
                <w:t>ontent</w:t>
              </w:r>
            </w:ins>
            <w:r>
              <w:t xml:space="preserve"> shall be empty.</w:t>
            </w:r>
          </w:p>
        </w:tc>
      </w:tr>
      <w:tr w:rsidR="000A0C22" w14:paraId="4C6CEE8D" w14:textId="77777777" w:rsidTr="00224A7A">
        <w:tc>
          <w:tcPr>
            <w:tcW w:w="532" w:type="pct"/>
            <w:vMerge/>
            <w:shd w:val="clear" w:color="auto" w:fill="BFBFBF"/>
            <w:vAlign w:val="center"/>
          </w:tcPr>
          <w:p w14:paraId="16E3170C" w14:textId="77777777" w:rsidR="000A0C22" w:rsidRDefault="000A0C22" w:rsidP="00224A7A">
            <w:pPr>
              <w:pStyle w:val="TAL"/>
              <w:jc w:val="center"/>
            </w:pPr>
          </w:p>
        </w:tc>
        <w:tc>
          <w:tcPr>
            <w:tcW w:w="1093" w:type="pct"/>
            <w:shd w:val="clear" w:color="auto" w:fill="auto"/>
          </w:tcPr>
          <w:p w14:paraId="20F7F01E" w14:textId="77777777" w:rsidR="000A0C22" w:rsidRDefault="000A0C22" w:rsidP="00224A7A">
            <w:pPr>
              <w:pStyle w:val="TAL"/>
              <w:rPr>
                <w:rFonts w:eastAsia="Times New Roman"/>
              </w:rPr>
            </w:pPr>
            <w:r>
              <w:t>none</w:t>
            </w:r>
          </w:p>
        </w:tc>
        <w:tc>
          <w:tcPr>
            <w:tcW w:w="541" w:type="pct"/>
          </w:tcPr>
          <w:p w14:paraId="62C370AF" w14:textId="77777777" w:rsidR="000A0C22" w:rsidRDefault="000A0C22" w:rsidP="00224A7A">
            <w:pPr>
              <w:pStyle w:val="TAL"/>
              <w:rPr>
                <w:lang w:eastAsia="zh-CN"/>
              </w:rPr>
            </w:pPr>
          </w:p>
        </w:tc>
        <w:tc>
          <w:tcPr>
            <w:tcW w:w="500" w:type="pct"/>
          </w:tcPr>
          <w:p w14:paraId="7EC6D5D8" w14:textId="77777777" w:rsidR="000A0C22" w:rsidRDefault="000A0C22" w:rsidP="00224A7A">
            <w:pPr>
              <w:pStyle w:val="TAL"/>
              <w:rPr>
                <w:lang w:eastAsia="zh-CN"/>
              </w:rPr>
            </w:pPr>
            <w:r>
              <w:t>307 Temporary Redirect</w:t>
            </w:r>
          </w:p>
        </w:tc>
        <w:tc>
          <w:tcPr>
            <w:tcW w:w="2334" w:type="pct"/>
          </w:tcPr>
          <w:p w14:paraId="2D06AB5E" w14:textId="77777777" w:rsidR="000A0C22" w:rsidRDefault="000A0C22" w:rsidP="00224A7A">
            <w:pPr>
              <w:pStyle w:val="TAL"/>
            </w:pPr>
            <w:r>
              <w:t>Temporary redirection, during subscription termination. The response shall include a Location header field containing an alternative URI of the resource located in an alternative SCEF.</w:t>
            </w:r>
          </w:p>
          <w:p w14:paraId="73E8FE33" w14:textId="77777777" w:rsidR="000A0C22" w:rsidRDefault="000A0C22" w:rsidP="00224A7A">
            <w:pPr>
              <w:pStyle w:val="TAL"/>
            </w:pPr>
            <w:r>
              <w:t>Redirection handling is described in clause 5.2.10.</w:t>
            </w:r>
          </w:p>
        </w:tc>
      </w:tr>
      <w:tr w:rsidR="000A0C22" w14:paraId="1554E529" w14:textId="77777777" w:rsidTr="00224A7A">
        <w:tc>
          <w:tcPr>
            <w:tcW w:w="532" w:type="pct"/>
            <w:vMerge/>
            <w:shd w:val="clear" w:color="auto" w:fill="BFBFBF"/>
            <w:vAlign w:val="center"/>
          </w:tcPr>
          <w:p w14:paraId="0A08732A" w14:textId="77777777" w:rsidR="000A0C22" w:rsidRDefault="000A0C22" w:rsidP="00224A7A">
            <w:pPr>
              <w:pStyle w:val="TAL"/>
              <w:jc w:val="center"/>
            </w:pPr>
          </w:p>
        </w:tc>
        <w:tc>
          <w:tcPr>
            <w:tcW w:w="1093" w:type="pct"/>
            <w:shd w:val="clear" w:color="auto" w:fill="auto"/>
          </w:tcPr>
          <w:p w14:paraId="0136C0DE" w14:textId="77777777" w:rsidR="000A0C22" w:rsidRDefault="000A0C22" w:rsidP="00224A7A">
            <w:pPr>
              <w:pStyle w:val="TAL"/>
              <w:rPr>
                <w:rFonts w:eastAsia="Times New Roman"/>
              </w:rPr>
            </w:pPr>
            <w:r>
              <w:t>none</w:t>
            </w:r>
          </w:p>
        </w:tc>
        <w:tc>
          <w:tcPr>
            <w:tcW w:w="541" w:type="pct"/>
          </w:tcPr>
          <w:p w14:paraId="2C91B760" w14:textId="77777777" w:rsidR="000A0C22" w:rsidRDefault="000A0C22" w:rsidP="00224A7A">
            <w:pPr>
              <w:pStyle w:val="TAL"/>
              <w:rPr>
                <w:lang w:eastAsia="zh-CN"/>
              </w:rPr>
            </w:pPr>
          </w:p>
        </w:tc>
        <w:tc>
          <w:tcPr>
            <w:tcW w:w="500" w:type="pct"/>
          </w:tcPr>
          <w:p w14:paraId="6D34B697" w14:textId="77777777" w:rsidR="000A0C22" w:rsidRDefault="000A0C22" w:rsidP="00224A7A">
            <w:pPr>
              <w:pStyle w:val="TAL"/>
              <w:rPr>
                <w:lang w:eastAsia="zh-CN"/>
              </w:rPr>
            </w:pPr>
            <w:r>
              <w:t>308 Permanent Redirect</w:t>
            </w:r>
          </w:p>
        </w:tc>
        <w:tc>
          <w:tcPr>
            <w:tcW w:w="2334" w:type="pct"/>
          </w:tcPr>
          <w:p w14:paraId="1A4DA699" w14:textId="77777777" w:rsidR="000A0C22" w:rsidRDefault="000A0C22" w:rsidP="00224A7A">
            <w:pPr>
              <w:pStyle w:val="TAL"/>
            </w:pPr>
            <w:r>
              <w:t>Permanent redirection, during subscription termination. The response shall include a Location header field containing an alternative URI of the resource located in an alternative SCEF.</w:t>
            </w:r>
          </w:p>
          <w:p w14:paraId="2FFCEE76" w14:textId="77777777" w:rsidR="000A0C22" w:rsidRDefault="000A0C22" w:rsidP="00224A7A">
            <w:pPr>
              <w:pStyle w:val="TAL"/>
            </w:pPr>
            <w:r>
              <w:t>Redirection handling is described in clause 5.2.10.</w:t>
            </w:r>
          </w:p>
        </w:tc>
      </w:tr>
      <w:tr w:rsidR="000A0C22" w14:paraId="03DC1D46" w14:textId="77777777" w:rsidTr="00224A7A">
        <w:tc>
          <w:tcPr>
            <w:tcW w:w="5000" w:type="pct"/>
            <w:gridSpan w:val="5"/>
            <w:shd w:val="clear" w:color="auto" w:fill="auto"/>
            <w:vAlign w:val="center"/>
          </w:tcPr>
          <w:p w14:paraId="74E80386" w14:textId="77777777" w:rsidR="000A0C22" w:rsidRDefault="000A0C22" w:rsidP="00224A7A">
            <w:pPr>
              <w:pStyle w:val="TAN"/>
            </w:pPr>
            <w:r>
              <w:t>NOTE:</w:t>
            </w:r>
            <w:r>
              <w:tab/>
              <w:t>The mandatory HTTP error status codes for the DELETE method listed in table 5.2.6-1 also apply.</w:t>
            </w:r>
          </w:p>
        </w:tc>
      </w:tr>
    </w:tbl>
    <w:p w14:paraId="2E5BC7FE" w14:textId="77777777" w:rsidR="000A0C22" w:rsidRDefault="000A0C22" w:rsidP="000A0C22"/>
    <w:p w14:paraId="121432A5" w14:textId="77777777" w:rsidR="000A0C22" w:rsidRDefault="000A0C22" w:rsidP="000A0C22">
      <w:pPr>
        <w:pStyle w:val="TH"/>
      </w:pPr>
      <w:r>
        <w:t>Table 5.10.3.4.3.5-2: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1F9E6CE0" w14:textId="77777777" w:rsidTr="00224A7A">
        <w:trPr>
          <w:jc w:val="center"/>
        </w:trPr>
        <w:tc>
          <w:tcPr>
            <w:tcW w:w="825" w:type="pct"/>
            <w:shd w:val="clear" w:color="auto" w:fill="C0C0C0"/>
          </w:tcPr>
          <w:p w14:paraId="2BE78F7A" w14:textId="77777777" w:rsidR="000A0C22" w:rsidRDefault="000A0C22" w:rsidP="00224A7A">
            <w:pPr>
              <w:pStyle w:val="TAH"/>
            </w:pPr>
            <w:r>
              <w:t>Name</w:t>
            </w:r>
          </w:p>
        </w:tc>
        <w:tc>
          <w:tcPr>
            <w:tcW w:w="732" w:type="pct"/>
            <w:shd w:val="clear" w:color="auto" w:fill="C0C0C0"/>
          </w:tcPr>
          <w:p w14:paraId="6D780340" w14:textId="77777777" w:rsidR="000A0C22" w:rsidRDefault="000A0C22" w:rsidP="00224A7A">
            <w:pPr>
              <w:pStyle w:val="TAH"/>
            </w:pPr>
            <w:r>
              <w:t>Data type</w:t>
            </w:r>
          </w:p>
        </w:tc>
        <w:tc>
          <w:tcPr>
            <w:tcW w:w="217" w:type="pct"/>
            <w:shd w:val="clear" w:color="auto" w:fill="C0C0C0"/>
          </w:tcPr>
          <w:p w14:paraId="3021967A" w14:textId="77777777" w:rsidR="000A0C22" w:rsidRDefault="000A0C22" w:rsidP="00224A7A">
            <w:pPr>
              <w:pStyle w:val="TAH"/>
            </w:pPr>
            <w:r>
              <w:t>P</w:t>
            </w:r>
          </w:p>
        </w:tc>
        <w:tc>
          <w:tcPr>
            <w:tcW w:w="581" w:type="pct"/>
            <w:shd w:val="clear" w:color="auto" w:fill="C0C0C0"/>
          </w:tcPr>
          <w:p w14:paraId="13969346" w14:textId="77777777" w:rsidR="000A0C22" w:rsidRDefault="000A0C22" w:rsidP="00224A7A">
            <w:pPr>
              <w:pStyle w:val="TAH"/>
            </w:pPr>
            <w:r>
              <w:t>Cardinality</w:t>
            </w:r>
          </w:p>
        </w:tc>
        <w:tc>
          <w:tcPr>
            <w:tcW w:w="2645" w:type="pct"/>
            <w:shd w:val="clear" w:color="auto" w:fill="C0C0C0"/>
            <w:vAlign w:val="center"/>
          </w:tcPr>
          <w:p w14:paraId="129CACD0" w14:textId="77777777" w:rsidR="000A0C22" w:rsidRDefault="000A0C22" w:rsidP="00224A7A">
            <w:pPr>
              <w:pStyle w:val="TAH"/>
            </w:pPr>
            <w:r>
              <w:t>Description</w:t>
            </w:r>
          </w:p>
        </w:tc>
      </w:tr>
      <w:tr w:rsidR="000A0C22" w14:paraId="1DBEB0FC" w14:textId="77777777" w:rsidTr="00224A7A">
        <w:trPr>
          <w:jc w:val="center"/>
        </w:trPr>
        <w:tc>
          <w:tcPr>
            <w:tcW w:w="825" w:type="pct"/>
            <w:shd w:val="clear" w:color="auto" w:fill="auto"/>
          </w:tcPr>
          <w:p w14:paraId="1BC38187" w14:textId="77777777" w:rsidR="000A0C22" w:rsidRDefault="000A0C22" w:rsidP="00224A7A">
            <w:pPr>
              <w:pStyle w:val="TAL"/>
            </w:pPr>
            <w:r>
              <w:t>Location</w:t>
            </w:r>
          </w:p>
        </w:tc>
        <w:tc>
          <w:tcPr>
            <w:tcW w:w="732" w:type="pct"/>
          </w:tcPr>
          <w:p w14:paraId="364CDBB4" w14:textId="77777777" w:rsidR="000A0C22" w:rsidRDefault="000A0C22" w:rsidP="00224A7A">
            <w:pPr>
              <w:pStyle w:val="TAL"/>
            </w:pPr>
            <w:r>
              <w:t>string</w:t>
            </w:r>
          </w:p>
        </w:tc>
        <w:tc>
          <w:tcPr>
            <w:tcW w:w="217" w:type="pct"/>
          </w:tcPr>
          <w:p w14:paraId="3D95630E" w14:textId="77777777" w:rsidR="000A0C22" w:rsidRDefault="000A0C22" w:rsidP="00224A7A">
            <w:pPr>
              <w:pStyle w:val="TAC"/>
            </w:pPr>
            <w:r>
              <w:t>M</w:t>
            </w:r>
          </w:p>
        </w:tc>
        <w:tc>
          <w:tcPr>
            <w:tcW w:w="581" w:type="pct"/>
          </w:tcPr>
          <w:p w14:paraId="2705E1AF" w14:textId="77777777" w:rsidR="000A0C22" w:rsidRDefault="000A0C22" w:rsidP="00224A7A">
            <w:pPr>
              <w:pStyle w:val="TAL"/>
            </w:pPr>
            <w:r>
              <w:t>1</w:t>
            </w:r>
          </w:p>
        </w:tc>
        <w:tc>
          <w:tcPr>
            <w:tcW w:w="2645" w:type="pct"/>
            <w:shd w:val="clear" w:color="auto" w:fill="auto"/>
            <w:vAlign w:val="center"/>
          </w:tcPr>
          <w:p w14:paraId="27AFC8FF" w14:textId="77777777" w:rsidR="000A0C22" w:rsidRDefault="000A0C22" w:rsidP="00224A7A">
            <w:pPr>
              <w:pStyle w:val="TAL"/>
            </w:pPr>
            <w:r>
              <w:t>An alternative URI of the resource located in an alternative SCEF.</w:t>
            </w:r>
          </w:p>
        </w:tc>
      </w:tr>
    </w:tbl>
    <w:p w14:paraId="37987EED" w14:textId="77777777" w:rsidR="000A0C22" w:rsidRDefault="000A0C22" w:rsidP="000A0C22"/>
    <w:p w14:paraId="704A1998" w14:textId="77777777" w:rsidR="000A0C22" w:rsidRDefault="000A0C22" w:rsidP="000A0C22">
      <w:pPr>
        <w:pStyle w:val="TH"/>
      </w:pPr>
      <w:r>
        <w:t>Table 5.10.3.4.3.5-3: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72C3F55D" w14:textId="77777777" w:rsidTr="00224A7A">
        <w:trPr>
          <w:jc w:val="center"/>
        </w:trPr>
        <w:tc>
          <w:tcPr>
            <w:tcW w:w="825" w:type="pct"/>
            <w:shd w:val="clear" w:color="auto" w:fill="C0C0C0"/>
          </w:tcPr>
          <w:p w14:paraId="65C4D1B4" w14:textId="77777777" w:rsidR="000A0C22" w:rsidRDefault="000A0C22" w:rsidP="00224A7A">
            <w:pPr>
              <w:pStyle w:val="TAH"/>
            </w:pPr>
            <w:r>
              <w:t>Name</w:t>
            </w:r>
          </w:p>
        </w:tc>
        <w:tc>
          <w:tcPr>
            <w:tcW w:w="732" w:type="pct"/>
            <w:shd w:val="clear" w:color="auto" w:fill="C0C0C0"/>
          </w:tcPr>
          <w:p w14:paraId="4AADDF66" w14:textId="77777777" w:rsidR="000A0C22" w:rsidRDefault="000A0C22" w:rsidP="00224A7A">
            <w:pPr>
              <w:pStyle w:val="TAH"/>
            </w:pPr>
            <w:r>
              <w:t>Data type</w:t>
            </w:r>
          </w:p>
        </w:tc>
        <w:tc>
          <w:tcPr>
            <w:tcW w:w="217" w:type="pct"/>
            <w:shd w:val="clear" w:color="auto" w:fill="C0C0C0"/>
          </w:tcPr>
          <w:p w14:paraId="0B60334F" w14:textId="77777777" w:rsidR="000A0C22" w:rsidRDefault="000A0C22" w:rsidP="00224A7A">
            <w:pPr>
              <w:pStyle w:val="TAH"/>
            </w:pPr>
            <w:r>
              <w:t>P</w:t>
            </w:r>
          </w:p>
        </w:tc>
        <w:tc>
          <w:tcPr>
            <w:tcW w:w="581" w:type="pct"/>
            <w:shd w:val="clear" w:color="auto" w:fill="C0C0C0"/>
          </w:tcPr>
          <w:p w14:paraId="049D1CB8" w14:textId="77777777" w:rsidR="000A0C22" w:rsidRDefault="000A0C22" w:rsidP="00224A7A">
            <w:pPr>
              <w:pStyle w:val="TAH"/>
            </w:pPr>
            <w:r>
              <w:t>Cardinality</w:t>
            </w:r>
          </w:p>
        </w:tc>
        <w:tc>
          <w:tcPr>
            <w:tcW w:w="2645" w:type="pct"/>
            <w:shd w:val="clear" w:color="auto" w:fill="C0C0C0"/>
            <w:vAlign w:val="center"/>
          </w:tcPr>
          <w:p w14:paraId="1A63691B" w14:textId="77777777" w:rsidR="000A0C22" w:rsidRDefault="000A0C22" w:rsidP="00224A7A">
            <w:pPr>
              <w:pStyle w:val="TAH"/>
            </w:pPr>
            <w:r>
              <w:t>Description</w:t>
            </w:r>
          </w:p>
        </w:tc>
      </w:tr>
      <w:tr w:rsidR="000A0C22" w14:paraId="7C197553" w14:textId="77777777" w:rsidTr="00224A7A">
        <w:trPr>
          <w:jc w:val="center"/>
        </w:trPr>
        <w:tc>
          <w:tcPr>
            <w:tcW w:w="825" w:type="pct"/>
            <w:shd w:val="clear" w:color="auto" w:fill="auto"/>
          </w:tcPr>
          <w:p w14:paraId="62A8F8B4" w14:textId="77777777" w:rsidR="000A0C22" w:rsidRDefault="000A0C22" w:rsidP="00224A7A">
            <w:pPr>
              <w:pStyle w:val="TAL"/>
            </w:pPr>
            <w:r>
              <w:t>Location</w:t>
            </w:r>
          </w:p>
        </w:tc>
        <w:tc>
          <w:tcPr>
            <w:tcW w:w="732" w:type="pct"/>
          </w:tcPr>
          <w:p w14:paraId="0759FE6A" w14:textId="77777777" w:rsidR="000A0C22" w:rsidRDefault="000A0C22" w:rsidP="00224A7A">
            <w:pPr>
              <w:pStyle w:val="TAL"/>
            </w:pPr>
            <w:r>
              <w:t>string</w:t>
            </w:r>
          </w:p>
        </w:tc>
        <w:tc>
          <w:tcPr>
            <w:tcW w:w="217" w:type="pct"/>
          </w:tcPr>
          <w:p w14:paraId="2281E700" w14:textId="77777777" w:rsidR="000A0C22" w:rsidRDefault="000A0C22" w:rsidP="00224A7A">
            <w:pPr>
              <w:pStyle w:val="TAC"/>
            </w:pPr>
            <w:r>
              <w:t>M</w:t>
            </w:r>
          </w:p>
        </w:tc>
        <w:tc>
          <w:tcPr>
            <w:tcW w:w="581" w:type="pct"/>
          </w:tcPr>
          <w:p w14:paraId="6C87B135" w14:textId="77777777" w:rsidR="000A0C22" w:rsidRDefault="000A0C22" w:rsidP="00224A7A">
            <w:pPr>
              <w:pStyle w:val="TAL"/>
            </w:pPr>
            <w:r>
              <w:t>1</w:t>
            </w:r>
          </w:p>
        </w:tc>
        <w:tc>
          <w:tcPr>
            <w:tcW w:w="2645" w:type="pct"/>
            <w:shd w:val="clear" w:color="auto" w:fill="auto"/>
            <w:vAlign w:val="center"/>
          </w:tcPr>
          <w:p w14:paraId="2CA61FAA" w14:textId="77777777" w:rsidR="000A0C22" w:rsidRDefault="000A0C22" w:rsidP="00224A7A">
            <w:pPr>
              <w:pStyle w:val="TAL"/>
            </w:pPr>
            <w:r>
              <w:t>An alternative URI of the resource located in an alternative SCEF.</w:t>
            </w:r>
          </w:p>
        </w:tc>
      </w:tr>
    </w:tbl>
    <w:p w14:paraId="77B6F6AC" w14:textId="77777777" w:rsidR="000A0C22" w:rsidRDefault="000A0C22" w:rsidP="000A0C22"/>
    <w:p w14:paraId="403BDB9C" w14:textId="77777777" w:rsidR="001E0DEF" w:rsidRDefault="001E0DEF" w:rsidP="001E0DEF">
      <w:pPr>
        <w:rPr>
          <w:noProof/>
        </w:rPr>
      </w:pPr>
    </w:p>
    <w:p w14:paraId="5364D5C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963BF7B" w14:textId="77777777" w:rsidR="00704105" w:rsidRDefault="00704105" w:rsidP="00704105">
      <w:pPr>
        <w:pStyle w:val="6"/>
      </w:pPr>
      <w:bookmarkStart w:id="444" w:name="_Toc11247789"/>
      <w:bookmarkStart w:id="445" w:name="_Toc27044933"/>
      <w:bookmarkStart w:id="446" w:name="_Toc36033975"/>
      <w:bookmarkStart w:id="447" w:name="_Toc45132121"/>
      <w:bookmarkStart w:id="448" w:name="_Toc49776406"/>
      <w:bookmarkStart w:id="449" w:name="_Toc51747326"/>
      <w:bookmarkStart w:id="450" w:name="_Toc66360899"/>
      <w:bookmarkStart w:id="451" w:name="_Toc68105404"/>
      <w:bookmarkStart w:id="452" w:name="_Toc74756034"/>
      <w:bookmarkStart w:id="453" w:name="_Toc105674911"/>
      <w:bookmarkStart w:id="454" w:name="_Toc130502975"/>
      <w:bookmarkStart w:id="455" w:name="_Toc145704911"/>
      <w:r>
        <w:t>5.11.3.2.3.5</w:t>
      </w:r>
      <w:r>
        <w:tab/>
        <w:t>DELETE</w:t>
      </w:r>
      <w:bookmarkEnd w:id="444"/>
      <w:bookmarkEnd w:id="445"/>
      <w:bookmarkEnd w:id="446"/>
      <w:bookmarkEnd w:id="447"/>
      <w:bookmarkEnd w:id="448"/>
      <w:bookmarkEnd w:id="449"/>
      <w:bookmarkEnd w:id="450"/>
      <w:bookmarkEnd w:id="451"/>
      <w:bookmarkEnd w:id="452"/>
      <w:bookmarkEnd w:id="453"/>
      <w:bookmarkEnd w:id="454"/>
      <w:bookmarkEnd w:id="455"/>
    </w:p>
    <w:p w14:paraId="52B581C9" w14:textId="77777777" w:rsidR="00704105" w:rsidRDefault="00704105" w:rsidP="00704105">
      <w:r>
        <w:t xml:space="preserve">To </w:t>
      </w:r>
      <w:r>
        <w:rPr>
          <w:lang w:eastAsia="zh-CN"/>
        </w:rPr>
        <w:t>remove</w:t>
      </w:r>
      <w:r>
        <w:t xml:space="preserve"> all PFDs for a given SCS/AS</w:t>
      </w:r>
      <w:r>
        <w:rPr>
          <w:lang w:eastAsia="zh-CN"/>
        </w:rPr>
        <w:t>,</w:t>
      </w:r>
      <w:r>
        <w:t xml:space="preserve"> the </w:t>
      </w:r>
      <w:r>
        <w:rPr>
          <w:lang w:eastAsia="zh-CN"/>
        </w:rPr>
        <w:t xml:space="preserve">SCS/AS </w:t>
      </w:r>
      <w:r>
        <w:t>shall use the HTTP DELETE method on the</w:t>
      </w:r>
      <w:r>
        <w:rPr>
          <w:lang w:eastAsia="zh-CN"/>
        </w:rPr>
        <w:t xml:space="preserve"> </w:t>
      </w:r>
      <w:r>
        <w:t>"</w:t>
      </w:r>
      <w:r>
        <w:rPr>
          <w:lang w:eastAsia="zh-CN"/>
        </w:rPr>
        <w:t xml:space="preserve">PFD Management </w:t>
      </w:r>
      <w:r>
        <w:t>Transactions" resource.</w:t>
      </w:r>
    </w:p>
    <w:p w14:paraId="1840ED64" w14:textId="77777777" w:rsidR="00704105" w:rsidRDefault="00704105" w:rsidP="00704105">
      <w:pPr>
        <w:rPr>
          <w:lang w:eastAsia="zh-CN"/>
        </w:rPr>
      </w:pPr>
      <w:r>
        <w:t xml:space="preserve">The possible response messages from the </w:t>
      </w:r>
      <w:r>
        <w:rPr>
          <w:lang w:eastAsia="zh-CN"/>
        </w:rPr>
        <w:t>SCEF</w:t>
      </w:r>
      <w:r>
        <w:t>, depending on whether the DELETE request is successful or unsuccessful, are shown in table</w:t>
      </w:r>
      <w:r>
        <w:rPr>
          <w:lang w:val="en-US" w:eastAsia="zh-CN"/>
        </w:rPr>
        <w:t> </w:t>
      </w:r>
      <w:r>
        <w:t>5.</w:t>
      </w:r>
      <w:r>
        <w:rPr>
          <w:lang w:eastAsia="zh-CN"/>
        </w:rPr>
        <w:t>11</w:t>
      </w:r>
      <w:r>
        <w:t>.3.2.3.5</w:t>
      </w:r>
      <w:r>
        <w:rPr>
          <w:lang w:eastAsia="zh-CN"/>
        </w:rPr>
        <w:t>-1.</w:t>
      </w:r>
    </w:p>
    <w:p w14:paraId="0DDFC1FD" w14:textId="77777777" w:rsidR="00704105" w:rsidRDefault="00704105" w:rsidP="00704105">
      <w:pPr>
        <w:pStyle w:val="TH"/>
      </w:pPr>
      <w:r>
        <w:t>Table 5.</w:t>
      </w:r>
      <w:r>
        <w:rPr>
          <w:lang w:eastAsia="zh-CN"/>
        </w:rPr>
        <w:t>11.3.2.3.5-1</w:t>
      </w:r>
      <w:r>
        <w:t xml:space="preserve">: Data structures supported by the </w:t>
      </w:r>
      <w:r>
        <w:rPr>
          <w:lang w:eastAsia="zh-CN"/>
        </w:rPr>
        <w:t>DELETE</w:t>
      </w:r>
      <w:r>
        <w:t xml:space="preserve"> request/response by the resource</w:t>
      </w:r>
    </w:p>
    <w:tbl>
      <w:tblPr>
        <w:tblW w:w="4950"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top w:w="45" w:type="dxa"/>
          <w:left w:w="45" w:type="dxa"/>
          <w:bottom w:w="45" w:type="dxa"/>
          <w:right w:w="45" w:type="dxa"/>
        </w:tblCellMar>
        <w:tblLook w:val="04A0" w:firstRow="1" w:lastRow="0" w:firstColumn="1" w:lastColumn="0" w:noHBand="0" w:noVBand="1"/>
      </w:tblPr>
      <w:tblGrid>
        <w:gridCol w:w="1014"/>
        <w:gridCol w:w="2078"/>
        <w:gridCol w:w="1026"/>
        <w:gridCol w:w="971"/>
        <w:gridCol w:w="4438"/>
      </w:tblGrid>
      <w:tr w:rsidR="00704105" w14:paraId="1AAA5B3B" w14:textId="77777777" w:rsidTr="00224A7A">
        <w:tc>
          <w:tcPr>
            <w:tcW w:w="534" w:type="pct"/>
            <w:vMerge w:val="restart"/>
            <w:shd w:val="clear" w:color="auto" w:fill="C0C0C0"/>
            <w:vAlign w:val="center"/>
            <w:hideMark/>
          </w:tcPr>
          <w:p w14:paraId="5C21C446" w14:textId="77777777" w:rsidR="00704105" w:rsidRDefault="00704105" w:rsidP="00224A7A">
            <w:pPr>
              <w:pStyle w:val="TAH"/>
            </w:pPr>
            <w:r>
              <w:t>Request body</w:t>
            </w:r>
          </w:p>
        </w:tc>
        <w:tc>
          <w:tcPr>
            <w:tcW w:w="1092" w:type="pct"/>
            <w:shd w:val="clear" w:color="auto" w:fill="C0C0C0"/>
            <w:hideMark/>
          </w:tcPr>
          <w:p w14:paraId="1673A892" w14:textId="77777777" w:rsidR="00704105" w:rsidRDefault="00704105" w:rsidP="00224A7A">
            <w:pPr>
              <w:pStyle w:val="TAH"/>
            </w:pPr>
            <w:r>
              <w:t>Data type</w:t>
            </w:r>
          </w:p>
        </w:tc>
        <w:tc>
          <w:tcPr>
            <w:tcW w:w="540" w:type="pct"/>
            <w:shd w:val="clear" w:color="auto" w:fill="C0C0C0"/>
            <w:hideMark/>
          </w:tcPr>
          <w:p w14:paraId="6E16952B" w14:textId="77777777" w:rsidR="00704105" w:rsidRDefault="00704105" w:rsidP="00224A7A">
            <w:pPr>
              <w:pStyle w:val="TAH"/>
            </w:pPr>
            <w:r>
              <w:t>Cardinality</w:t>
            </w:r>
          </w:p>
        </w:tc>
        <w:tc>
          <w:tcPr>
            <w:tcW w:w="2834" w:type="pct"/>
            <w:gridSpan w:val="2"/>
            <w:shd w:val="clear" w:color="auto" w:fill="C0C0C0"/>
            <w:hideMark/>
          </w:tcPr>
          <w:p w14:paraId="7365924C" w14:textId="77777777" w:rsidR="00704105" w:rsidRDefault="00704105" w:rsidP="00224A7A">
            <w:pPr>
              <w:pStyle w:val="TAH"/>
            </w:pPr>
            <w:r>
              <w:t>Remarks</w:t>
            </w:r>
          </w:p>
        </w:tc>
      </w:tr>
      <w:tr w:rsidR="00704105" w14:paraId="0CB86525" w14:textId="77777777" w:rsidTr="00224A7A">
        <w:tc>
          <w:tcPr>
            <w:tcW w:w="0" w:type="auto"/>
            <w:vMerge/>
            <w:vAlign w:val="center"/>
            <w:hideMark/>
          </w:tcPr>
          <w:p w14:paraId="147AB663" w14:textId="77777777" w:rsidR="00704105" w:rsidRDefault="00704105" w:rsidP="00224A7A">
            <w:pPr>
              <w:spacing w:after="0"/>
              <w:rPr>
                <w:rFonts w:ascii="Arial" w:hAnsi="Arial"/>
                <w:b/>
                <w:sz w:val="18"/>
              </w:rPr>
            </w:pPr>
          </w:p>
        </w:tc>
        <w:tc>
          <w:tcPr>
            <w:tcW w:w="1092" w:type="pct"/>
            <w:hideMark/>
          </w:tcPr>
          <w:p w14:paraId="42B3A02C" w14:textId="77777777" w:rsidR="00704105" w:rsidRDefault="00704105" w:rsidP="00224A7A">
            <w:pPr>
              <w:pStyle w:val="TAL"/>
              <w:rPr>
                <w:lang w:eastAsia="zh-CN"/>
              </w:rPr>
            </w:pPr>
            <w:r>
              <w:rPr>
                <w:lang w:eastAsia="zh-CN"/>
              </w:rPr>
              <w:t>none</w:t>
            </w:r>
          </w:p>
        </w:tc>
        <w:tc>
          <w:tcPr>
            <w:tcW w:w="540" w:type="pct"/>
          </w:tcPr>
          <w:p w14:paraId="00149845" w14:textId="77777777" w:rsidR="00704105" w:rsidRDefault="00704105" w:rsidP="00224A7A">
            <w:pPr>
              <w:pStyle w:val="TAL"/>
              <w:rPr>
                <w:lang w:eastAsia="zh-CN"/>
              </w:rPr>
            </w:pPr>
          </w:p>
        </w:tc>
        <w:tc>
          <w:tcPr>
            <w:tcW w:w="2834" w:type="pct"/>
            <w:gridSpan w:val="2"/>
            <w:hideMark/>
          </w:tcPr>
          <w:p w14:paraId="31225234" w14:textId="77777777" w:rsidR="00704105" w:rsidRDefault="00704105" w:rsidP="00224A7A">
            <w:pPr>
              <w:pStyle w:val="TAL"/>
              <w:rPr>
                <w:lang w:eastAsia="zh-CN"/>
              </w:rPr>
            </w:pPr>
          </w:p>
        </w:tc>
      </w:tr>
      <w:tr w:rsidR="00704105" w14:paraId="450A2E8D" w14:textId="77777777" w:rsidTr="00224A7A">
        <w:tc>
          <w:tcPr>
            <w:tcW w:w="534" w:type="pct"/>
            <w:vMerge w:val="restart"/>
            <w:shd w:val="clear" w:color="auto" w:fill="C0C0C0"/>
            <w:vAlign w:val="center"/>
            <w:hideMark/>
          </w:tcPr>
          <w:p w14:paraId="190CEBCC" w14:textId="77777777" w:rsidR="00704105" w:rsidRDefault="00704105" w:rsidP="00224A7A">
            <w:pPr>
              <w:pStyle w:val="TAH"/>
            </w:pPr>
            <w:r>
              <w:t>Response body</w:t>
            </w:r>
          </w:p>
        </w:tc>
        <w:tc>
          <w:tcPr>
            <w:tcW w:w="1092" w:type="pct"/>
            <w:shd w:val="clear" w:color="auto" w:fill="C0C0C0"/>
          </w:tcPr>
          <w:p w14:paraId="1FBEC328" w14:textId="77777777" w:rsidR="00704105" w:rsidRDefault="00704105" w:rsidP="00224A7A">
            <w:pPr>
              <w:pStyle w:val="TAH"/>
            </w:pPr>
          </w:p>
          <w:p w14:paraId="7451AB65" w14:textId="77777777" w:rsidR="00704105" w:rsidRDefault="00704105" w:rsidP="00224A7A">
            <w:pPr>
              <w:pStyle w:val="TAH"/>
            </w:pPr>
            <w:r>
              <w:t>Data type</w:t>
            </w:r>
          </w:p>
        </w:tc>
        <w:tc>
          <w:tcPr>
            <w:tcW w:w="540" w:type="pct"/>
            <w:shd w:val="clear" w:color="auto" w:fill="C0C0C0"/>
          </w:tcPr>
          <w:p w14:paraId="7C294809" w14:textId="77777777" w:rsidR="00704105" w:rsidRDefault="00704105" w:rsidP="00224A7A">
            <w:pPr>
              <w:pStyle w:val="TAH"/>
            </w:pPr>
          </w:p>
          <w:p w14:paraId="56BD7555" w14:textId="77777777" w:rsidR="00704105" w:rsidRDefault="00704105" w:rsidP="00224A7A">
            <w:pPr>
              <w:pStyle w:val="TAH"/>
            </w:pPr>
            <w:r>
              <w:t>Cardinality</w:t>
            </w:r>
          </w:p>
        </w:tc>
        <w:tc>
          <w:tcPr>
            <w:tcW w:w="504" w:type="pct"/>
            <w:shd w:val="clear" w:color="auto" w:fill="C0C0C0"/>
            <w:hideMark/>
          </w:tcPr>
          <w:p w14:paraId="3D4B25A8" w14:textId="77777777" w:rsidR="00704105" w:rsidRDefault="00704105" w:rsidP="00224A7A">
            <w:pPr>
              <w:pStyle w:val="TAH"/>
            </w:pPr>
            <w:r>
              <w:t>Response</w:t>
            </w:r>
          </w:p>
          <w:p w14:paraId="06F06777" w14:textId="77777777" w:rsidR="00704105" w:rsidRDefault="00704105" w:rsidP="00224A7A">
            <w:pPr>
              <w:pStyle w:val="TAH"/>
            </w:pPr>
            <w:r>
              <w:t>codes</w:t>
            </w:r>
          </w:p>
        </w:tc>
        <w:tc>
          <w:tcPr>
            <w:tcW w:w="2330" w:type="pct"/>
            <w:shd w:val="clear" w:color="auto" w:fill="C0C0C0"/>
          </w:tcPr>
          <w:p w14:paraId="4FBDF401" w14:textId="77777777" w:rsidR="00704105" w:rsidRDefault="00704105" w:rsidP="00224A7A">
            <w:pPr>
              <w:pStyle w:val="TAH"/>
            </w:pPr>
          </w:p>
          <w:p w14:paraId="4546B7E9" w14:textId="77777777" w:rsidR="00704105" w:rsidRDefault="00704105" w:rsidP="00224A7A">
            <w:pPr>
              <w:pStyle w:val="TAH"/>
            </w:pPr>
            <w:r>
              <w:t>Remarks</w:t>
            </w:r>
          </w:p>
        </w:tc>
      </w:tr>
      <w:tr w:rsidR="00704105" w14:paraId="60853851" w14:textId="77777777" w:rsidTr="00224A7A">
        <w:tc>
          <w:tcPr>
            <w:tcW w:w="0" w:type="auto"/>
            <w:vMerge/>
            <w:vAlign w:val="center"/>
            <w:hideMark/>
          </w:tcPr>
          <w:p w14:paraId="32A8A6F3" w14:textId="77777777" w:rsidR="00704105" w:rsidRDefault="00704105" w:rsidP="00224A7A">
            <w:pPr>
              <w:spacing w:after="0"/>
              <w:rPr>
                <w:rFonts w:ascii="Arial" w:hAnsi="Arial"/>
                <w:b/>
                <w:sz w:val="18"/>
              </w:rPr>
            </w:pPr>
          </w:p>
        </w:tc>
        <w:tc>
          <w:tcPr>
            <w:tcW w:w="1092" w:type="pct"/>
            <w:hideMark/>
          </w:tcPr>
          <w:p w14:paraId="0B1975F2" w14:textId="77777777" w:rsidR="00704105" w:rsidRDefault="00704105" w:rsidP="00224A7A">
            <w:pPr>
              <w:pStyle w:val="TAL"/>
              <w:rPr>
                <w:lang w:eastAsia="zh-CN"/>
              </w:rPr>
            </w:pPr>
            <w:r>
              <w:rPr>
                <w:lang w:eastAsia="zh-CN"/>
              </w:rPr>
              <w:t>none</w:t>
            </w:r>
          </w:p>
        </w:tc>
        <w:tc>
          <w:tcPr>
            <w:tcW w:w="540" w:type="pct"/>
          </w:tcPr>
          <w:p w14:paraId="6ACE8B32" w14:textId="77777777" w:rsidR="00704105" w:rsidRDefault="00704105" w:rsidP="00224A7A">
            <w:pPr>
              <w:pStyle w:val="TAL"/>
              <w:rPr>
                <w:lang w:eastAsia="zh-CN"/>
              </w:rPr>
            </w:pPr>
          </w:p>
        </w:tc>
        <w:tc>
          <w:tcPr>
            <w:tcW w:w="504" w:type="pct"/>
            <w:hideMark/>
          </w:tcPr>
          <w:p w14:paraId="10BEE58B" w14:textId="77777777" w:rsidR="00704105" w:rsidRDefault="00704105" w:rsidP="00224A7A">
            <w:pPr>
              <w:pStyle w:val="TAL"/>
              <w:rPr>
                <w:lang w:eastAsia="zh-CN"/>
              </w:rPr>
            </w:pPr>
            <w:r>
              <w:rPr>
                <w:lang w:eastAsia="zh-CN"/>
              </w:rPr>
              <w:t>204 No Content</w:t>
            </w:r>
          </w:p>
        </w:tc>
        <w:tc>
          <w:tcPr>
            <w:tcW w:w="2330" w:type="pct"/>
            <w:hideMark/>
          </w:tcPr>
          <w:p w14:paraId="0678BA06" w14:textId="0C564D45" w:rsidR="00704105" w:rsidRDefault="00704105" w:rsidP="00224A7A">
            <w:pPr>
              <w:pStyle w:val="TAL"/>
            </w:pPr>
            <w:r>
              <w:t>All PFDs were remov</w:t>
            </w:r>
            <w:r>
              <w:rPr>
                <w:lang w:eastAsia="zh-CN"/>
              </w:rPr>
              <w:t>ed</w:t>
            </w:r>
            <w:r>
              <w:t xml:space="preserve"> successfully. </w:t>
            </w:r>
            <w:r>
              <w:rPr>
                <w:lang w:eastAsia="zh-CN"/>
              </w:rPr>
              <w:t xml:space="preserve">The SCEF shall not return a response </w:t>
            </w:r>
            <w:del w:id="456" w:author="Huawei" w:date="2023-09-20T11:06:00Z">
              <w:r w:rsidDel="00704105">
                <w:rPr>
                  <w:lang w:eastAsia="zh-CN"/>
                </w:rPr>
                <w:delText>payload</w:delText>
              </w:r>
            </w:del>
            <w:ins w:id="457" w:author="Huawei" w:date="2023-09-20T11:06:00Z">
              <w:r>
                <w:rPr>
                  <w:lang w:eastAsia="zh-CN"/>
                </w:rPr>
                <w:t>content</w:t>
              </w:r>
            </w:ins>
            <w:r>
              <w:rPr>
                <w:lang w:eastAsia="zh-CN"/>
              </w:rPr>
              <w:t>.</w:t>
            </w:r>
            <w:del w:id="458" w:author="Huawei" w:date="2023-09-20T11:06:00Z">
              <w:r w:rsidDel="00704105">
                <w:delText xml:space="preserve"> </w:delText>
              </w:r>
            </w:del>
          </w:p>
        </w:tc>
      </w:tr>
      <w:tr w:rsidR="00704105" w14:paraId="33F350CD" w14:textId="77777777" w:rsidTr="00224A7A">
        <w:tc>
          <w:tcPr>
            <w:tcW w:w="0" w:type="auto"/>
            <w:vMerge/>
            <w:vAlign w:val="center"/>
          </w:tcPr>
          <w:p w14:paraId="71CE67D8" w14:textId="77777777" w:rsidR="00704105" w:rsidRDefault="00704105" w:rsidP="00224A7A">
            <w:pPr>
              <w:spacing w:after="0"/>
              <w:rPr>
                <w:rFonts w:ascii="Arial" w:hAnsi="Arial"/>
                <w:b/>
                <w:sz w:val="18"/>
              </w:rPr>
            </w:pPr>
          </w:p>
        </w:tc>
        <w:tc>
          <w:tcPr>
            <w:tcW w:w="1092" w:type="pct"/>
          </w:tcPr>
          <w:p w14:paraId="1672C34E" w14:textId="77777777" w:rsidR="00704105" w:rsidRDefault="00704105" w:rsidP="00224A7A">
            <w:pPr>
              <w:pStyle w:val="TAL"/>
              <w:rPr>
                <w:lang w:eastAsia="zh-CN"/>
              </w:rPr>
            </w:pPr>
            <w:r>
              <w:t>none</w:t>
            </w:r>
          </w:p>
        </w:tc>
        <w:tc>
          <w:tcPr>
            <w:tcW w:w="540" w:type="pct"/>
          </w:tcPr>
          <w:p w14:paraId="4BBB484C" w14:textId="77777777" w:rsidR="00704105" w:rsidRDefault="00704105" w:rsidP="00224A7A">
            <w:pPr>
              <w:pStyle w:val="TAL"/>
              <w:rPr>
                <w:lang w:eastAsia="zh-CN"/>
              </w:rPr>
            </w:pPr>
          </w:p>
        </w:tc>
        <w:tc>
          <w:tcPr>
            <w:tcW w:w="504" w:type="pct"/>
          </w:tcPr>
          <w:p w14:paraId="6AD177F4" w14:textId="77777777" w:rsidR="00704105" w:rsidRDefault="00704105" w:rsidP="00224A7A">
            <w:pPr>
              <w:pStyle w:val="TAL"/>
              <w:rPr>
                <w:lang w:eastAsia="zh-CN"/>
              </w:rPr>
            </w:pPr>
            <w:r>
              <w:t>307 Temporary Redirect</w:t>
            </w:r>
          </w:p>
        </w:tc>
        <w:tc>
          <w:tcPr>
            <w:tcW w:w="2330" w:type="pct"/>
          </w:tcPr>
          <w:p w14:paraId="00F3BE83" w14:textId="77777777" w:rsidR="00704105" w:rsidRDefault="00704105" w:rsidP="00224A7A">
            <w:pPr>
              <w:pStyle w:val="TAL"/>
            </w:pPr>
            <w:r>
              <w:t>Temporary redirection, during transaction termination. The response shall include a Location header field containing an alternative URI of the resource located in an alternative SCEF.</w:t>
            </w:r>
          </w:p>
          <w:p w14:paraId="21E0463D" w14:textId="77777777" w:rsidR="00704105" w:rsidRDefault="00704105" w:rsidP="00224A7A">
            <w:pPr>
              <w:pStyle w:val="TAL"/>
            </w:pPr>
            <w:r>
              <w:t>Redirection handling is described in clause 5.2.10.</w:t>
            </w:r>
          </w:p>
        </w:tc>
      </w:tr>
      <w:tr w:rsidR="00704105" w14:paraId="501642F9" w14:textId="77777777" w:rsidTr="00224A7A">
        <w:tc>
          <w:tcPr>
            <w:tcW w:w="0" w:type="auto"/>
            <w:vMerge/>
            <w:vAlign w:val="center"/>
          </w:tcPr>
          <w:p w14:paraId="186FA81F" w14:textId="77777777" w:rsidR="00704105" w:rsidRDefault="00704105" w:rsidP="00224A7A">
            <w:pPr>
              <w:spacing w:after="0"/>
              <w:rPr>
                <w:rFonts w:ascii="Arial" w:hAnsi="Arial"/>
                <w:b/>
                <w:sz w:val="18"/>
              </w:rPr>
            </w:pPr>
          </w:p>
        </w:tc>
        <w:tc>
          <w:tcPr>
            <w:tcW w:w="1092" w:type="pct"/>
          </w:tcPr>
          <w:p w14:paraId="0E916EB7" w14:textId="77777777" w:rsidR="00704105" w:rsidRDefault="00704105" w:rsidP="00224A7A">
            <w:pPr>
              <w:pStyle w:val="TAL"/>
              <w:rPr>
                <w:lang w:eastAsia="zh-CN"/>
              </w:rPr>
            </w:pPr>
            <w:r>
              <w:t>none</w:t>
            </w:r>
          </w:p>
        </w:tc>
        <w:tc>
          <w:tcPr>
            <w:tcW w:w="540" w:type="pct"/>
          </w:tcPr>
          <w:p w14:paraId="7C511C36" w14:textId="77777777" w:rsidR="00704105" w:rsidRDefault="00704105" w:rsidP="00224A7A">
            <w:pPr>
              <w:pStyle w:val="TAL"/>
              <w:rPr>
                <w:lang w:eastAsia="zh-CN"/>
              </w:rPr>
            </w:pPr>
          </w:p>
        </w:tc>
        <w:tc>
          <w:tcPr>
            <w:tcW w:w="504" w:type="pct"/>
          </w:tcPr>
          <w:p w14:paraId="4EB42EE0" w14:textId="77777777" w:rsidR="00704105" w:rsidRDefault="00704105" w:rsidP="00224A7A">
            <w:pPr>
              <w:pStyle w:val="TAL"/>
              <w:rPr>
                <w:lang w:eastAsia="zh-CN"/>
              </w:rPr>
            </w:pPr>
            <w:r>
              <w:t>308 Permanent Redirect</w:t>
            </w:r>
          </w:p>
        </w:tc>
        <w:tc>
          <w:tcPr>
            <w:tcW w:w="2330" w:type="pct"/>
          </w:tcPr>
          <w:p w14:paraId="71773524" w14:textId="77777777" w:rsidR="00704105" w:rsidRDefault="00704105" w:rsidP="00224A7A">
            <w:pPr>
              <w:pStyle w:val="TAL"/>
            </w:pPr>
            <w:r>
              <w:t>Permanent redirection, during transaction termination. The response shall include a Location header field containing an alternative URI of the resource located in an alternative SCEF.</w:t>
            </w:r>
          </w:p>
          <w:p w14:paraId="053EAA41" w14:textId="77777777" w:rsidR="00704105" w:rsidRDefault="00704105" w:rsidP="00224A7A">
            <w:pPr>
              <w:pStyle w:val="TAL"/>
            </w:pPr>
            <w:r>
              <w:t>Redirection handling is described in clause 5.2.10.</w:t>
            </w:r>
          </w:p>
        </w:tc>
      </w:tr>
      <w:tr w:rsidR="00704105" w14:paraId="7E7355C0" w14:textId="77777777" w:rsidTr="00224A7A">
        <w:tc>
          <w:tcPr>
            <w:tcW w:w="5000" w:type="pct"/>
            <w:gridSpan w:val="5"/>
            <w:vAlign w:val="center"/>
            <w:hideMark/>
          </w:tcPr>
          <w:p w14:paraId="01142F9D" w14:textId="77777777" w:rsidR="00704105" w:rsidRDefault="00704105" w:rsidP="00224A7A">
            <w:pPr>
              <w:pStyle w:val="TAN"/>
            </w:pPr>
            <w:r>
              <w:t>NOTE:</w:t>
            </w:r>
            <w:r>
              <w:tab/>
              <w:t>The mandatory HTTP error status codes for the DELETE method listed in table 5.2.6-1 also apply.</w:t>
            </w:r>
          </w:p>
        </w:tc>
      </w:tr>
    </w:tbl>
    <w:p w14:paraId="29AD9E0A" w14:textId="77777777" w:rsidR="00704105" w:rsidRDefault="00704105" w:rsidP="00704105"/>
    <w:p w14:paraId="0494AB3F" w14:textId="77777777" w:rsidR="00704105" w:rsidRDefault="00704105" w:rsidP="00704105">
      <w:pPr>
        <w:pStyle w:val="TH"/>
      </w:pPr>
      <w:r>
        <w:t>Table 5.11.3.2.3.5-2: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0FE6615D" w14:textId="77777777" w:rsidTr="00224A7A">
        <w:trPr>
          <w:jc w:val="center"/>
        </w:trPr>
        <w:tc>
          <w:tcPr>
            <w:tcW w:w="825" w:type="pct"/>
            <w:shd w:val="clear" w:color="auto" w:fill="C0C0C0"/>
          </w:tcPr>
          <w:p w14:paraId="567A398C" w14:textId="77777777" w:rsidR="00704105" w:rsidRDefault="00704105" w:rsidP="00224A7A">
            <w:pPr>
              <w:pStyle w:val="TAH"/>
            </w:pPr>
            <w:r>
              <w:t>Name</w:t>
            </w:r>
          </w:p>
        </w:tc>
        <w:tc>
          <w:tcPr>
            <w:tcW w:w="732" w:type="pct"/>
            <w:shd w:val="clear" w:color="auto" w:fill="C0C0C0"/>
          </w:tcPr>
          <w:p w14:paraId="29FE8966" w14:textId="77777777" w:rsidR="00704105" w:rsidRDefault="00704105" w:rsidP="00224A7A">
            <w:pPr>
              <w:pStyle w:val="TAH"/>
            </w:pPr>
            <w:r>
              <w:t>Data type</w:t>
            </w:r>
          </w:p>
        </w:tc>
        <w:tc>
          <w:tcPr>
            <w:tcW w:w="217" w:type="pct"/>
            <w:shd w:val="clear" w:color="auto" w:fill="C0C0C0"/>
          </w:tcPr>
          <w:p w14:paraId="24E9EA38" w14:textId="77777777" w:rsidR="00704105" w:rsidRDefault="00704105" w:rsidP="00224A7A">
            <w:pPr>
              <w:pStyle w:val="TAH"/>
            </w:pPr>
            <w:r>
              <w:t>P</w:t>
            </w:r>
          </w:p>
        </w:tc>
        <w:tc>
          <w:tcPr>
            <w:tcW w:w="581" w:type="pct"/>
            <w:shd w:val="clear" w:color="auto" w:fill="C0C0C0"/>
          </w:tcPr>
          <w:p w14:paraId="3CCB29DB" w14:textId="77777777" w:rsidR="00704105" w:rsidRDefault="00704105" w:rsidP="00224A7A">
            <w:pPr>
              <w:pStyle w:val="TAH"/>
            </w:pPr>
            <w:r>
              <w:t>Cardinality</w:t>
            </w:r>
          </w:p>
        </w:tc>
        <w:tc>
          <w:tcPr>
            <w:tcW w:w="2645" w:type="pct"/>
            <w:shd w:val="clear" w:color="auto" w:fill="C0C0C0"/>
            <w:vAlign w:val="center"/>
          </w:tcPr>
          <w:p w14:paraId="59118349" w14:textId="77777777" w:rsidR="00704105" w:rsidRDefault="00704105" w:rsidP="00224A7A">
            <w:pPr>
              <w:pStyle w:val="TAH"/>
            </w:pPr>
            <w:r>
              <w:t>Description</w:t>
            </w:r>
          </w:p>
        </w:tc>
      </w:tr>
      <w:tr w:rsidR="00704105" w14:paraId="4D394A3B" w14:textId="77777777" w:rsidTr="00224A7A">
        <w:trPr>
          <w:jc w:val="center"/>
        </w:trPr>
        <w:tc>
          <w:tcPr>
            <w:tcW w:w="825" w:type="pct"/>
            <w:shd w:val="clear" w:color="auto" w:fill="auto"/>
          </w:tcPr>
          <w:p w14:paraId="1431D819" w14:textId="77777777" w:rsidR="00704105" w:rsidRDefault="00704105" w:rsidP="00224A7A">
            <w:pPr>
              <w:pStyle w:val="TAL"/>
            </w:pPr>
            <w:r>
              <w:t>Location</w:t>
            </w:r>
          </w:p>
        </w:tc>
        <w:tc>
          <w:tcPr>
            <w:tcW w:w="732" w:type="pct"/>
          </w:tcPr>
          <w:p w14:paraId="573BEA1B" w14:textId="77777777" w:rsidR="00704105" w:rsidRDefault="00704105" w:rsidP="00224A7A">
            <w:pPr>
              <w:pStyle w:val="TAL"/>
            </w:pPr>
            <w:r>
              <w:t>string</w:t>
            </w:r>
          </w:p>
        </w:tc>
        <w:tc>
          <w:tcPr>
            <w:tcW w:w="217" w:type="pct"/>
          </w:tcPr>
          <w:p w14:paraId="30910266" w14:textId="77777777" w:rsidR="00704105" w:rsidRDefault="00704105" w:rsidP="00224A7A">
            <w:pPr>
              <w:pStyle w:val="TAC"/>
            </w:pPr>
            <w:r>
              <w:t>M</w:t>
            </w:r>
          </w:p>
        </w:tc>
        <w:tc>
          <w:tcPr>
            <w:tcW w:w="581" w:type="pct"/>
          </w:tcPr>
          <w:p w14:paraId="4615CECF" w14:textId="77777777" w:rsidR="00704105" w:rsidRDefault="00704105" w:rsidP="00224A7A">
            <w:pPr>
              <w:pStyle w:val="TAL"/>
            </w:pPr>
            <w:r>
              <w:t>1</w:t>
            </w:r>
          </w:p>
        </w:tc>
        <w:tc>
          <w:tcPr>
            <w:tcW w:w="2645" w:type="pct"/>
            <w:shd w:val="clear" w:color="auto" w:fill="auto"/>
            <w:vAlign w:val="center"/>
          </w:tcPr>
          <w:p w14:paraId="4DABA72D" w14:textId="77777777" w:rsidR="00704105" w:rsidRDefault="00704105" w:rsidP="00224A7A">
            <w:pPr>
              <w:pStyle w:val="TAL"/>
            </w:pPr>
            <w:r>
              <w:t>An alternative URI of the resource located in an alternative SCEF.</w:t>
            </w:r>
          </w:p>
        </w:tc>
      </w:tr>
    </w:tbl>
    <w:p w14:paraId="29E18DF4" w14:textId="77777777" w:rsidR="00704105" w:rsidRDefault="00704105" w:rsidP="00704105"/>
    <w:p w14:paraId="4D0F9F48" w14:textId="77777777" w:rsidR="00704105" w:rsidRDefault="00704105" w:rsidP="00704105">
      <w:pPr>
        <w:pStyle w:val="TH"/>
      </w:pPr>
      <w:r>
        <w:t>Table 5.11.3.2.3.5-3: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70D736CF" w14:textId="77777777" w:rsidTr="00224A7A">
        <w:trPr>
          <w:jc w:val="center"/>
        </w:trPr>
        <w:tc>
          <w:tcPr>
            <w:tcW w:w="825" w:type="pct"/>
            <w:shd w:val="clear" w:color="auto" w:fill="C0C0C0"/>
          </w:tcPr>
          <w:p w14:paraId="6B5E7E98" w14:textId="77777777" w:rsidR="00704105" w:rsidRDefault="00704105" w:rsidP="00224A7A">
            <w:pPr>
              <w:pStyle w:val="TAH"/>
            </w:pPr>
            <w:r>
              <w:t>Name</w:t>
            </w:r>
          </w:p>
        </w:tc>
        <w:tc>
          <w:tcPr>
            <w:tcW w:w="732" w:type="pct"/>
            <w:shd w:val="clear" w:color="auto" w:fill="C0C0C0"/>
          </w:tcPr>
          <w:p w14:paraId="232B8D93" w14:textId="77777777" w:rsidR="00704105" w:rsidRDefault="00704105" w:rsidP="00224A7A">
            <w:pPr>
              <w:pStyle w:val="TAH"/>
            </w:pPr>
            <w:r>
              <w:t>Data type</w:t>
            </w:r>
          </w:p>
        </w:tc>
        <w:tc>
          <w:tcPr>
            <w:tcW w:w="217" w:type="pct"/>
            <w:shd w:val="clear" w:color="auto" w:fill="C0C0C0"/>
          </w:tcPr>
          <w:p w14:paraId="58E2F9B9" w14:textId="77777777" w:rsidR="00704105" w:rsidRDefault="00704105" w:rsidP="00224A7A">
            <w:pPr>
              <w:pStyle w:val="TAH"/>
            </w:pPr>
            <w:r>
              <w:t>P</w:t>
            </w:r>
          </w:p>
        </w:tc>
        <w:tc>
          <w:tcPr>
            <w:tcW w:w="581" w:type="pct"/>
            <w:shd w:val="clear" w:color="auto" w:fill="C0C0C0"/>
          </w:tcPr>
          <w:p w14:paraId="16930653" w14:textId="77777777" w:rsidR="00704105" w:rsidRDefault="00704105" w:rsidP="00224A7A">
            <w:pPr>
              <w:pStyle w:val="TAH"/>
            </w:pPr>
            <w:r>
              <w:t>Cardinality</w:t>
            </w:r>
          </w:p>
        </w:tc>
        <w:tc>
          <w:tcPr>
            <w:tcW w:w="2645" w:type="pct"/>
            <w:shd w:val="clear" w:color="auto" w:fill="C0C0C0"/>
            <w:vAlign w:val="center"/>
          </w:tcPr>
          <w:p w14:paraId="21666902" w14:textId="77777777" w:rsidR="00704105" w:rsidRDefault="00704105" w:rsidP="00224A7A">
            <w:pPr>
              <w:pStyle w:val="TAH"/>
            </w:pPr>
            <w:r>
              <w:t>Description</w:t>
            </w:r>
          </w:p>
        </w:tc>
      </w:tr>
      <w:tr w:rsidR="00704105" w14:paraId="45C12624" w14:textId="77777777" w:rsidTr="00224A7A">
        <w:trPr>
          <w:jc w:val="center"/>
        </w:trPr>
        <w:tc>
          <w:tcPr>
            <w:tcW w:w="825" w:type="pct"/>
            <w:shd w:val="clear" w:color="auto" w:fill="auto"/>
          </w:tcPr>
          <w:p w14:paraId="0B5E8F2D" w14:textId="77777777" w:rsidR="00704105" w:rsidRDefault="00704105" w:rsidP="00224A7A">
            <w:pPr>
              <w:pStyle w:val="TAL"/>
            </w:pPr>
            <w:r>
              <w:t>Location</w:t>
            </w:r>
          </w:p>
        </w:tc>
        <w:tc>
          <w:tcPr>
            <w:tcW w:w="732" w:type="pct"/>
          </w:tcPr>
          <w:p w14:paraId="45A75B15" w14:textId="77777777" w:rsidR="00704105" w:rsidRDefault="00704105" w:rsidP="00224A7A">
            <w:pPr>
              <w:pStyle w:val="TAL"/>
            </w:pPr>
            <w:r>
              <w:t>string</w:t>
            </w:r>
          </w:p>
        </w:tc>
        <w:tc>
          <w:tcPr>
            <w:tcW w:w="217" w:type="pct"/>
          </w:tcPr>
          <w:p w14:paraId="405E1523" w14:textId="77777777" w:rsidR="00704105" w:rsidRDefault="00704105" w:rsidP="00224A7A">
            <w:pPr>
              <w:pStyle w:val="TAC"/>
            </w:pPr>
            <w:r>
              <w:t>M</w:t>
            </w:r>
          </w:p>
        </w:tc>
        <w:tc>
          <w:tcPr>
            <w:tcW w:w="581" w:type="pct"/>
          </w:tcPr>
          <w:p w14:paraId="745DB7C1" w14:textId="77777777" w:rsidR="00704105" w:rsidRDefault="00704105" w:rsidP="00224A7A">
            <w:pPr>
              <w:pStyle w:val="TAL"/>
            </w:pPr>
            <w:r>
              <w:t>1</w:t>
            </w:r>
          </w:p>
        </w:tc>
        <w:tc>
          <w:tcPr>
            <w:tcW w:w="2645" w:type="pct"/>
            <w:shd w:val="clear" w:color="auto" w:fill="auto"/>
            <w:vAlign w:val="center"/>
          </w:tcPr>
          <w:p w14:paraId="4A5F515C" w14:textId="77777777" w:rsidR="00704105" w:rsidRDefault="00704105" w:rsidP="00224A7A">
            <w:pPr>
              <w:pStyle w:val="TAL"/>
            </w:pPr>
            <w:r>
              <w:t>An alternative URI of the resource located in an alternative SCEF.</w:t>
            </w:r>
          </w:p>
        </w:tc>
      </w:tr>
    </w:tbl>
    <w:p w14:paraId="1DE10640" w14:textId="77777777" w:rsidR="00704105" w:rsidRDefault="00704105" w:rsidP="00704105">
      <w:pPr>
        <w:rPr>
          <w:lang w:eastAsia="zh-CN"/>
        </w:rPr>
      </w:pPr>
    </w:p>
    <w:p w14:paraId="5E6AE30D" w14:textId="77777777" w:rsidR="001E0DEF" w:rsidRDefault="001E0DEF" w:rsidP="001E0DEF">
      <w:pPr>
        <w:rPr>
          <w:noProof/>
        </w:rPr>
      </w:pPr>
    </w:p>
    <w:p w14:paraId="459551C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80DD7D8" w14:textId="77777777" w:rsidR="00704105" w:rsidRDefault="00704105" w:rsidP="00704105">
      <w:pPr>
        <w:pStyle w:val="6"/>
      </w:pPr>
      <w:bookmarkStart w:id="459" w:name="_Toc11247897"/>
      <w:bookmarkStart w:id="460" w:name="_Toc27045041"/>
      <w:bookmarkStart w:id="461" w:name="_Toc36034092"/>
      <w:bookmarkStart w:id="462" w:name="_Toc45132239"/>
      <w:bookmarkStart w:id="463" w:name="_Toc49776524"/>
      <w:bookmarkStart w:id="464" w:name="_Toc51747444"/>
      <w:bookmarkStart w:id="465" w:name="_Toc66361023"/>
      <w:bookmarkStart w:id="466" w:name="_Toc68105528"/>
      <w:bookmarkStart w:id="467" w:name="_Toc74756160"/>
      <w:bookmarkStart w:id="468" w:name="_Toc105675037"/>
      <w:bookmarkStart w:id="469" w:name="_Toc130503107"/>
      <w:bookmarkStart w:id="470" w:name="_Toc145705046"/>
      <w:r>
        <w:t>5.14.3.3.3.2</w:t>
      </w:r>
      <w:r>
        <w:tab/>
        <w:t>PUT</w:t>
      </w:r>
      <w:bookmarkEnd w:id="459"/>
      <w:bookmarkEnd w:id="460"/>
      <w:bookmarkEnd w:id="461"/>
      <w:bookmarkEnd w:id="462"/>
      <w:bookmarkEnd w:id="463"/>
      <w:bookmarkEnd w:id="464"/>
      <w:bookmarkEnd w:id="465"/>
      <w:bookmarkEnd w:id="466"/>
      <w:bookmarkEnd w:id="467"/>
      <w:bookmarkEnd w:id="468"/>
      <w:bookmarkEnd w:id="469"/>
      <w:bookmarkEnd w:id="470"/>
    </w:p>
    <w:p w14:paraId="461E69C9" w14:textId="77777777" w:rsidR="00704105" w:rsidRDefault="00704105" w:rsidP="00704105">
      <w:pPr>
        <w:rPr>
          <w:noProof/>
          <w:lang w:eastAsia="zh-CN"/>
        </w:rPr>
      </w:pPr>
      <w:r>
        <w:t>The PUT method allows changing the service information of an active subscription. The properties "</w:t>
      </w:r>
      <w:r>
        <w:rPr>
          <w:rFonts w:hint="eastAsia"/>
        </w:rPr>
        <w:t>ueIp</w:t>
      </w:r>
      <w:r>
        <w:t>v4</w:t>
      </w:r>
      <w:r>
        <w:rPr>
          <w:rFonts w:hint="eastAsia"/>
        </w:rPr>
        <w:t>Add</w:t>
      </w:r>
      <w:r>
        <w:t>r" or "</w:t>
      </w:r>
      <w:r>
        <w:rPr>
          <w:rFonts w:hint="eastAsia"/>
        </w:rPr>
        <w:t>ueIp</w:t>
      </w:r>
      <w:r>
        <w:t>v6</w:t>
      </w:r>
      <w:r>
        <w:rPr>
          <w:rFonts w:hint="eastAsia"/>
        </w:rPr>
        <w:t>Add</w:t>
      </w:r>
      <w:r>
        <w:t>r" shall remain unchanged from previously provided value</w:t>
      </w:r>
      <w:r>
        <w:rPr>
          <w:noProof/>
          <w:lang w:eastAsia="zh-CN"/>
        </w:rPr>
        <w:t>.</w:t>
      </w:r>
    </w:p>
    <w:p w14:paraId="17CD28A7" w14:textId="77777777" w:rsidR="00704105" w:rsidRDefault="00704105" w:rsidP="00704105">
      <w:r>
        <w:t>This method shall support request and response data structures, and response codes, as specified in the table 5.14.3.3.3.2-1.</w:t>
      </w:r>
    </w:p>
    <w:p w14:paraId="349D3FF9" w14:textId="77777777" w:rsidR="00704105" w:rsidRDefault="00704105" w:rsidP="00704105">
      <w:pPr>
        <w:pStyle w:val="TH"/>
      </w:pPr>
      <w:r>
        <w:lastRenderedPageBreak/>
        <w:t>Table 5.14.3.3.3.2</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704105" w14:paraId="3615C8F9" w14:textId="77777777" w:rsidTr="00224A7A">
        <w:tc>
          <w:tcPr>
            <w:tcW w:w="532" w:type="pct"/>
            <w:vMerge w:val="restart"/>
            <w:shd w:val="clear" w:color="auto" w:fill="C0C0C0"/>
            <w:vAlign w:val="center"/>
          </w:tcPr>
          <w:p w14:paraId="0FABFADE" w14:textId="77777777" w:rsidR="00704105" w:rsidRDefault="00704105" w:rsidP="00224A7A">
            <w:pPr>
              <w:pStyle w:val="TAH"/>
            </w:pPr>
            <w:r>
              <w:t>Request body</w:t>
            </w:r>
          </w:p>
        </w:tc>
        <w:tc>
          <w:tcPr>
            <w:tcW w:w="1093" w:type="pct"/>
            <w:shd w:val="clear" w:color="auto" w:fill="C0C0C0"/>
          </w:tcPr>
          <w:p w14:paraId="53C3CE18" w14:textId="77777777" w:rsidR="00704105" w:rsidRDefault="00704105" w:rsidP="00224A7A">
            <w:pPr>
              <w:pStyle w:val="TAH"/>
            </w:pPr>
            <w:r>
              <w:t>Data type</w:t>
            </w:r>
          </w:p>
        </w:tc>
        <w:tc>
          <w:tcPr>
            <w:tcW w:w="541" w:type="pct"/>
            <w:shd w:val="clear" w:color="auto" w:fill="C0C0C0"/>
          </w:tcPr>
          <w:p w14:paraId="19C65872" w14:textId="77777777" w:rsidR="00704105" w:rsidRDefault="00704105" w:rsidP="00224A7A">
            <w:pPr>
              <w:pStyle w:val="TAH"/>
            </w:pPr>
            <w:r>
              <w:t>Cardinality</w:t>
            </w:r>
          </w:p>
        </w:tc>
        <w:tc>
          <w:tcPr>
            <w:tcW w:w="2834" w:type="pct"/>
            <w:gridSpan w:val="2"/>
            <w:shd w:val="clear" w:color="auto" w:fill="C0C0C0"/>
          </w:tcPr>
          <w:p w14:paraId="693BCC34" w14:textId="77777777" w:rsidR="00704105" w:rsidRDefault="00704105" w:rsidP="00224A7A">
            <w:pPr>
              <w:pStyle w:val="TAH"/>
            </w:pPr>
            <w:r>
              <w:t>Remarks</w:t>
            </w:r>
          </w:p>
        </w:tc>
      </w:tr>
      <w:tr w:rsidR="00704105" w14:paraId="6D59DFDF" w14:textId="77777777" w:rsidTr="00224A7A">
        <w:tc>
          <w:tcPr>
            <w:tcW w:w="532" w:type="pct"/>
            <w:vMerge/>
            <w:shd w:val="clear" w:color="auto" w:fill="BFBFBF"/>
            <w:vAlign w:val="center"/>
          </w:tcPr>
          <w:p w14:paraId="7CCBC960" w14:textId="77777777" w:rsidR="00704105" w:rsidRDefault="00704105" w:rsidP="00224A7A">
            <w:pPr>
              <w:pStyle w:val="TAL"/>
              <w:jc w:val="center"/>
            </w:pPr>
          </w:p>
        </w:tc>
        <w:tc>
          <w:tcPr>
            <w:tcW w:w="1093" w:type="pct"/>
            <w:shd w:val="clear" w:color="auto" w:fill="auto"/>
          </w:tcPr>
          <w:p w14:paraId="30F96EAC" w14:textId="77777777" w:rsidR="00704105" w:rsidRDefault="00704105" w:rsidP="00224A7A">
            <w:pPr>
              <w:pStyle w:val="TAL"/>
              <w:rPr>
                <w:lang w:eastAsia="zh-CN"/>
              </w:rPr>
            </w:pPr>
            <w:proofErr w:type="spellStart"/>
            <w:r>
              <w:t>AsSessionWithQoSSubscription</w:t>
            </w:r>
            <w:proofErr w:type="spellEnd"/>
          </w:p>
        </w:tc>
        <w:tc>
          <w:tcPr>
            <w:tcW w:w="541" w:type="pct"/>
          </w:tcPr>
          <w:p w14:paraId="6C178DA1" w14:textId="77777777" w:rsidR="00704105" w:rsidRDefault="00704105" w:rsidP="00224A7A">
            <w:pPr>
              <w:pStyle w:val="TAL"/>
            </w:pPr>
            <w:r>
              <w:t>1</w:t>
            </w:r>
          </w:p>
        </w:tc>
        <w:tc>
          <w:tcPr>
            <w:tcW w:w="2834" w:type="pct"/>
            <w:gridSpan w:val="2"/>
          </w:tcPr>
          <w:p w14:paraId="5EA14ED3" w14:textId="77777777" w:rsidR="00704105" w:rsidRDefault="00704105" w:rsidP="00224A7A">
            <w:pPr>
              <w:pStyle w:val="TAL"/>
            </w:pPr>
            <w:r>
              <w:t>Set up AS session with required QoS.</w:t>
            </w:r>
          </w:p>
        </w:tc>
      </w:tr>
      <w:tr w:rsidR="00704105" w14:paraId="4FB68BD8" w14:textId="77777777" w:rsidTr="00224A7A">
        <w:tc>
          <w:tcPr>
            <w:tcW w:w="532" w:type="pct"/>
            <w:vMerge w:val="restart"/>
            <w:shd w:val="clear" w:color="auto" w:fill="C0C0C0"/>
            <w:vAlign w:val="center"/>
          </w:tcPr>
          <w:p w14:paraId="2BEE6B71" w14:textId="77777777" w:rsidR="00704105" w:rsidRDefault="00704105" w:rsidP="00224A7A">
            <w:pPr>
              <w:pStyle w:val="TAH"/>
            </w:pPr>
            <w:r>
              <w:t>Response body</w:t>
            </w:r>
          </w:p>
        </w:tc>
        <w:tc>
          <w:tcPr>
            <w:tcW w:w="1093" w:type="pct"/>
            <w:shd w:val="clear" w:color="auto" w:fill="C0C0C0"/>
          </w:tcPr>
          <w:p w14:paraId="749CAA96" w14:textId="77777777" w:rsidR="00704105" w:rsidRDefault="00704105" w:rsidP="00224A7A">
            <w:pPr>
              <w:pStyle w:val="TAH"/>
            </w:pPr>
          </w:p>
          <w:p w14:paraId="394922D8" w14:textId="77777777" w:rsidR="00704105" w:rsidRDefault="00704105" w:rsidP="00224A7A">
            <w:pPr>
              <w:pStyle w:val="TAH"/>
            </w:pPr>
            <w:r>
              <w:t>Data type</w:t>
            </w:r>
          </w:p>
        </w:tc>
        <w:tc>
          <w:tcPr>
            <w:tcW w:w="541" w:type="pct"/>
            <w:shd w:val="clear" w:color="auto" w:fill="C0C0C0"/>
          </w:tcPr>
          <w:p w14:paraId="45CA971A" w14:textId="77777777" w:rsidR="00704105" w:rsidRDefault="00704105" w:rsidP="00224A7A">
            <w:pPr>
              <w:pStyle w:val="TAH"/>
            </w:pPr>
          </w:p>
          <w:p w14:paraId="0813AA19" w14:textId="77777777" w:rsidR="00704105" w:rsidRDefault="00704105" w:rsidP="00224A7A">
            <w:pPr>
              <w:pStyle w:val="TAH"/>
            </w:pPr>
            <w:r>
              <w:t>Cardinality</w:t>
            </w:r>
          </w:p>
        </w:tc>
        <w:tc>
          <w:tcPr>
            <w:tcW w:w="500" w:type="pct"/>
            <w:shd w:val="clear" w:color="auto" w:fill="C0C0C0"/>
          </w:tcPr>
          <w:p w14:paraId="757138E7" w14:textId="77777777" w:rsidR="00704105" w:rsidRDefault="00704105" w:rsidP="00224A7A">
            <w:pPr>
              <w:pStyle w:val="TAH"/>
            </w:pPr>
            <w:r>
              <w:t>Response</w:t>
            </w:r>
          </w:p>
          <w:p w14:paraId="13A0DC20" w14:textId="77777777" w:rsidR="00704105" w:rsidRDefault="00704105" w:rsidP="00224A7A">
            <w:pPr>
              <w:pStyle w:val="TAH"/>
            </w:pPr>
            <w:r>
              <w:t>codes</w:t>
            </w:r>
          </w:p>
        </w:tc>
        <w:tc>
          <w:tcPr>
            <w:tcW w:w="2334" w:type="pct"/>
            <w:shd w:val="clear" w:color="auto" w:fill="C0C0C0"/>
          </w:tcPr>
          <w:p w14:paraId="1D2961D0" w14:textId="77777777" w:rsidR="00704105" w:rsidRDefault="00704105" w:rsidP="00224A7A">
            <w:pPr>
              <w:pStyle w:val="TAH"/>
            </w:pPr>
          </w:p>
          <w:p w14:paraId="579A2627" w14:textId="77777777" w:rsidR="00704105" w:rsidRDefault="00704105" w:rsidP="00224A7A">
            <w:pPr>
              <w:pStyle w:val="TAH"/>
            </w:pPr>
            <w:r>
              <w:t>Remarks</w:t>
            </w:r>
          </w:p>
        </w:tc>
      </w:tr>
      <w:tr w:rsidR="00704105" w14:paraId="53DAC9BD" w14:textId="77777777" w:rsidTr="00224A7A">
        <w:tc>
          <w:tcPr>
            <w:tcW w:w="532" w:type="pct"/>
            <w:vMerge/>
            <w:shd w:val="clear" w:color="auto" w:fill="BFBFBF"/>
            <w:vAlign w:val="center"/>
          </w:tcPr>
          <w:p w14:paraId="291FC9F7" w14:textId="77777777" w:rsidR="00704105" w:rsidRDefault="00704105" w:rsidP="00224A7A">
            <w:pPr>
              <w:pStyle w:val="TAL"/>
              <w:jc w:val="center"/>
            </w:pPr>
          </w:p>
        </w:tc>
        <w:tc>
          <w:tcPr>
            <w:tcW w:w="1093" w:type="pct"/>
            <w:shd w:val="clear" w:color="auto" w:fill="auto"/>
          </w:tcPr>
          <w:p w14:paraId="4393E32B" w14:textId="77777777" w:rsidR="00704105" w:rsidRDefault="00704105" w:rsidP="00224A7A">
            <w:pPr>
              <w:pStyle w:val="TAL"/>
              <w:rPr>
                <w:lang w:eastAsia="zh-CN"/>
              </w:rPr>
            </w:pPr>
            <w:proofErr w:type="spellStart"/>
            <w:r>
              <w:t>AsSessionWithQoSSubscription</w:t>
            </w:r>
            <w:proofErr w:type="spellEnd"/>
          </w:p>
        </w:tc>
        <w:tc>
          <w:tcPr>
            <w:tcW w:w="541" w:type="pct"/>
          </w:tcPr>
          <w:p w14:paraId="1B7ECBAE" w14:textId="77777777" w:rsidR="00704105" w:rsidRDefault="00704105" w:rsidP="00224A7A">
            <w:pPr>
              <w:pStyle w:val="TAL"/>
              <w:rPr>
                <w:lang w:eastAsia="zh-CN"/>
              </w:rPr>
            </w:pPr>
            <w:r>
              <w:rPr>
                <w:rFonts w:hint="eastAsia"/>
                <w:lang w:eastAsia="zh-CN"/>
              </w:rPr>
              <w:t>1</w:t>
            </w:r>
          </w:p>
        </w:tc>
        <w:tc>
          <w:tcPr>
            <w:tcW w:w="500" w:type="pct"/>
          </w:tcPr>
          <w:p w14:paraId="6A588AA1" w14:textId="77777777" w:rsidR="00704105" w:rsidRDefault="00704105" w:rsidP="00224A7A">
            <w:pPr>
              <w:pStyle w:val="TAL"/>
              <w:rPr>
                <w:lang w:eastAsia="zh-CN"/>
              </w:rPr>
            </w:pPr>
            <w:r>
              <w:t>20</w:t>
            </w:r>
            <w:r>
              <w:rPr>
                <w:rFonts w:hint="eastAsia"/>
                <w:lang w:eastAsia="zh-CN"/>
              </w:rPr>
              <w:t>0 OK</w:t>
            </w:r>
          </w:p>
        </w:tc>
        <w:tc>
          <w:tcPr>
            <w:tcW w:w="2334" w:type="pct"/>
          </w:tcPr>
          <w:p w14:paraId="61CB3A12" w14:textId="77777777" w:rsidR="00704105" w:rsidRDefault="00704105"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w:t>
            </w:r>
            <w:del w:id="471" w:author="Huawei" w:date="2023-09-20T11:07:00Z">
              <w:r w:rsidDel="00704105">
                <w:delText xml:space="preserve"> </w:delText>
              </w:r>
            </w:del>
          </w:p>
          <w:p w14:paraId="4C7FC0D8" w14:textId="77777777" w:rsidR="00704105" w:rsidRDefault="00704105" w:rsidP="00224A7A">
            <w:pPr>
              <w:pStyle w:val="TAL"/>
            </w:pPr>
          </w:p>
          <w:p w14:paraId="5C16056B" w14:textId="5116AE5E" w:rsidR="00704105" w:rsidRDefault="00704105" w:rsidP="00224A7A">
            <w:pPr>
              <w:pStyle w:val="TAL"/>
              <w:rPr>
                <w:lang w:eastAsia="zh-CN"/>
              </w:rPr>
            </w:pPr>
            <w:r>
              <w:t xml:space="preserve">The SCEF </w:t>
            </w:r>
            <w:r>
              <w:rPr>
                <w:rFonts w:hint="eastAsia"/>
                <w:lang w:eastAsia="zh-CN"/>
              </w:rPr>
              <w:t>shall</w:t>
            </w:r>
            <w:r>
              <w:t xml:space="preserve"> return an updated subscription in the response </w:t>
            </w:r>
            <w:del w:id="472" w:author="Huawei" w:date="2023-09-20T11:07:00Z">
              <w:r w:rsidDel="00704105">
                <w:delText>payload body</w:delText>
              </w:r>
            </w:del>
            <w:ins w:id="473" w:author="Huawei" w:date="2023-09-20T11:07:00Z">
              <w:r>
                <w:t>content</w:t>
              </w:r>
            </w:ins>
            <w:r>
              <w:t>.</w:t>
            </w:r>
          </w:p>
        </w:tc>
      </w:tr>
      <w:tr w:rsidR="00704105" w14:paraId="2A21F636" w14:textId="77777777" w:rsidTr="00224A7A">
        <w:tc>
          <w:tcPr>
            <w:tcW w:w="532" w:type="pct"/>
            <w:vMerge/>
            <w:shd w:val="clear" w:color="auto" w:fill="BFBFBF"/>
            <w:vAlign w:val="center"/>
          </w:tcPr>
          <w:p w14:paraId="0B7A38C5" w14:textId="77777777" w:rsidR="00704105" w:rsidRDefault="00704105" w:rsidP="00224A7A">
            <w:pPr>
              <w:pStyle w:val="TAL"/>
              <w:jc w:val="center"/>
            </w:pPr>
          </w:p>
        </w:tc>
        <w:tc>
          <w:tcPr>
            <w:tcW w:w="1093" w:type="pct"/>
            <w:shd w:val="clear" w:color="auto" w:fill="auto"/>
          </w:tcPr>
          <w:p w14:paraId="6AE0A0A0" w14:textId="77777777" w:rsidR="00704105" w:rsidRDefault="00704105" w:rsidP="00224A7A">
            <w:pPr>
              <w:pStyle w:val="TAL"/>
            </w:pPr>
            <w:r>
              <w:t>none</w:t>
            </w:r>
          </w:p>
        </w:tc>
        <w:tc>
          <w:tcPr>
            <w:tcW w:w="541" w:type="pct"/>
          </w:tcPr>
          <w:p w14:paraId="467F09C5" w14:textId="77777777" w:rsidR="00704105" w:rsidRDefault="00704105" w:rsidP="00224A7A">
            <w:pPr>
              <w:pStyle w:val="TAL"/>
              <w:rPr>
                <w:lang w:eastAsia="zh-CN"/>
              </w:rPr>
            </w:pPr>
          </w:p>
        </w:tc>
        <w:tc>
          <w:tcPr>
            <w:tcW w:w="500" w:type="pct"/>
          </w:tcPr>
          <w:p w14:paraId="12A696EC" w14:textId="77777777" w:rsidR="00704105" w:rsidRDefault="00704105" w:rsidP="00224A7A">
            <w:pPr>
              <w:pStyle w:val="TAL"/>
            </w:pPr>
            <w:r>
              <w:rPr>
                <w:rFonts w:hint="eastAsia"/>
                <w:lang w:eastAsia="zh-CN"/>
              </w:rPr>
              <w:t>2</w:t>
            </w:r>
            <w:r>
              <w:rPr>
                <w:lang w:eastAsia="zh-CN"/>
              </w:rPr>
              <w:t>04 No Content</w:t>
            </w:r>
          </w:p>
        </w:tc>
        <w:tc>
          <w:tcPr>
            <w:tcW w:w="2334" w:type="pct"/>
          </w:tcPr>
          <w:p w14:paraId="1BF892BC" w14:textId="77777777" w:rsidR="00704105" w:rsidRDefault="00704105" w:rsidP="00224A7A">
            <w:pPr>
              <w:pStyle w:val="TAL"/>
            </w:pPr>
            <w:r>
              <w:t>The subscription was updated successfully.</w:t>
            </w:r>
          </w:p>
        </w:tc>
      </w:tr>
      <w:tr w:rsidR="00704105" w14:paraId="11A76D41" w14:textId="77777777" w:rsidTr="00224A7A">
        <w:tc>
          <w:tcPr>
            <w:tcW w:w="532" w:type="pct"/>
            <w:vMerge/>
            <w:shd w:val="clear" w:color="auto" w:fill="BFBFBF"/>
            <w:vAlign w:val="center"/>
          </w:tcPr>
          <w:p w14:paraId="73EF4D21" w14:textId="77777777" w:rsidR="00704105" w:rsidRDefault="00704105" w:rsidP="00224A7A">
            <w:pPr>
              <w:pStyle w:val="TAL"/>
              <w:jc w:val="center"/>
            </w:pPr>
          </w:p>
        </w:tc>
        <w:tc>
          <w:tcPr>
            <w:tcW w:w="1093" w:type="pct"/>
            <w:shd w:val="clear" w:color="auto" w:fill="auto"/>
          </w:tcPr>
          <w:p w14:paraId="3E6EF12F" w14:textId="77777777" w:rsidR="00704105" w:rsidRDefault="00704105" w:rsidP="00224A7A">
            <w:pPr>
              <w:pStyle w:val="TAL"/>
            </w:pPr>
            <w:r>
              <w:t>none</w:t>
            </w:r>
          </w:p>
        </w:tc>
        <w:tc>
          <w:tcPr>
            <w:tcW w:w="541" w:type="pct"/>
          </w:tcPr>
          <w:p w14:paraId="41277E34" w14:textId="77777777" w:rsidR="00704105" w:rsidRDefault="00704105" w:rsidP="00224A7A">
            <w:pPr>
              <w:pStyle w:val="TAL"/>
              <w:rPr>
                <w:lang w:eastAsia="zh-CN"/>
              </w:rPr>
            </w:pPr>
          </w:p>
        </w:tc>
        <w:tc>
          <w:tcPr>
            <w:tcW w:w="500" w:type="pct"/>
          </w:tcPr>
          <w:p w14:paraId="23215A79" w14:textId="77777777" w:rsidR="00704105" w:rsidRDefault="00704105" w:rsidP="00224A7A">
            <w:pPr>
              <w:pStyle w:val="TAL"/>
            </w:pPr>
            <w:r>
              <w:t>307 Temporary Redirect</w:t>
            </w:r>
          </w:p>
        </w:tc>
        <w:tc>
          <w:tcPr>
            <w:tcW w:w="2334" w:type="pct"/>
          </w:tcPr>
          <w:p w14:paraId="519895AB" w14:textId="77777777" w:rsidR="00704105" w:rsidRDefault="00704105" w:rsidP="00224A7A">
            <w:pPr>
              <w:pStyle w:val="TAL"/>
            </w:pPr>
            <w:r>
              <w:t>Temporary redirection, during subscription modification. The response shall include a Location header field containing an alternative URI of the resource located in an alternative SCEF.</w:t>
            </w:r>
          </w:p>
          <w:p w14:paraId="65B2A66C" w14:textId="77777777" w:rsidR="00704105" w:rsidRDefault="00704105" w:rsidP="00224A7A">
            <w:pPr>
              <w:pStyle w:val="TAL"/>
            </w:pPr>
            <w:r>
              <w:t>Redirection handling is described in clause 5.2.10.</w:t>
            </w:r>
          </w:p>
        </w:tc>
      </w:tr>
      <w:tr w:rsidR="00704105" w14:paraId="4F292034" w14:textId="77777777" w:rsidTr="00224A7A">
        <w:tc>
          <w:tcPr>
            <w:tcW w:w="532" w:type="pct"/>
            <w:vMerge/>
            <w:shd w:val="clear" w:color="auto" w:fill="BFBFBF"/>
            <w:vAlign w:val="center"/>
          </w:tcPr>
          <w:p w14:paraId="5F171F4B" w14:textId="77777777" w:rsidR="00704105" w:rsidRDefault="00704105" w:rsidP="00224A7A">
            <w:pPr>
              <w:pStyle w:val="TAL"/>
              <w:jc w:val="center"/>
            </w:pPr>
          </w:p>
        </w:tc>
        <w:tc>
          <w:tcPr>
            <w:tcW w:w="1093" w:type="pct"/>
            <w:shd w:val="clear" w:color="auto" w:fill="auto"/>
          </w:tcPr>
          <w:p w14:paraId="1518616E" w14:textId="77777777" w:rsidR="00704105" w:rsidRDefault="00704105" w:rsidP="00224A7A">
            <w:pPr>
              <w:pStyle w:val="TAL"/>
            </w:pPr>
            <w:r>
              <w:t>none</w:t>
            </w:r>
          </w:p>
        </w:tc>
        <w:tc>
          <w:tcPr>
            <w:tcW w:w="541" w:type="pct"/>
          </w:tcPr>
          <w:p w14:paraId="635E82FD" w14:textId="77777777" w:rsidR="00704105" w:rsidRDefault="00704105" w:rsidP="00224A7A">
            <w:pPr>
              <w:pStyle w:val="TAL"/>
              <w:rPr>
                <w:lang w:eastAsia="zh-CN"/>
              </w:rPr>
            </w:pPr>
          </w:p>
        </w:tc>
        <w:tc>
          <w:tcPr>
            <w:tcW w:w="500" w:type="pct"/>
          </w:tcPr>
          <w:p w14:paraId="3BD40F6F" w14:textId="77777777" w:rsidR="00704105" w:rsidRDefault="00704105" w:rsidP="00224A7A">
            <w:pPr>
              <w:pStyle w:val="TAL"/>
            </w:pPr>
            <w:r>
              <w:t>308 Permanent Redirect</w:t>
            </w:r>
          </w:p>
        </w:tc>
        <w:tc>
          <w:tcPr>
            <w:tcW w:w="2334" w:type="pct"/>
          </w:tcPr>
          <w:p w14:paraId="5160E1E6" w14:textId="77777777" w:rsidR="00704105" w:rsidRDefault="00704105" w:rsidP="00224A7A">
            <w:pPr>
              <w:pStyle w:val="TAL"/>
            </w:pPr>
            <w:r>
              <w:t>Permanent redirection, during subscription modification. The response shall include a Location header field containing an alternative URI of the resource located in an alternative SCEF.</w:t>
            </w:r>
          </w:p>
          <w:p w14:paraId="0CC726D3" w14:textId="77777777" w:rsidR="00704105" w:rsidRDefault="00704105" w:rsidP="00224A7A">
            <w:pPr>
              <w:pStyle w:val="TAL"/>
            </w:pPr>
            <w:r>
              <w:t>Redirection handling is described in clause 5.2.10.</w:t>
            </w:r>
          </w:p>
        </w:tc>
      </w:tr>
      <w:tr w:rsidR="00704105" w14:paraId="4FC45C07" w14:textId="77777777" w:rsidTr="00224A7A">
        <w:tc>
          <w:tcPr>
            <w:tcW w:w="532" w:type="pct"/>
            <w:vMerge/>
            <w:shd w:val="clear" w:color="auto" w:fill="BFBFBF"/>
            <w:vAlign w:val="center"/>
          </w:tcPr>
          <w:p w14:paraId="77C54387" w14:textId="77777777" w:rsidR="00704105" w:rsidRDefault="00704105" w:rsidP="00224A7A">
            <w:pPr>
              <w:pStyle w:val="TAL"/>
              <w:jc w:val="center"/>
            </w:pPr>
          </w:p>
        </w:tc>
        <w:tc>
          <w:tcPr>
            <w:tcW w:w="1093" w:type="pct"/>
            <w:shd w:val="clear" w:color="auto" w:fill="auto"/>
          </w:tcPr>
          <w:p w14:paraId="65BC8DAC" w14:textId="77777777" w:rsidR="00704105" w:rsidRDefault="00704105" w:rsidP="00224A7A">
            <w:pPr>
              <w:pStyle w:val="TAL"/>
            </w:pPr>
            <w:proofErr w:type="spellStart"/>
            <w:r>
              <w:t>ProblemDetailsAsSessionWithQos</w:t>
            </w:r>
            <w:proofErr w:type="spellEnd"/>
          </w:p>
        </w:tc>
        <w:tc>
          <w:tcPr>
            <w:tcW w:w="541" w:type="pct"/>
          </w:tcPr>
          <w:p w14:paraId="0D93F49A" w14:textId="77777777" w:rsidR="00704105" w:rsidRDefault="00704105" w:rsidP="00224A7A">
            <w:pPr>
              <w:pStyle w:val="TAL"/>
              <w:rPr>
                <w:lang w:eastAsia="zh-CN"/>
              </w:rPr>
            </w:pPr>
            <w:r>
              <w:rPr>
                <w:lang w:eastAsia="zh-CN"/>
              </w:rPr>
              <w:t>0..1</w:t>
            </w:r>
          </w:p>
        </w:tc>
        <w:tc>
          <w:tcPr>
            <w:tcW w:w="500" w:type="pct"/>
          </w:tcPr>
          <w:p w14:paraId="001B67C1" w14:textId="77777777" w:rsidR="00704105" w:rsidRDefault="00704105" w:rsidP="00224A7A">
            <w:pPr>
              <w:pStyle w:val="TAL"/>
            </w:pPr>
            <w:r>
              <w:rPr>
                <w:lang w:eastAsia="zh-CN"/>
              </w:rPr>
              <w:t>403 Forbidden</w:t>
            </w:r>
          </w:p>
        </w:tc>
        <w:tc>
          <w:tcPr>
            <w:tcW w:w="2334" w:type="pct"/>
          </w:tcPr>
          <w:p w14:paraId="3668063E" w14:textId="77777777" w:rsidR="00704105" w:rsidRDefault="00704105" w:rsidP="00224A7A">
            <w:pPr>
              <w:pStyle w:val="TAL"/>
            </w:pPr>
            <w:r>
              <w:t>(NOTE 2)</w:t>
            </w:r>
          </w:p>
        </w:tc>
      </w:tr>
      <w:tr w:rsidR="00704105" w14:paraId="3162A54A" w14:textId="77777777" w:rsidTr="00224A7A">
        <w:tc>
          <w:tcPr>
            <w:tcW w:w="532" w:type="pct"/>
            <w:vMerge/>
            <w:shd w:val="clear" w:color="auto" w:fill="BFBFBF"/>
            <w:vAlign w:val="center"/>
          </w:tcPr>
          <w:p w14:paraId="3B0B6929" w14:textId="77777777" w:rsidR="00704105" w:rsidRDefault="00704105" w:rsidP="00224A7A">
            <w:pPr>
              <w:pStyle w:val="TAL"/>
              <w:jc w:val="center"/>
            </w:pPr>
          </w:p>
        </w:tc>
        <w:tc>
          <w:tcPr>
            <w:tcW w:w="1093" w:type="pct"/>
            <w:shd w:val="clear" w:color="auto" w:fill="auto"/>
          </w:tcPr>
          <w:p w14:paraId="3FCE23F5" w14:textId="77777777" w:rsidR="00704105" w:rsidRDefault="00704105" w:rsidP="00224A7A">
            <w:pPr>
              <w:pStyle w:val="TAL"/>
            </w:pPr>
            <w:proofErr w:type="spellStart"/>
            <w:r>
              <w:t>ProblemDetails</w:t>
            </w:r>
            <w:proofErr w:type="spellEnd"/>
          </w:p>
        </w:tc>
        <w:tc>
          <w:tcPr>
            <w:tcW w:w="541" w:type="pct"/>
          </w:tcPr>
          <w:p w14:paraId="62465494" w14:textId="77777777" w:rsidR="00704105" w:rsidRDefault="00704105" w:rsidP="00224A7A">
            <w:pPr>
              <w:pStyle w:val="TAL"/>
              <w:rPr>
                <w:lang w:eastAsia="zh-CN"/>
              </w:rPr>
            </w:pPr>
            <w:r>
              <w:t>0..1</w:t>
            </w:r>
          </w:p>
        </w:tc>
        <w:tc>
          <w:tcPr>
            <w:tcW w:w="500" w:type="pct"/>
          </w:tcPr>
          <w:p w14:paraId="3F27A528" w14:textId="77777777" w:rsidR="00704105" w:rsidRDefault="00704105" w:rsidP="00224A7A">
            <w:pPr>
              <w:pStyle w:val="TAL"/>
              <w:rPr>
                <w:lang w:eastAsia="zh-CN"/>
              </w:rPr>
            </w:pPr>
            <w:r>
              <w:t>403 Forbidden</w:t>
            </w:r>
          </w:p>
        </w:tc>
        <w:tc>
          <w:tcPr>
            <w:tcW w:w="2334" w:type="pct"/>
          </w:tcPr>
          <w:p w14:paraId="6EF7BEE1" w14:textId="77777777" w:rsidR="00704105" w:rsidRDefault="00704105" w:rsidP="00224A7A">
            <w:pPr>
              <w:pStyle w:val="TAL"/>
            </w:pPr>
            <w:r>
              <w:t>(NOTE 2)</w:t>
            </w:r>
          </w:p>
        </w:tc>
      </w:tr>
      <w:tr w:rsidR="00704105" w14:paraId="6A9BFA60" w14:textId="77777777" w:rsidTr="00224A7A">
        <w:tc>
          <w:tcPr>
            <w:tcW w:w="5000" w:type="pct"/>
            <w:gridSpan w:val="5"/>
            <w:shd w:val="clear" w:color="auto" w:fill="auto"/>
            <w:vAlign w:val="center"/>
          </w:tcPr>
          <w:p w14:paraId="306BE2EC" w14:textId="77777777" w:rsidR="00704105" w:rsidRDefault="00704105" w:rsidP="00224A7A">
            <w:pPr>
              <w:pStyle w:val="TAN"/>
            </w:pPr>
            <w:r>
              <w:t>NOTE 1:</w:t>
            </w:r>
            <w:r>
              <w:tab/>
              <w:t>The mandatory HTTP error status codes for the PUT method listed in table 5.2.6-1 also apply.</w:t>
            </w:r>
          </w:p>
          <w:p w14:paraId="35ED45D0" w14:textId="77777777" w:rsidR="00704105" w:rsidRDefault="00704105" w:rsidP="00224A7A">
            <w:pPr>
              <w:pStyle w:val="TAN"/>
              <w:rPr>
                <w:lang w:eastAsia="zh-CN"/>
              </w:rPr>
            </w:pPr>
            <w:r>
              <w:t>NOTE 2:</w:t>
            </w:r>
            <w:r>
              <w:tab/>
              <w:t>Failure cases are described in clause 5.14.5.3.</w:t>
            </w:r>
          </w:p>
        </w:tc>
      </w:tr>
    </w:tbl>
    <w:p w14:paraId="7CE12F74" w14:textId="77777777" w:rsidR="00704105" w:rsidRDefault="00704105" w:rsidP="00704105"/>
    <w:p w14:paraId="65E67BA3" w14:textId="77777777" w:rsidR="00704105" w:rsidRDefault="00704105" w:rsidP="00704105">
      <w:pPr>
        <w:pStyle w:val="TH"/>
      </w:pPr>
      <w:r>
        <w:t>Table 5.14.3.3.3.2-2: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0EDFB79D" w14:textId="77777777" w:rsidTr="00224A7A">
        <w:trPr>
          <w:jc w:val="center"/>
        </w:trPr>
        <w:tc>
          <w:tcPr>
            <w:tcW w:w="825" w:type="pct"/>
            <w:shd w:val="clear" w:color="auto" w:fill="C0C0C0"/>
          </w:tcPr>
          <w:p w14:paraId="5621F7DA" w14:textId="77777777" w:rsidR="00704105" w:rsidRDefault="00704105" w:rsidP="00224A7A">
            <w:pPr>
              <w:pStyle w:val="TAH"/>
            </w:pPr>
            <w:r>
              <w:t>Name</w:t>
            </w:r>
          </w:p>
        </w:tc>
        <w:tc>
          <w:tcPr>
            <w:tcW w:w="732" w:type="pct"/>
            <w:shd w:val="clear" w:color="auto" w:fill="C0C0C0"/>
          </w:tcPr>
          <w:p w14:paraId="702E45A7" w14:textId="77777777" w:rsidR="00704105" w:rsidRDefault="00704105" w:rsidP="00224A7A">
            <w:pPr>
              <w:pStyle w:val="TAH"/>
            </w:pPr>
            <w:r>
              <w:t>Data type</w:t>
            </w:r>
          </w:p>
        </w:tc>
        <w:tc>
          <w:tcPr>
            <w:tcW w:w="217" w:type="pct"/>
            <w:shd w:val="clear" w:color="auto" w:fill="C0C0C0"/>
          </w:tcPr>
          <w:p w14:paraId="3A33013E" w14:textId="77777777" w:rsidR="00704105" w:rsidRDefault="00704105" w:rsidP="00224A7A">
            <w:pPr>
              <w:pStyle w:val="TAH"/>
            </w:pPr>
            <w:r>
              <w:t>P</w:t>
            </w:r>
          </w:p>
        </w:tc>
        <w:tc>
          <w:tcPr>
            <w:tcW w:w="581" w:type="pct"/>
            <w:shd w:val="clear" w:color="auto" w:fill="C0C0C0"/>
          </w:tcPr>
          <w:p w14:paraId="51C37ED0" w14:textId="77777777" w:rsidR="00704105" w:rsidRDefault="00704105" w:rsidP="00224A7A">
            <w:pPr>
              <w:pStyle w:val="TAH"/>
            </w:pPr>
            <w:r>
              <w:t>Cardinality</w:t>
            </w:r>
          </w:p>
        </w:tc>
        <w:tc>
          <w:tcPr>
            <w:tcW w:w="2645" w:type="pct"/>
            <w:shd w:val="clear" w:color="auto" w:fill="C0C0C0"/>
            <w:vAlign w:val="center"/>
          </w:tcPr>
          <w:p w14:paraId="53E4E2DA" w14:textId="77777777" w:rsidR="00704105" w:rsidRDefault="00704105" w:rsidP="00224A7A">
            <w:pPr>
              <w:pStyle w:val="TAH"/>
            </w:pPr>
            <w:r>
              <w:t>Description</w:t>
            </w:r>
          </w:p>
        </w:tc>
      </w:tr>
      <w:tr w:rsidR="00704105" w14:paraId="4F2412F0" w14:textId="77777777" w:rsidTr="00224A7A">
        <w:trPr>
          <w:jc w:val="center"/>
        </w:trPr>
        <w:tc>
          <w:tcPr>
            <w:tcW w:w="825" w:type="pct"/>
            <w:shd w:val="clear" w:color="auto" w:fill="auto"/>
          </w:tcPr>
          <w:p w14:paraId="3793C386" w14:textId="77777777" w:rsidR="00704105" w:rsidRDefault="00704105" w:rsidP="00224A7A">
            <w:pPr>
              <w:pStyle w:val="TAL"/>
            </w:pPr>
            <w:r>
              <w:t>Location</w:t>
            </w:r>
          </w:p>
        </w:tc>
        <w:tc>
          <w:tcPr>
            <w:tcW w:w="732" w:type="pct"/>
          </w:tcPr>
          <w:p w14:paraId="3AC0BC14" w14:textId="77777777" w:rsidR="00704105" w:rsidRDefault="00704105" w:rsidP="00224A7A">
            <w:pPr>
              <w:pStyle w:val="TAL"/>
            </w:pPr>
            <w:r>
              <w:t>string</w:t>
            </w:r>
          </w:p>
        </w:tc>
        <w:tc>
          <w:tcPr>
            <w:tcW w:w="217" w:type="pct"/>
          </w:tcPr>
          <w:p w14:paraId="0EFC2149" w14:textId="77777777" w:rsidR="00704105" w:rsidRDefault="00704105" w:rsidP="00224A7A">
            <w:pPr>
              <w:pStyle w:val="TAC"/>
            </w:pPr>
            <w:r>
              <w:t>M</w:t>
            </w:r>
          </w:p>
        </w:tc>
        <w:tc>
          <w:tcPr>
            <w:tcW w:w="581" w:type="pct"/>
          </w:tcPr>
          <w:p w14:paraId="7995B513" w14:textId="77777777" w:rsidR="00704105" w:rsidRDefault="00704105" w:rsidP="00224A7A">
            <w:pPr>
              <w:pStyle w:val="TAL"/>
            </w:pPr>
            <w:r>
              <w:t>1</w:t>
            </w:r>
          </w:p>
        </w:tc>
        <w:tc>
          <w:tcPr>
            <w:tcW w:w="2645" w:type="pct"/>
            <w:shd w:val="clear" w:color="auto" w:fill="auto"/>
            <w:vAlign w:val="center"/>
          </w:tcPr>
          <w:p w14:paraId="7F5085A5" w14:textId="77777777" w:rsidR="00704105" w:rsidRDefault="00704105" w:rsidP="00224A7A">
            <w:pPr>
              <w:pStyle w:val="TAL"/>
            </w:pPr>
            <w:r>
              <w:t>An alternative URI of the resource located in an alternative SCEF.</w:t>
            </w:r>
          </w:p>
        </w:tc>
      </w:tr>
    </w:tbl>
    <w:p w14:paraId="35F74EBD" w14:textId="77777777" w:rsidR="00704105" w:rsidRDefault="00704105" w:rsidP="00704105"/>
    <w:p w14:paraId="6B94826C" w14:textId="77777777" w:rsidR="00704105" w:rsidRDefault="00704105" w:rsidP="00704105">
      <w:pPr>
        <w:pStyle w:val="TH"/>
      </w:pPr>
      <w:r>
        <w:t>Table 5.14.3.3.3.2-3: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2F67F4F7" w14:textId="77777777" w:rsidTr="00224A7A">
        <w:trPr>
          <w:jc w:val="center"/>
        </w:trPr>
        <w:tc>
          <w:tcPr>
            <w:tcW w:w="825" w:type="pct"/>
            <w:shd w:val="clear" w:color="auto" w:fill="C0C0C0"/>
          </w:tcPr>
          <w:p w14:paraId="3B5C5A4D" w14:textId="77777777" w:rsidR="00704105" w:rsidRDefault="00704105" w:rsidP="00224A7A">
            <w:pPr>
              <w:pStyle w:val="TAH"/>
            </w:pPr>
            <w:r>
              <w:t>Name</w:t>
            </w:r>
          </w:p>
        </w:tc>
        <w:tc>
          <w:tcPr>
            <w:tcW w:w="732" w:type="pct"/>
            <w:shd w:val="clear" w:color="auto" w:fill="C0C0C0"/>
          </w:tcPr>
          <w:p w14:paraId="6101198E" w14:textId="77777777" w:rsidR="00704105" w:rsidRDefault="00704105" w:rsidP="00224A7A">
            <w:pPr>
              <w:pStyle w:val="TAH"/>
            </w:pPr>
            <w:r>
              <w:t>Data type</w:t>
            </w:r>
          </w:p>
        </w:tc>
        <w:tc>
          <w:tcPr>
            <w:tcW w:w="217" w:type="pct"/>
            <w:shd w:val="clear" w:color="auto" w:fill="C0C0C0"/>
          </w:tcPr>
          <w:p w14:paraId="023E57C6" w14:textId="77777777" w:rsidR="00704105" w:rsidRDefault="00704105" w:rsidP="00224A7A">
            <w:pPr>
              <w:pStyle w:val="TAH"/>
            </w:pPr>
            <w:r>
              <w:t>P</w:t>
            </w:r>
          </w:p>
        </w:tc>
        <w:tc>
          <w:tcPr>
            <w:tcW w:w="581" w:type="pct"/>
            <w:shd w:val="clear" w:color="auto" w:fill="C0C0C0"/>
          </w:tcPr>
          <w:p w14:paraId="2CB9EBB9" w14:textId="77777777" w:rsidR="00704105" w:rsidRDefault="00704105" w:rsidP="00224A7A">
            <w:pPr>
              <w:pStyle w:val="TAH"/>
            </w:pPr>
            <w:r>
              <w:t>Cardinality</w:t>
            </w:r>
          </w:p>
        </w:tc>
        <w:tc>
          <w:tcPr>
            <w:tcW w:w="2645" w:type="pct"/>
            <w:shd w:val="clear" w:color="auto" w:fill="C0C0C0"/>
            <w:vAlign w:val="center"/>
          </w:tcPr>
          <w:p w14:paraId="7394D2CD" w14:textId="77777777" w:rsidR="00704105" w:rsidRDefault="00704105" w:rsidP="00224A7A">
            <w:pPr>
              <w:pStyle w:val="TAH"/>
            </w:pPr>
            <w:r>
              <w:t>Description</w:t>
            </w:r>
          </w:p>
        </w:tc>
      </w:tr>
      <w:tr w:rsidR="00704105" w14:paraId="13337EE1" w14:textId="77777777" w:rsidTr="00224A7A">
        <w:trPr>
          <w:jc w:val="center"/>
        </w:trPr>
        <w:tc>
          <w:tcPr>
            <w:tcW w:w="825" w:type="pct"/>
            <w:shd w:val="clear" w:color="auto" w:fill="auto"/>
          </w:tcPr>
          <w:p w14:paraId="422D7030" w14:textId="77777777" w:rsidR="00704105" w:rsidRDefault="00704105" w:rsidP="00224A7A">
            <w:pPr>
              <w:pStyle w:val="TAL"/>
            </w:pPr>
            <w:r>
              <w:t>Location</w:t>
            </w:r>
          </w:p>
        </w:tc>
        <w:tc>
          <w:tcPr>
            <w:tcW w:w="732" w:type="pct"/>
          </w:tcPr>
          <w:p w14:paraId="6435ADB6" w14:textId="77777777" w:rsidR="00704105" w:rsidRDefault="00704105" w:rsidP="00224A7A">
            <w:pPr>
              <w:pStyle w:val="TAL"/>
            </w:pPr>
            <w:r>
              <w:t>string</w:t>
            </w:r>
          </w:p>
        </w:tc>
        <w:tc>
          <w:tcPr>
            <w:tcW w:w="217" w:type="pct"/>
          </w:tcPr>
          <w:p w14:paraId="7A561BDF" w14:textId="77777777" w:rsidR="00704105" w:rsidRDefault="00704105" w:rsidP="00224A7A">
            <w:pPr>
              <w:pStyle w:val="TAC"/>
            </w:pPr>
            <w:r>
              <w:t>M</w:t>
            </w:r>
          </w:p>
        </w:tc>
        <w:tc>
          <w:tcPr>
            <w:tcW w:w="581" w:type="pct"/>
          </w:tcPr>
          <w:p w14:paraId="54782469" w14:textId="77777777" w:rsidR="00704105" w:rsidRDefault="00704105" w:rsidP="00224A7A">
            <w:pPr>
              <w:pStyle w:val="TAL"/>
            </w:pPr>
            <w:r>
              <w:t>1</w:t>
            </w:r>
          </w:p>
        </w:tc>
        <w:tc>
          <w:tcPr>
            <w:tcW w:w="2645" w:type="pct"/>
            <w:shd w:val="clear" w:color="auto" w:fill="auto"/>
            <w:vAlign w:val="center"/>
          </w:tcPr>
          <w:p w14:paraId="2019A74A" w14:textId="77777777" w:rsidR="00704105" w:rsidRDefault="00704105" w:rsidP="00224A7A">
            <w:pPr>
              <w:pStyle w:val="TAL"/>
            </w:pPr>
            <w:r>
              <w:t>An alternative URI of the resource located in an alternative SCEF.</w:t>
            </w:r>
          </w:p>
        </w:tc>
      </w:tr>
    </w:tbl>
    <w:p w14:paraId="39972BAC" w14:textId="77777777" w:rsidR="00704105" w:rsidRDefault="00704105" w:rsidP="00704105"/>
    <w:p w14:paraId="77732638" w14:textId="77777777" w:rsidR="00704105" w:rsidRDefault="00704105" w:rsidP="00704105">
      <w:pPr>
        <w:pStyle w:val="TH"/>
      </w:pPr>
      <w:r>
        <w:t xml:space="preserve">Table 5.14.3.3.3.2-4: Headers supported by the 403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7A22EAD8" w14:textId="77777777" w:rsidTr="00224A7A">
        <w:trPr>
          <w:jc w:val="center"/>
        </w:trPr>
        <w:tc>
          <w:tcPr>
            <w:tcW w:w="825" w:type="pct"/>
            <w:tcBorders>
              <w:bottom w:val="single" w:sz="6" w:space="0" w:color="auto"/>
            </w:tcBorders>
            <w:shd w:val="clear" w:color="auto" w:fill="C0C0C0"/>
          </w:tcPr>
          <w:p w14:paraId="178E3027" w14:textId="77777777" w:rsidR="00704105" w:rsidRDefault="00704105" w:rsidP="00224A7A">
            <w:pPr>
              <w:pStyle w:val="TAH"/>
            </w:pPr>
            <w:r>
              <w:t>Name</w:t>
            </w:r>
          </w:p>
        </w:tc>
        <w:tc>
          <w:tcPr>
            <w:tcW w:w="732" w:type="pct"/>
            <w:tcBorders>
              <w:bottom w:val="single" w:sz="6" w:space="0" w:color="auto"/>
            </w:tcBorders>
            <w:shd w:val="clear" w:color="auto" w:fill="C0C0C0"/>
          </w:tcPr>
          <w:p w14:paraId="44D9FABF" w14:textId="77777777" w:rsidR="00704105" w:rsidRDefault="00704105" w:rsidP="00224A7A">
            <w:pPr>
              <w:pStyle w:val="TAH"/>
            </w:pPr>
            <w:r>
              <w:t>Data type</w:t>
            </w:r>
          </w:p>
        </w:tc>
        <w:tc>
          <w:tcPr>
            <w:tcW w:w="217" w:type="pct"/>
            <w:tcBorders>
              <w:bottom w:val="single" w:sz="6" w:space="0" w:color="auto"/>
            </w:tcBorders>
            <w:shd w:val="clear" w:color="auto" w:fill="C0C0C0"/>
          </w:tcPr>
          <w:p w14:paraId="79753C29" w14:textId="77777777" w:rsidR="00704105" w:rsidRDefault="00704105" w:rsidP="00224A7A">
            <w:pPr>
              <w:pStyle w:val="TAH"/>
            </w:pPr>
            <w:r>
              <w:t>P</w:t>
            </w:r>
          </w:p>
        </w:tc>
        <w:tc>
          <w:tcPr>
            <w:tcW w:w="581" w:type="pct"/>
            <w:tcBorders>
              <w:bottom w:val="single" w:sz="6" w:space="0" w:color="auto"/>
            </w:tcBorders>
            <w:shd w:val="clear" w:color="auto" w:fill="C0C0C0"/>
          </w:tcPr>
          <w:p w14:paraId="2191FBBD" w14:textId="77777777" w:rsidR="00704105" w:rsidRDefault="00704105" w:rsidP="00224A7A">
            <w:pPr>
              <w:pStyle w:val="TAH"/>
            </w:pPr>
            <w:r>
              <w:t>Cardinality</w:t>
            </w:r>
          </w:p>
        </w:tc>
        <w:tc>
          <w:tcPr>
            <w:tcW w:w="2645" w:type="pct"/>
            <w:tcBorders>
              <w:bottom w:val="single" w:sz="6" w:space="0" w:color="auto"/>
            </w:tcBorders>
            <w:shd w:val="clear" w:color="auto" w:fill="C0C0C0"/>
            <w:vAlign w:val="center"/>
          </w:tcPr>
          <w:p w14:paraId="78734B76" w14:textId="77777777" w:rsidR="00704105" w:rsidRDefault="00704105" w:rsidP="00224A7A">
            <w:pPr>
              <w:pStyle w:val="TAH"/>
            </w:pPr>
            <w:r>
              <w:t>Description</w:t>
            </w:r>
          </w:p>
        </w:tc>
      </w:tr>
      <w:tr w:rsidR="00704105" w14:paraId="38B64C83" w14:textId="77777777" w:rsidTr="00224A7A">
        <w:trPr>
          <w:jc w:val="center"/>
        </w:trPr>
        <w:tc>
          <w:tcPr>
            <w:tcW w:w="825" w:type="pct"/>
            <w:tcBorders>
              <w:top w:val="single" w:sz="6" w:space="0" w:color="auto"/>
            </w:tcBorders>
            <w:shd w:val="clear" w:color="auto" w:fill="auto"/>
          </w:tcPr>
          <w:p w14:paraId="28985FC6" w14:textId="77777777" w:rsidR="00704105" w:rsidRDefault="00704105" w:rsidP="00224A7A">
            <w:pPr>
              <w:pStyle w:val="TAL"/>
            </w:pPr>
            <w:r>
              <w:t>Retry-After</w:t>
            </w:r>
          </w:p>
        </w:tc>
        <w:tc>
          <w:tcPr>
            <w:tcW w:w="732" w:type="pct"/>
            <w:tcBorders>
              <w:top w:val="single" w:sz="6" w:space="0" w:color="auto"/>
            </w:tcBorders>
          </w:tcPr>
          <w:p w14:paraId="789EF9C8" w14:textId="77777777" w:rsidR="00704105" w:rsidRDefault="00704105" w:rsidP="00224A7A">
            <w:pPr>
              <w:pStyle w:val="TAL"/>
            </w:pPr>
            <w:r>
              <w:t>string</w:t>
            </w:r>
          </w:p>
        </w:tc>
        <w:tc>
          <w:tcPr>
            <w:tcW w:w="217" w:type="pct"/>
            <w:tcBorders>
              <w:top w:val="single" w:sz="6" w:space="0" w:color="auto"/>
            </w:tcBorders>
          </w:tcPr>
          <w:p w14:paraId="05E1591B" w14:textId="77777777" w:rsidR="00704105" w:rsidRDefault="00704105" w:rsidP="00224A7A">
            <w:pPr>
              <w:pStyle w:val="TAC"/>
            </w:pPr>
            <w:r>
              <w:t>M</w:t>
            </w:r>
          </w:p>
        </w:tc>
        <w:tc>
          <w:tcPr>
            <w:tcW w:w="581" w:type="pct"/>
            <w:tcBorders>
              <w:top w:val="single" w:sz="6" w:space="0" w:color="auto"/>
            </w:tcBorders>
          </w:tcPr>
          <w:p w14:paraId="31242691" w14:textId="77777777" w:rsidR="00704105" w:rsidRDefault="00704105" w:rsidP="00224A7A">
            <w:pPr>
              <w:pStyle w:val="TAL"/>
            </w:pPr>
            <w:r>
              <w:t>1</w:t>
            </w:r>
          </w:p>
        </w:tc>
        <w:tc>
          <w:tcPr>
            <w:tcW w:w="2645" w:type="pct"/>
            <w:tcBorders>
              <w:top w:val="single" w:sz="6" w:space="0" w:color="auto"/>
            </w:tcBorders>
            <w:shd w:val="clear" w:color="auto" w:fill="auto"/>
            <w:vAlign w:val="center"/>
          </w:tcPr>
          <w:p w14:paraId="52E866A3" w14:textId="77777777" w:rsidR="00704105" w:rsidRDefault="00704105" w:rsidP="00224A7A">
            <w:pPr>
              <w:pStyle w:val="TAL"/>
            </w:pPr>
            <w:r>
              <w:t xml:space="preserve">Indicates the time the </w:t>
            </w:r>
            <w:r>
              <w:rPr>
                <w:noProof/>
              </w:rPr>
              <w:t>NF service consumer</w:t>
            </w:r>
            <w:r>
              <w:t xml:space="preserve"> has to wait before making a new request.</w:t>
            </w:r>
          </w:p>
        </w:tc>
      </w:tr>
    </w:tbl>
    <w:p w14:paraId="18051CD3" w14:textId="77777777" w:rsidR="00704105" w:rsidRDefault="00704105" w:rsidP="00704105">
      <w:pPr>
        <w:rPr>
          <w:noProof/>
        </w:rPr>
      </w:pPr>
    </w:p>
    <w:p w14:paraId="172F98E1"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0B52453" w14:textId="77777777" w:rsidR="00224A7A" w:rsidRDefault="00224A7A" w:rsidP="00224A7A">
      <w:pPr>
        <w:pStyle w:val="6"/>
      </w:pPr>
      <w:bookmarkStart w:id="474" w:name="_Toc11247898"/>
      <w:bookmarkStart w:id="475" w:name="_Toc27045042"/>
      <w:bookmarkStart w:id="476" w:name="_Toc36034093"/>
      <w:bookmarkStart w:id="477" w:name="_Toc45132240"/>
      <w:bookmarkStart w:id="478" w:name="_Toc49776525"/>
      <w:bookmarkStart w:id="479" w:name="_Toc51747445"/>
      <w:bookmarkStart w:id="480" w:name="_Toc66361024"/>
      <w:bookmarkStart w:id="481" w:name="_Toc68105529"/>
      <w:bookmarkStart w:id="482" w:name="_Toc74756161"/>
      <w:bookmarkStart w:id="483" w:name="_Toc105675038"/>
      <w:bookmarkStart w:id="484" w:name="_Toc130503108"/>
      <w:bookmarkStart w:id="485" w:name="_Toc145705047"/>
      <w:r>
        <w:t>5.14.3.3.3.3</w:t>
      </w:r>
      <w:r>
        <w:tab/>
        <w:t>PATCH</w:t>
      </w:r>
      <w:bookmarkEnd w:id="474"/>
      <w:bookmarkEnd w:id="475"/>
      <w:bookmarkEnd w:id="476"/>
      <w:bookmarkEnd w:id="477"/>
      <w:bookmarkEnd w:id="478"/>
      <w:bookmarkEnd w:id="479"/>
      <w:bookmarkEnd w:id="480"/>
      <w:bookmarkEnd w:id="481"/>
      <w:bookmarkEnd w:id="482"/>
      <w:bookmarkEnd w:id="483"/>
      <w:bookmarkEnd w:id="484"/>
      <w:bookmarkEnd w:id="485"/>
    </w:p>
    <w:p w14:paraId="303F620A" w14:textId="77777777" w:rsidR="00224A7A" w:rsidRDefault="00224A7A" w:rsidP="00224A7A">
      <w:pPr>
        <w:rPr>
          <w:noProof/>
          <w:lang w:eastAsia="zh-CN"/>
        </w:rPr>
      </w:pPr>
      <w:r>
        <w:rPr>
          <w:noProof/>
          <w:lang w:eastAsia="zh-CN"/>
        </w:rPr>
        <w:t>The PATCH method allows to change the service information of an active subscription.</w:t>
      </w:r>
    </w:p>
    <w:p w14:paraId="0AA0E3F7" w14:textId="77777777" w:rsidR="00224A7A" w:rsidRDefault="00224A7A" w:rsidP="00224A7A">
      <w:r>
        <w:t>This method shall support request and response data structures, and response codes, as specified in the table 5.14.3.3.3.3-1.</w:t>
      </w:r>
    </w:p>
    <w:p w14:paraId="59563566" w14:textId="77777777" w:rsidR="00224A7A" w:rsidRDefault="00224A7A" w:rsidP="00224A7A">
      <w:pPr>
        <w:pStyle w:val="TH"/>
      </w:pPr>
      <w:r>
        <w:lastRenderedPageBreak/>
        <w:t>Table 5.14.3.3.3.3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224A7A" w14:paraId="5F72BF16" w14:textId="77777777" w:rsidTr="00224A7A">
        <w:tc>
          <w:tcPr>
            <w:tcW w:w="532" w:type="pct"/>
            <w:vMerge w:val="restart"/>
            <w:shd w:val="clear" w:color="auto" w:fill="C0C0C0"/>
            <w:vAlign w:val="center"/>
          </w:tcPr>
          <w:p w14:paraId="5B4B6C82" w14:textId="77777777" w:rsidR="00224A7A" w:rsidRDefault="00224A7A" w:rsidP="00224A7A">
            <w:pPr>
              <w:pStyle w:val="TAH"/>
            </w:pPr>
            <w:r>
              <w:t>Request body</w:t>
            </w:r>
          </w:p>
        </w:tc>
        <w:tc>
          <w:tcPr>
            <w:tcW w:w="1093" w:type="pct"/>
            <w:shd w:val="clear" w:color="auto" w:fill="C0C0C0"/>
          </w:tcPr>
          <w:p w14:paraId="778EAAFD" w14:textId="77777777" w:rsidR="00224A7A" w:rsidRDefault="00224A7A" w:rsidP="00224A7A">
            <w:pPr>
              <w:pStyle w:val="TAH"/>
            </w:pPr>
            <w:r>
              <w:t>Data type</w:t>
            </w:r>
          </w:p>
        </w:tc>
        <w:tc>
          <w:tcPr>
            <w:tcW w:w="541" w:type="pct"/>
            <w:shd w:val="clear" w:color="auto" w:fill="C0C0C0"/>
          </w:tcPr>
          <w:p w14:paraId="37429E1A" w14:textId="77777777" w:rsidR="00224A7A" w:rsidRDefault="00224A7A" w:rsidP="00224A7A">
            <w:pPr>
              <w:pStyle w:val="TAH"/>
            </w:pPr>
            <w:r>
              <w:t>Cardinality</w:t>
            </w:r>
          </w:p>
        </w:tc>
        <w:tc>
          <w:tcPr>
            <w:tcW w:w="2834" w:type="pct"/>
            <w:gridSpan w:val="2"/>
            <w:shd w:val="clear" w:color="auto" w:fill="C0C0C0"/>
          </w:tcPr>
          <w:p w14:paraId="11B81E65" w14:textId="77777777" w:rsidR="00224A7A" w:rsidRDefault="00224A7A" w:rsidP="00224A7A">
            <w:pPr>
              <w:pStyle w:val="TAH"/>
            </w:pPr>
            <w:r>
              <w:t>Remarks</w:t>
            </w:r>
          </w:p>
        </w:tc>
      </w:tr>
      <w:tr w:rsidR="00224A7A" w14:paraId="5491EE50" w14:textId="77777777" w:rsidTr="00224A7A">
        <w:tc>
          <w:tcPr>
            <w:tcW w:w="532" w:type="pct"/>
            <w:vMerge/>
            <w:shd w:val="clear" w:color="auto" w:fill="BFBFBF"/>
            <w:vAlign w:val="center"/>
          </w:tcPr>
          <w:p w14:paraId="5019AA40" w14:textId="77777777" w:rsidR="00224A7A" w:rsidRDefault="00224A7A" w:rsidP="00224A7A">
            <w:pPr>
              <w:pStyle w:val="TAL"/>
              <w:jc w:val="center"/>
            </w:pPr>
          </w:p>
        </w:tc>
        <w:tc>
          <w:tcPr>
            <w:tcW w:w="1093" w:type="pct"/>
            <w:shd w:val="clear" w:color="auto" w:fill="auto"/>
          </w:tcPr>
          <w:p w14:paraId="03A52B60" w14:textId="77777777" w:rsidR="00224A7A" w:rsidRDefault="00224A7A" w:rsidP="00224A7A">
            <w:pPr>
              <w:pStyle w:val="TAL"/>
              <w:rPr>
                <w:lang w:eastAsia="zh-CN"/>
              </w:rPr>
            </w:pPr>
            <w:proofErr w:type="spellStart"/>
            <w:r>
              <w:t>AsSessionWithQoSSubscriptionPatch</w:t>
            </w:r>
            <w:proofErr w:type="spellEnd"/>
          </w:p>
        </w:tc>
        <w:tc>
          <w:tcPr>
            <w:tcW w:w="541" w:type="pct"/>
          </w:tcPr>
          <w:p w14:paraId="727DB858" w14:textId="77777777" w:rsidR="00224A7A" w:rsidRDefault="00224A7A" w:rsidP="00224A7A">
            <w:pPr>
              <w:pStyle w:val="TAL"/>
            </w:pPr>
            <w:r>
              <w:t>1</w:t>
            </w:r>
          </w:p>
        </w:tc>
        <w:tc>
          <w:tcPr>
            <w:tcW w:w="2834" w:type="pct"/>
            <w:gridSpan w:val="2"/>
          </w:tcPr>
          <w:p w14:paraId="5C160A31" w14:textId="77777777" w:rsidR="00224A7A" w:rsidRDefault="00224A7A" w:rsidP="00224A7A">
            <w:pPr>
              <w:pStyle w:val="TAL"/>
            </w:pPr>
            <w:r>
              <w:t>Partial update of an AS session with required QoS.</w:t>
            </w:r>
          </w:p>
        </w:tc>
      </w:tr>
      <w:tr w:rsidR="00224A7A" w14:paraId="2C2F3837" w14:textId="77777777" w:rsidTr="00224A7A">
        <w:tc>
          <w:tcPr>
            <w:tcW w:w="532" w:type="pct"/>
            <w:vMerge w:val="restart"/>
            <w:shd w:val="clear" w:color="auto" w:fill="C0C0C0"/>
            <w:vAlign w:val="center"/>
          </w:tcPr>
          <w:p w14:paraId="7D705E35" w14:textId="77777777" w:rsidR="00224A7A" w:rsidRDefault="00224A7A" w:rsidP="00224A7A">
            <w:pPr>
              <w:pStyle w:val="TAH"/>
            </w:pPr>
            <w:r>
              <w:t>Response body</w:t>
            </w:r>
          </w:p>
        </w:tc>
        <w:tc>
          <w:tcPr>
            <w:tcW w:w="1093" w:type="pct"/>
            <w:shd w:val="clear" w:color="auto" w:fill="C0C0C0"/>
          </w:tcPr>
          <w:p w14:paraId="5ADB0DB7" w14:textId="77777777" w:rsidR="00224A7A" w:rsidRDefault="00224A7A" w:rsidP="00224A7A">
            <w:pPr>
              <w:pStyle w:val="TAH"/>
            </w:pPr>
          </w:p>
          <w:p w14:paraId="20AA0611" w14:textId="77777777" w:rsidR="00224A7A" w:rsidRDefault="00224A7A" w:rsidP="00224A7A">
            <w:pPr>
              <w:pStyle w:val="TAH"/>
            </w:pPr>
            <w:r>
              <w:t>Data type</w:t>
            </w:r>
          </w:p>
        </w:tc>
        <w:tc>
          <w:tcPr>
            <w:tcW w:w="541" w:type="pct"/>
            <w:shd w:val="clear" w:color="auto" w:fill="C0C0C0"/>
          </w:tcPr>
          <w:p w14:paraId="35B772D3" w14:textId="77777777" w:rsidR="00224A7A" w:rsidRDefault="00224A7A" w:rsidP="00224A7A">
            <w:pPr>
              <w:pStyle w:val="TAH"/>
            </w:pPr>
          </w:p>
          <w:p w14:paraId="59BCC86A" w14:textId="77777777" w:rsidR="00224A7A" w:rsidRDefault="00224A7A" w:rsidP="00224A7A">
            <w:pPr>
              <w:pStyle w:val="TAH"/>
            </w:pPr>
            <w:r>
              <w:t>Cardinality</w:t>
            </w:r>
          </w:p>
        </w:tc>
        <w:tc>
          <w:tcPr>
            <w:tcW w:w="500" w:type="pct"/>
            <w:shd w:val="clear" w:color="auto" w:fill="C0C0C0"/>
          </w:tcPr>
          <w:p w14:paraId="3A617A74" w14:textId="77777777" w:rsidR="00224A7A" w:rsidRDefault="00224A7A" w:rsidP="00224A7A">
            <w:pPr>
              <w:pStyle w:val="TAH"/>
            </w:pPr>
            <w:r>
              <w:t>Response</w:t>
            </w:r>
          </w:p>
          <w:p w14:paraId="48A375DA" w14:textId="77777777" w:rsidR="00224A7A" w:rsidRDefault="00224A7A" w:rsidP="00224A7A">
            <w:pPr>
              <w:pStyle w:val="TAH"/>
            </w:pPr>
            <w:r>
              <w:t>codes</w:t>
            </w:r>
          </w:p>
        </w:tc>
        <w:tc>
          <w:tcPr>
            <w:tcW w:w="2334" w:type="pct"/>
            <w:shd w:val="clear" w:color="auto" w:fill="C0C0C0"/>
          </w:tcPr>
          <w:p w14:paraId="41ED1180" w14:textId="77777777" w:rsidR="00224A7A" w:rsidRDefault="00224A7A" w:rsidP="00224A7A">
            <w:pPr>
              <w:pStyle w:val="TAH"/>
            </w:pPr>
          </w:p>
          <w:p w14:paraId="3EC52528" w14:textId="77777777" w:rsidR="00224A7A" w:rsidRDefault="00224A7A" w:rsidP="00224A7A">
            <w:pPr>
              <w:pStyle w:val="TAH"/>
            </w:pPr>
            <w:r>
              <w:t>Remarks</w:t>
            </w:r>
          </w:p>
        </w:tc>
      </w:tr>
      <w:tr w:rsidR="00224A7A" w14:paraId="559D8177" w14:textId="77777777" w:rsidTr="00224A7A">
        <w:tc>
          <w:tcPr>
            <w:tcW w:w="532" w:type="pct"/>
            <w:vMerge/>
            <w:shd w:val="clear" w:color="auto" w:fill="BFBFBF"/>
            <w:vAlign w:val="center"/>
          </w:tcPr>
          <w:p w14:paraId="2A8C50CD" w14:textId="77777777" w:rsidR="00224A7A" w:rsidRDefault="00224A7A" w:rsidP="00224A7A">
            <w:pPr>
              <w:pStyle w:val="TAL"/>
              <w:jc w:val="center"/>
            </w:pPr>
          </w:p>
        </w:tc>
        <w:tc>
          <w:tcPr>
            <w:tcW w:w="1093" w:type="pct"/>
            <w:shd w:val="clear" w:color="auto" w:fill="auto"/>
          </w:tcPr>
          <w:p w14:paraId="64049280" w14:textId="77777777" w:rsidR="00224A7A" w:rsidRDefault="00224A7A" w:rsidP="00224A7A">
            <w:pPr>
              <w:pStyle w:val="TAL"/>
              <w:rPr>
                <w:lang w:eastAsia="zh-CN"/>
              </w:rPr>
            </w:pPr>
            <w:proofErr w:type="spellStart"/>
            <w:r>
              <w:t>AsSessionWithQoSSubscription</w:t>
            </w:r>
            <w:proofErr w:type="spellEnd"/>
          </w:p>
        </w:tc>
        <w:tc>
          <w:tcPr>
            <w:tcW w:w="541" w:type="pct"/>
          </w:tcPr>
          <w:p w14:paraId="1E752406" w14:textId="77777777" w:rsidR="00224A7A" w:rsidRDefault="00224A7A" w:rsidP="00224A7A">
            <w:pPr>
              <w:pStyle w:val="TAL"/>
              <w:rPr>
                <w:lang w:eastAsia="zh-CN"/>
              </w:rPr>
            </w:pPr>
            <w:r>
              <w:rPr>
                <w:rFonts w:hint="eastAsia"/>
                <w:lang w:eastAsia="zh-CN"/>
              </w:rPr>
              <w:t>1</w:t>
            </w:r>
          </w:p>
        </w:tc>
        <w:tc>
          <w:tcPr>
            <w:tcW w:w="500" w:type="pct"/>
          </w:tcPr>
          <w:p w14:paraId="0EF3C6C2" w14:textId="77777777" w:rsidR="00224A7A" w:rsidRDefault="00224A7A" w:rsidP="00224A7A">
            <w:pPr>
              <w:pStyle w:val="TAL"/>
              <w:rPr>
                <w:lang w:eastAsia="zh-CN"/>
              </w:rPr>
            </w:pPr>
            <w:r>
              <w:t>20</w:t>
            </w:r>
            <w:r>
              <w:rPr>
                <w:rFonts w:hint="eastAsia"/>
                <w:lang w:eastAsia="zh-CN"/>
              </w:rPr>
              <w:t>0 OK</w:t>
            </w:r>
          </w:p>
        </w:tc>
        <w:tc>
          <w:tcPr>
            <w:tcW w:w="2334" w:type="pct"/>
          </w:tcPr>
          <w:p w14:paraId="391CCC61" w14:textId="77777777" w:rsidR="00224A7A" w:rsidRDefault="00224A7A"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w:t>
            </w:r>
            <w:del w:id="486" w:author="Huawei" w:date="2023-09-20T11:07:00Z">
              <w:r w:rsidDel="00224A7A">
                <w:delText xml:space="preserve"> </w:delText>
              </w:r>
            </w:del>
          </w:p>
          <w:p w14:paraId="20D97F28" w14:textId="77777777" w:rsidR="00224A7A" w:rsidRDefault="00224A7A" w:rsidP="00224A7A">
            <w:pPr>
              <w:pStyle w:val="TAL"/>
            </w:pPr>
          </w:p>
          <w:p w14:paraId="52EFD3CF" w14:textId="1F84B5B6" w:rsidR="00224A7A" w:rsidRDefault="00224A7A" w:rsidP="00224A7A">
            <w:pPr>
              <w:pStyle w:val="TAL"/>
              <w:rPr>
                <w:lang w:eastAsia="zh-CN"/>
              </w:rPr>
            </w:pPr>
            <w:r>
              <w:t xml:space="preserve">The SCEF </w:t>
            </w:r>
            <w:r>
              <w:rPr>
                <w:rFonts w:hint="eastAsia"/>
                <w:lang w:eastAsia="zh-CN"/>
              </w:rPr>
              <w:t>shall</w:t>
            </w:r>
            <w:r>
              <w:t xml:space="preserve"> return an updated subscription in the response </w:t>
            </w:r>
            <w:del w:id="487" w:author="Huawei" w:date="2023-09-20T11:07:00Z">
              <w:r w:rsidDel="00224A7A">
                <w:delText>payload body</w:delText>
              </w:r>
            </w:del>
            <w:ins w:id="488" w:author="Huawei" w:date="2023-09-20T11:07:00Z">
              <w:r>
                <w:t>content</w:t>
              </w:r>
            </w:ins>
            <w:r>
              <w:t>.</w:t>
            </w:r>
          </w:p>
        </w:tc>
      </w:tr>
      <w:tr w:rsidR="00224A7A" w14:paraId="4C5D75CD" w14:textId="77777777" w:rsidTr="00224A7A">
        <w:tc>
          <w:tcPr>
            <w:tcW w:w="532" w:type="pct"/>
            <w:vMerge/>
            <w:shd w:val="clear" w:color="auto" w:fill="BFBFBF"/>
            <w:vAlign w:val="center"/>
          </w:tcPr>
          <w:p w14:paraId="167CA732" w14:textId="77777777" w:rsidR="00224A7A" w:rsidRDefault="00224A7A" w:rsidP="00224A7A">
            <w:pPr>
              <w:pStyle w:val="TAL"/>
              <w:jc w:val="center"/>
            </w:pPr>
          </w:p>
        </w:tc>
        <w:tc>
          <w:tcPr>
            <w:tcW w:w="1093" w:type="pct"/>
            <w:shd w:val="clear" w:color="auto" w:fill="auto"/>
          </w:tcPr>
          <w:p w14:paraId="4726F165" w14:textId="77777777" w:rsidR="00224A7A" w:rsidRDefault="00224A7A" w:rsidP="00224A7A">
            <w:pPr>
              <w:pStyle w:val="TAL"/>
            </w:pPr>
            <w:r>
              <w:t>none</w:t>
            </w:r>
          </w:p>
        </w:tc>
        <w:tc>
          <w:tcPr>
            <w:tcW w:w="541" w:type="pct"/>
          </w:tcPr>
          <w:p w14:paraId="3C078D6D" w14:textId="77777777" w:rsidR="00224A7A" w:rsidRDefault="00224A7A" w:rsidP="00224A7A">
            <w:pPr>
              <w:pStyle w:val="TAL"/>
              <w:rPr>
                <w:lang w:eastAsia="zh-CN"/>
              </w:rPr>
            </w:pPr>
          </w:p>
        </w:tc>
        <w:tc>
          <w:tcPr>
            <w:tcW w:w="500" w:type="pct"/>
          </w:tcPr>
          <w:p w14:paraId="08C9715B" w14:textId="77777777" w:rsidR="00224A7A" w:rsidRDefault="00224A7A" w:rsidP="00224A7A">
            <w:pPr>
              <w:pStyle w:val="TAL"/>
            </w:pPr>
            <w:r>
              <w:rPr>
                <w:rFonts w:hint="eastAsia"/>
                <w:lang w:eastAsia="zh-CN"/>
              </w:rPr>
              <w:t>2</w:t>
            </w:r>
            <w:r>
              <w:rPr>
                <w:lang w:eastAsia="zh-CN"/>
              </w:rPr>
              <w:t>04 No Content</w:t>
            </w:r>
          </w:p>
        </w:tc>
        <w:tc>
          <w:tcPr>
            <w:tcW w:w="2334" w:type="pct"/>
          </w:tcPr>
          <w:p w14:paraId="330E72F8" w14:textId="77777777" w:rsidR="00224A7A" w:rsidRDefault="00224A7A" w:rsidP="00224A7A">
            <w:pPr>
              <w:pStyle w:val="TAL"/>
            </w:pPr>
            <w:r>
              <w:t xml:space="preserve">The subscription was </w:t>
            </w:r>
            <w:r>
              <w:rPr>
                <w:rFonts w:hint="eastAsia"/>
                <w:lang w:eastAsia="zh-CN"/>
              </w:rPr>
              <w:t>modified</w:t>
            </w:r>
            <w:r>
              <w:t xml:space="preserve"> successfully.</w:t>
            </w:r>
          </w:p>
        </w:tc>
      </w:tr>
      <w:tr w:rsidR="00224A7A" w14:paraId="7A74DFEF" w14:textId="77777777" w:rsidTr="00224A7A">
        <w:tc>
          <w:tcPr>
            <w:tcW w:w="532" w:type="pct"/>
            <w:vMerge/>
            <w:shd w:val="clear" w:color="auto" w:fill="BFBFBF"/>
            <w:vAlign w:val="center"/>
          </w:tcPr>
          <w:p w14:paraId="387D0DEB" w14:textId="77777777" w:rsidR="00224A7A" w:rsidRDefault="00224A7A" w:rsidP="00224A7A">
            <w:pPr>
              <w:pStyle w:val="TAL"/>
              <w:jc w:val="center"/>
            </w:pPr>
          </w:p>
        </w:tc>
        <w:tc>
          <w:tcPr>
            <w:tcW w:w="1093" w:type="pct"/>
            <w:shd w:val="clear" w:color="auto" w:fill="auto"/>
          </w:tcPr>
          <w:p w14:paraId="308BBF0C" w14:textId="77777777" w:rsidR="00224A7A" w:rsidRDefault="00224A7A" w:rsidP="00224A7A">
            <w:pPr>
              <w:pStyle w:val="TAL"/>
            </w:pPr>
            <w:r>
              <w:t>none</w:t>
            </w:r>
          </w:p>
        </w:tc>
        <w:tc>
          <w:tcPr>
            <w:tcW w:w="541" w:type="pct"/>
          </w:tcPr>
          <w:p w14:paraId="7C2CFE8E" w14:textId="77777777" w:rsidR="00224A7A" w:rsidRDefault="00224A7A" w:rsidP="00224A7A">
            <w:pPr>
              <w:pStyle w:val="TAL"/>
              <w:rPr>
                <w:lang w:eastAsia="zh-CN"/>
              </w:rPr>
            </w:pPr>
          </w:p>
        </w:tc>
        <w:tc>
          <w:tcPr>
            <w:tcW w:w="500" w:type="pct"/>
          </w:tcPr>
          <w:p w14:paraId="652E8D90" w14:textId="77777777" w:rsidR="00224A7A" w:rsidRDefault="00224A7A" w:rsidP="00224A7A">
            <w:pPr>
              <w:pStyle w:val="TAL"/>
            </w:pPr>
            <w:r>
              <w:t>307 Temporary Redirect</w:t>
            </w:r>
          </w:p>
        </w:tc>
        <w:tc>
          <w:tcPr>
            <w:tcW w:w="2334" w:type="pct"/>
          </w:tcPr>
          <w:p w14:paraId="45F9B071" w14:textId="77777777" w:rsidR="00224A7A" w:rsidRDefault="00224A7A" w:rsidP="00224A7A">
            <w:pPr>
              <w:pStyle w:val="TAL"/>
            </w:pPr>
            <w:r>
              <w:t>Temporary redirection, during subscription modification. The response shall include a Location header field containing an alternative URI of the resource located in an alternative SCEF.</w:t>
            </w:r>
          </w:p>
          <w:p w14:paraId="16F2C4CE" w14:textId="77777777" w:rsidR="00224A7A" w:rsidRDefault="00224A7A" w:rsidP="00224A7A">
            <w:pPr>
              <w:pStyle w:val="TAL"/>
            </w:pPr>
            <w:r>
              <w:t>Redirection handling is described in clause 5.2.10.</w:t>
            </w:r>
          </w:p>
        </w:tc>
      </w:tr>
      <w:tr w:rsidR="00224A7A" w14:paraId="3448FD0A" w14:textId="77777777" w:rsidTr="00224A7A">
        <w:tc>
          <w:tcPr>
            <w:tcW w:w="532" w:type="pct"/>
            <w:vMerge/>
            <w:shd w:val="clear" w:color="auto" w:fill="BFBFBF"/>
            <w:vAlign w:val="center"/>
          </w:tcPr>
          <w:p w14:paraId="70BFD081" w14:textId="77777777" w:rsidR="00224A7A" w:rsidRDefault="00224A7A" w:rsidP="00224A7A">
            <w:pPr>
              <w:pStyle w:val="TAL"/>
              <w:jc w:val="center"/>
            </w:pPr>
          </w:p>
        </w:tc>
        <w:tc>
          <w:tcPr>
            <w:tcW w:w="1093" w:type="pct"/>
            <w:shd w:val="clear" w:color="auto" w:fill="auto"/>
          </w:tcPr>
          <w:p w14:paraId="09AEC84C" w14:textId="77777777" w:rsidR="00224A7A" w:rsidRDefault="00224A7A" w:rsidP="00224A7A">
            <w:pPr>
              <w:pStyle w:val="TAL"/>
            </w:pPr>
            <w:r>
              <w:t>none</w:t>
            </w:r>
          </w:p>
        </w:tc>
        <w:tc>
          <w:tcPr>
            <w:tcW w:w="541" w:type="pct"/>
          </w:tcPr>
          <w:p w14:paraId="1146C096" w14:textId="77777777" w:rsidR="00224A7A" w:rsidRDefault="00224A7A" w:rsidP="00224A7A">
            <w:pPr>
              <w:pStyle w:val="TAL"/>
              <w:rPr>
                <w:lang w:eastAsia="zh-CN"/>
              </w:rPr>
            </w:pPr>
          </w:p>
        </w:tc>
        <w:tc>
          <w:tcPr>
            <w:tcW w:w="500" w:type="pct"/>
          </w:tcPr>
          <w:p w14:paraId="6256FE13" w14:textId="77777777" w:rsidR="00224A7A" w:rsidRDefault="00224A7A" w:rsidP="00224A7A">
            <w:pPr>
              <w:pStyle w:val="TAL"/>
            </w:pPr>
            <w:r>
              <w:t>308 Permanent Redirect</w:t>
            </w:r>
          </w:p>
        </w:tc>
        <w:tc>
          <w:tcPr>
            <w:tcW w:w="2334" w:type="pct"/>
          </w:tcPr>
          <w:p w14:paraId="3E5E18F6" w14:textId="77777777" w:rsidR="00224A7A" w:rsidRDefault="00224A7A" w:rsidP="00224A7A">
            <w:pPr>
              <w:pStyle w:val="TAL"/>
            </w:pPr>
            <w:r>
              <w:t>Permanent redirection, during subscription modification. The response shall include a Location header field containing an alternative URI of the resource located in an alternative SCEF.</w:t>
            </w:r>
          </w:p>
          <w:p w14:paraId="3AF06B16" w14:textId="77777777" w:rsidR="00224A7A" w:rsidRDefault="00224A7A" w:rsidP="00224A7A">
            <w:pPr>
              <w:pStyle w:val="TAL"/>
            </w:pPr>
            <w:r>
              <w:t>Redirection handling is described in clause 5.2.10.</w:t>
            </w:r>
          </w:p>
        </w:tc>
      </w:tr>
      <w:tr w:rsidR="00224A7A" w14:paraId="5C68D142" w14:textId="77777777" w:rsidTr="00224A7A">
        <w:tc>
          <w:tcPr>
            <w:tcW w:w="532" w:type="pct"/>
            <w:vMerge/>
            <w:shd w:val="clear" w:color="auto" w:fill="BFBFBF"/>
            <w:vAlign w:val="center"/>
          </w:tcPr>
          <w:p w14:paraId="6F203E80" w14:textId="77777777" w:rsidR="00224A7A" w:rsidRDefault="00224A7A" w:rsidP="00224A7A">
            <w:pPr>
              <w:pStyle w:val="TAL"/>
              <w:jc w:val="center"/>
            </w:pPr>
          </w:p>
        </w:tc>
        <w:tc>
          <w:tcPr>
            <w:tcW w:w="1093" w:type="pct"/>
            <w:shd w:val="clear" w:color="auto" w:fill="auto"/>
          </w:tcPr>
          <w:p w14:paraId="430A947C" w14:textId="77777777" w:rsidR="00224A7A" w:rsidRDefault="00224A7A" w:rsidP="00224A7A">
            <w:pPr>
              <w:pStyle w:val="TAL"/>
            </w:pPr>
            <w:proofErr w:type="spellStart"/>
            <w:r>
              <w:t>ProblemDetailsAsSessionWithQos</w:t>
            </w:r>
            <w:proofErr w:type="spellEnd"/>
          </w:p>
        </w:tc>
        <w:tc>
          <w:tcPr>
            <w:tcW w:w="541" w:type="pct"/>
          </w:tcPr>
          <w:p w14:paraId="07EF26C0" w14:textId="77777777" w:rsidR="00224A7A" w:rsidRDefault="00224A7A" w:rsidP="00224A7A">
            <w:pPr>
              <w:pStyle w:val="TAL"/>
              <w:rPr>
                <w:lang w:eastAsia="zh-CN"/>
              </w:rPr>
            </w:pPr>
            <w:r>
              <w:rPr>
                <w:lang w:eastAsia="zh-CN"/>
              </w:rPr>
              <w:t>0..1</w:t>
            </w:r>
          </w:p>
        </w:tc>
        <w:tc>
          <w:tcPr>
            <w:tcW w:w="500" w:type="pct"/>
          </w:tcPr>
          <w:p w14:paraId="7CAE5516" w14:textId="77777777" w:rsidR="00224A7A" w:rsidRDefault="00224A7A" w:rsidP="00224A7A">
            <w:pPr>
              <w:pStyle w:val="TAL"/>
            </w:pPr>
            <w:r>
              <w:rPr>
                <w:lang w:eastAsia="zh-CN"/>
              </w:rPr>
              <w:t>403 Forbidden</w:t>
            </w:r>
          </w:p>
        </w:tc>
        <w:tc>
          <w:tcPr>
            <w:tcW w:w="2334" w:type="pct"/>
          </w:tcPr>
          <w:p w14:paraId="470315D1" w14:textId="77777777" w:rsidR="00224A7A" w:rsidRDefault="00224A7A" w:rsidP="00224A7A">
            <w:pPr>
              <w:pStyle w:val="TAL"/>
            </w:pPr>
            <w:r>
              <w:t>(NOTE 2)</w:t>
            </w:r>
          </w:p>
        </w:tc>
      </w:tr>
      <w:tr w:rsidR="00224A7A" w14:paraId="431F50A7" w14:textId="77777777" w:rsidTr="00224A7A">
        <w:tc>
          <w:tcPr>
            <w:tcW w:w="532" w:type="pct"/>
            <w:vMerge/>
            <w:shd w:val="clear" w:color="auto" w:fill="BFBFBF"/>
            <w:vAlign w:val="center"/>
          </w:tcPr>
          <w:p w14:paraId="3C30C51E" w14:textId="77777777" w:rsidR="00224A7A" w:rsidRDefault="00224A7A" w:rsidP="00224A7A">
            <w:pPr>
              <w:pStyle w:val="TAL"/>
              <w:jc w:val="center"/>
            </w:pPr>
          </w:p>
        </w:tc>
        <w:tc>
          <w:tcPr>
            <w:tcW w:w="1093" w:type="pct"/>
            <w:shd w:val="clear" w:color="auto" w:fill="auto"/>
          </w:tcPr>
          <w:p w14:paraId="3606D835" w14:textId="77777777" w:rsidR="00224A7A" w:rsidRDefault="00224A7A" w:rsidP="00224A7A">
            <w:pPr>
              <w:pStyle w:val="TAL"/>
            </w:pPr>
            <w:proofErr w:type="spellStart"/>
            <w:r>
              <w:t>ProblemDetails</w:t>
            </w:r>
            <w:proofErr w:type="spellEnd"/>
          </w:p>
        </w:tc>
        <w:tc>
          <w:tcPr>
            <w:tcW w:w="541" w:type="pct"/>
          </w:tcPr>
          <w:p w14:paraId="3FA12798" w14:textId="77777777" w:rsidR="00224A7A" w:rsidRDefault="00224A7A" w:rsidP="00224A7A">
            <w:pPr>
              <w:pStyle w:val="TAL"/>
              <w:rPr>
                <w:lang w:eastAsia="zh-CN"/>
              </w:rPr>
            </w:pPr>
            <w:r>
              <w:t>0..1</w:t>
            </w:r>
          </w:p>
        </w:tc>
        <w:tc>
          <w:tcPr>
            <w:tcW w:w="500" w:type="pct"/>
          </w:tcPr>
          <w:p w14:paraId="2478D0DB" w14:textId="77777777" w:rsidR="00224A7A" w:rsidRDefault="00224A7A" w:rsidP="00224A7A">
            <w:pPr>
              <w:pStyle w:val="TAL"/>
              <w:rPr>
                <w:lang w:eastAsia="zh-CN"/>
              </w:rPr>
            </w:pPr>
            <w:r>
              <w:t>403 Forbidden</w:t>
            </w:r>
          </w:p>
        </w:tc>
        <w:tc>
          <w:tcPr>
            <w:tcW w:w="2334" w:type="pct"/>
          </w:tcPr>
          <w:p w14:paraId="49F124D8" w14:textId="77777777" w:rsidR="00224A7A" w:rsidRDefault="00224A7A" w:rsidP="00224A7A">
            <w:pPr>
              <w:pStyle w:val="TAL"/>
            </w:pPr>
            <w:r>
              <w:t>(NOTE 2)</w:t>
            </w:r>
          </w:p>
        </w:tc>
      </w:tr>
      <w:tr w:rsidR="00224A7A" w14:paraId="71CE9CE7" w14:textId="77777777" w:rsidTr="00224A7A">
        <w:tc>
          <w:tcPr>
            <w:tcW w:w="5000" w:type="pct"/>
            <w:gridSpan w:val="5"/>
            <w:shd w:val="clear" w:color="auto" w:fill="auto"/>
            <w:vAlign w:val="center"/>
          </w:tcPr>
          <w:p w14:paraId="2365FCDF" w14:textId="77777777" w:rsidR="00224A7A" w:rsidRDefault="00224A7A" w:rsidP="00224A7A">
            <w:pPr>
              <w:pStyle w:val="TAN"/>
            </w:pPr>
            <w:r>
              <w:t>NOTE 1:</w:t>
            </w:r>
            <w:r>
              <w:tab/>
              <w:t>The mandatory HTTP error status codes for the PATCH method listed in table 5.2.6-1 also apply.</w:t>
            </w:r>
          </w:p>
          <w:p w14:paraId="1AA2C790" w14:textId="77777777" w:rsidR="00224A7A" w:rsidRDefault="00224A7A" w:rsidP="00224A7A">
            <w:pPr>
              <w:pStyle w:val="TAN"/>
              <w:rPr>
                <w:lang w:eastAsia="zh-CN"/>
              </w:rPr>
            </w:pPr>
            <w:r>
              <w:t>NOTE 2:</w:t>
            </w:r>
            <w:r>
              <w:tab/>
              <w:t>Failure cases are described in clause 5.14.5.3.</w:t>
            </w:r>
          </w:p>
        </w:tc>
      </w:tr>
    </w:tbl>
    <w:p w14:paraId="1E662F99" w14:textId="77777777" w:rsidR="00224A7A" w:rsidRDefault="00224A7A" w:rsidP="00224A7A"/>
    <w:p w14:paraId="513CC6CA" w14:textId="77777777" w:rsidR="00224A7A" w:rsidRDefault="00224A7A" w:rsidP="00224A7A">
      <w:pPr>
        <w:pStyle w:val="TH"/>
      </w:pPr>
      <w:r>
        <w:t>Table 5.14.3.3.3.3-2: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1F1B7454" w14:textId="77777777" w:rsidTr="00224A7A">
        <w:trPr>
          <w:jc w:val="center"/>
        </w:trPr>
        <w:tc>
          <w:tcPr>
            <w:tcW w:w="825" w:type="pct"/>
            <w:shd w:val="clear" w:color="auto" w:fill="C0C0C0"/>
          </w:tcPr>
          <w:p w14:paraId="23A314CB" w14:textId="77777777" w:rsidR="00224A7A" w:rsidRDefault="00224A7A" w:rsidP="00224A7A">
            <w:pPr>
              <w:pStyle w:val="TAH"/>
            </w:pPr>
            <w:r>
              <w:t>Name</w:t>
            </w:r>
          </w:p>
        </w:tc>
        <w:tc>
          <w:tcPr>
            <w:tcW w:w="732" w:type="pct"/>
            <w:shd w:val="clear" w:color="auto" w:fill="C0C0C0"/>
          </w:tcPr>
          <w:p w14:paraId="42616851" w14:textId="77777777" w:rsidR="00224A7A" w:rsidRDefault="00224A7A" w:rsidP="00224A7A">
            <w:pPr>
              <w:pStyle w:val="TAH"/>
            </w:pPr>
            <w:r>
              <w:t>Data type</w:t>
            </w:r>
          </w:p>
        </w:tc>
        <w:tc>
          <w:tcPr>
            <w:tcW w:w="217" w:type="pct"/>
            <w:shd w:val="clear" w:color="auto" w:fill="C0C0C0"/>
          </w:tcPr>
          <w:p w14:paraId="2DEBCA96" w14:textId="77777777" w:rsidR="00224A7A" w:rsidRDefault="00224A7A" w:rsidP="00224A7A">
            <w:pPr>
              <w:pStyle w:val="TAH"/>
            </w:pPr>
            <w:r>
              <w:t>P</w:t>
            </w:r>
          </w:p>
        </w:tc>
        <w:tc>
          <w:tcPr>
            <w:tcW w:w="581" w:type="pct"/>
            <w:shd w:val="clear" w:color="auto" w:fill="C0C0C0"/>
          </w:tcPr>
          <w:p w14:paraId="49C7AA31" w14:textId="77777777" w:rsidR="00224A7A" w:rsidRDefault="00224A7A" w:rsidP="00224A7A">
            <w:pPr>
              <w:pStyle w:val="TAH"/>
            </w:pPr>
            <w:r>
              <w:t>Cardinality</w:t>
            </w:r>
          </w:p>
        </w:tc>
        <w:tc>
          <w:tcPr>
            <w:tcW w:w="2645" w:type="pct"/>
            <w:shd w:val="clear" w:color="auto" w:fill="C0C0C0"/>
            <w:vAlign w:val="center"/>
          </w:tcPr>
          <w:p w14:paraId="0BD90181" w14:textId="77777777" w:rsidR="00224A7A" w:rsidRDefault="00224A7A" w:rsidP="00224A7A">
            <w:pPr>
              <w:pStyle w:val="TAH"/>
            </w:pPr>
            <w:r>
              <w:t>Description</w:t>
            </w:r>
          </w:p>
        </w:tc>
      </w:tr>
      <w:tr w:rsidR="00224A7A" w14:paraId="0BD276BB" w14:textId="77777777" w:rsidTr="00224A7A">
        <w:trPr>
          <w:jc w:val="center"/>
        </w:trPr>
        <w:tc>
          <w:tcPr>
            <w:tcW w:w="825" w:type="pct"/>
            <w:shd w:val="clear" w:color="auto" w:fill="auto"/>
          </w:tcPr>
          <w:p w14:paraId="7B4A7269" w14:textId="77777777" w:rsidR="00224A7A" w:rsidRDefault="00224A7A" w:rsidP="00224A7A">
            <w:pPr>
              <w:pStyle w:val="TAL"/>
            </w:pPr>
            <w:r>
              <w:t>Location</w:t>
            </w:r>
          </w:p>
        </w:tc>
        <w:tc>
          <w:tcPr>
            <w:tcW w:w="732" w:type="pct"/>
          </w:tcPr>
          <w:p w14:paraId="72141350" w14:textId="77777777" w:rsidR="00224A7A" w:rsidRDefault="00224A7A" w:rsidP="00224A7A">
            <w:pPr>
              <w:pStyle w:val="TAL"/>
            </w:pPr>
            <w:r>
              <w:t>string</w:t>
            </w:r>
          </w:p>
        </w:tc>
        <w:tc>
          <w:tcPr>
            <w:tcW w:w="217" w:type="pct"/>
          </w:tcPr>
          <w:p w14:paraId="0735D6EE" w14:textId="77777777" w:rsidR="00224A7A" w:rsidRDefault="00224A7A" w:rsidP="00224A7A">
            <w:pPr>
              <w:pStyle w:val="TAC"/>
            </w:pPr>
            <w:r>
              <w:t>M</w:t>
            </w:r>
          </w:p>
        </w:tc>
        <w:tc>
          <w:tcPr>
            <w:tcW w:w="581" w:type="pct"/>
          </w:tcPr>
          <w:p w14:paraId="37832D79" w14:textId="77777777" w:rsidR="00224A7A" w:rsidRDefault="00224A7A" w:rsidP="00224A7A">
            <w:pPr>
              <w:pStyle w:val="TAL"/>
            </w:pPr>
            <w:r>
              <w:t>1</w:t>
            </w:r>
          </w:p>
        </w:tc>
        <w:tc>
          <w:tcPr>
            <w:tcW w:w="2645" w:type="pct"/>
            <w:shd w:val="clear" w:color="auto" w:fill="auto"/>
            <w:vAlign w:val="center"/>
          </w:tcPr>
          <w:p w14:paraId="3E743999" w14:textId="77777777" w:rsidR="00224A7A" w:rsidRDefault="00224A7A" w:rsidP="00224A7A">
            <w:pPr>
              <w:pStyle w:val="TAL"/>
            </w:pPr>
            <w:r>
              <w:t>An alternative URI of the resource located in an alternative SCEF.</w:t>
            </w:r>
          </w:p>
        </w:tc>
      </w:tr>
    </w:tbl>
    <w:p w14:paraId="242196BD" w14:textId="77777777" w:rsidR="00224A7A" w:rsidRDefault="00224A7A" w:rsidP="00224A7A"/>
    <w:p w14:paraId="37A089FB" w14:textId="77777777" w:rsidR="00224A7A" w:rsidRDefault="00224A7A" w:rsidP="00224A7A">
      <w:pPr>
        <w:pStyle w:val="TH"/>
      </w:pPr>
      <w:r>
        <w:t>Table 5.14.3.3.3.3-3: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105DEBB7" w14:textId="77777777" w:rsidTr="00224A7A">
        <w:trPr>
          <w:jc w:val="center"/>
        </w:trPr>
        <w:tc>
          <w:tcPr>
            <w:tcW w:w="825" w:type="pct"/>
            <w:shd w:val="clear" w:color="auto" w:fill="C0C0C0"/>
          </w:tcPr>
          <w:p w14:paraId="24DA3A4D" w14:textId="77777777" w:rsidR="00224A7A" w:rsidRDefault="00224A7A" w:rsidP="00224A7A">
            <w:pPr>
              <w:pStyle w:val="TAH"/>
            </w:pPr>
            <w:r>
              <w:t>Name</w:t>
            </w:r>
          </w:p>
        </w:tc>
        <w:tc>
          <w:tcPr>
            <w:tcW w:w="732" w:type="pct"/>
            <w:shd w:val="clear" w:color="auto" w:fill="C0C0C0"/>
          </w:tcPr>
          <w:p w14:paraId="62FB66D3" w14:textId="77777777" w:rsidR="00224A7A" w:rsidRDefault="00224A7A" w:rsidP="00224A7A">
            <w:pPr>
              <w:pStyle w:val="TAH"/>
            </w:pPr>
            <w:r>
              <w:t>Data type</w:t>
            </w:r>
          </w:p>
        </w:tc>
        <w:tc>
          <w:tcPr>
            <w:tcW w:w="217" w:type="pct"/>
            <w:shd w:val="clear" w:color="auto" w:fill="C0C0C0"/>
          </w:tcPr>
          <w:p w14:paraId="61A49819" w14:textId="77777777" w:rsidR="00224A7A" w:rsidRDefault="00224A7A" w:rsidP="00224A7A">
            <w:pPr>
              <w:pStyle w:val="TAH"/>
            </w:pPr>
            <w:r>
              <w:t>P</w:t>
            </w:r>
          </w:p>
        </w:tc>
        <w:tc>
          <w:tcPr>
            <w:tcW w:w="581" w:type="pct"/>
            <w:shd w:val="clear" w:color="auto" w:fill="C0C0C0"/>
          </w:tcPr>
          <w:p w14:paraId="026BE30F" w14:textId="77777777" w:rsidR="00224A7A" w:rsidRDefault="00224A7A" w:rsidP="00224A7A">
            <w:pPr>
              <w:pStyle w:val="TAH"/>
            </w:pPr>
            <w:r>
              <w:t>Cardinality</w:t>
            </w:r>
          </w:p>
        </w:tc>
        <w:tc>
          <w:tcPr>
            <w:tcW w:w="2645" w:type="pct"/>
            <w:shd w:val="clear" w:color="auto" w:fill="C0C0C0"/>
            <w:vAlign w:val="center"/>
          </w:tcPr>
          <w:p w14:paraId="7FF2601B" w14:textId="77777777" w:rsidR="00224A7A" w:rsidRDefault="00224A7A" w:rsidP="00224A7A">
            <w:pPr>
              <w:pStyle w:val="TAH"/>
            </w:pPr>
            <w:r>
              <w:t>Description</w:t>
            </w:r>
          </w:p>
        </w:tc>
      </w:tr>
      <w:tr w:rsidR="00224A7A" w14:paraId="6AE62A3C" w14:textId="77777777" w:rsidTr="00224A7A">
        <w:trPr>
          <w:jc w:val="center"/>
        </w:trPr>
        <w:tc>
          <w:tcPr>
            <w:tcW w:w="825" w:type="pct"/>
            <w:shd w:val="clear" w:color="auto" w:fill="auto"/>
          </w:tcPr>
          <w:p w14:paraId="7E289847" w14:textId="77777777" w:rsidR="00224A7A" w:rsidRDefault="00224A7A" w:rsidP="00224A7A">
            <w:pPr>
              <w:pStyle w:val="TAL"/>
            </w:pPr>
            <w:r>
              <w:t>Location</w:t>
            </w:r>
          </w:p>
        </w:tc>
        <w:tc>
          <w:tcPr>
            <w:tcW w:w="732" w:type="pct"/>
          </w:tcPr>
          <w:p w14:paraId="7666E2F6" w14:textId="77777777" w:rsidR="00224A7A" w:rsidRDefault="00224A7A" w:rsidP="00224A7A">
            <w:pPr>
              <w:pStyle w:val="TAL"/>
            </w:pPr>
            <w:r>
              <w:t>string</w:t>
            </w:r>
          </w:p>
        </w:tc>
        <w:tc>
          <w:tcPr>
            <w:tcW w:w="217" w:type="pct"/>
          </w:tcPr>
          <w:p w14:paraId="641DEB48" w14:textId="77777777" w:rsidR="00224A7A" w:rsidRDefault="00224A7A" w:rsidP="00224A7A">
            <w:pPr>
              <w:pStyle w:val="TAC"/>
            </w:pPr>
            <w:r>
              <w:t>M</w:t>
            </w:r>
          </w:p>
        </w:tc>
        <w:tc>
          <w:tcPr>
            <w:tcW w:w="581" w:type="pct"/>
          </w:tcPr>
          <w:p w14:paraId="6AD802FE" w14:textId="77777777" w:rsidR="00224A7A" w:rsidRDefault="00224A7A" w:rsidP="00224A7A">
            <w:pPr>
              <w:pStyle w:val="TAL"/>
            </w:pPr>
            <w:r>
              <w:t>1</w:t>
            </w:r>
          </w:p>
        </w:tc>
        <w:tc>
          <w:tcPr>
            <w:tcW w:w="2645" w:type="pct"/>
            <w:shd w:val="clear" w:color="auto" w:fill="auto"/>
            <w:vAlign w:val="center"/>
          </w:tcPr>
          <w:p w14:paraId="7BF7C24E" w14:textId="77777777" w:rsidR="00224A7A" w:rsidRDefault="00224A7A" w:rsidP="00224A7A">
            <w:pPr>
              <w:pStyle w:val="TAL"/>
            </w:pPr>
            <w:r>
              <w:t>An alternative URI of the resource located in an alternative SCEF.</w:t>
            </w:r>
          </w:p>
        </w:tc>
      </w:tr>
    </w:tbl>
    <w:p w14:paraId="1AEF4266" w14:textId="77777777" w:rsidR="00224A7A" w:rsidRDefault="00224A7A" w:rsidP="00224A7A"/>
    <w:p w14:paraId="67D30D9B" w14:textId="77777777" w:rsidR="00224A7A" w:rsidRDefault="00224A7A" w:rsidP="00224A7A">
      <w:pPr>
        <w:pStyle w:val="TH"/>
      </w:pPr>
      <w:r>
        <w:t xml:space="preserve">Table 5.14.3.3.3.3-4: Headers supported by the 403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415ACB1A" w14:textId="77777777" w:rsidTr="00224A7A">
        <w:trPr>
          <w:jc w:val="center"/>
        </w:trPr>
        <w:tc>
          <w:tcPr>
            <w:tcW w:w="825" w:type="pct"/>
            <w:tcBorders>
              <w:bottom w:val="single" w:sz="6" w:space="0" w:color="auto"/>
            </w:tcBorders>
            <w:shd w:val="clear" w:color="auto" w:fill="C0C0C0"/>
          </w:tcPr>
          <w:p w14:paraId="26BDE93F" w14:textId="77777777" w:rsidR="00224A7A" w:rsidRDefault="00224A7A" w:rsidP="00224A7A">
            <w:pPr>
              <w:pStyle w:val="TAH"/>
            </w:pPr>
            <w:r>
              <w:t>Name</w:t>
            </w:r>
          </w:p>
        </w:tc>
        <w:tc>
          <w:tcPr>
            <w:tcW w:w="732" w:type="pct"/>
            <w:tcBorders>
              <w:bottom w:val="single" w:sz="6" w:space="0" w:color="auto"/>
            </w:tcBorders>
            <w:shd w:val="clear" w:color="auto" w:fill="C0C0C0"/>
          </w:tcPr>
          <w:p w14:paraId="5EA9EBFA" w14:textId="77777777" w:rsidR="00224A7A" w:rsidRDefault="00224A7A" w:rsidP="00224A7A">
            <w:pPr>
              <w:pStyle w:val="TAH"/>
            </w:pPr>
            <w:r>
              <w:t>Data type</w:t>
            </w:r>
          </w:p>
        </w:tc>
        <w:tc>
          <w:tcPr>
            <w:tcW w:w="217" w:type="pct"/>
            <w:tcBorders>
              <w:bottom w:val="single" w:sz="6" w:space="0" w:color="auto"/>
            </w:tcBorders>
            <w:shd w:val="clear" w:color="auto" w:fill="C0C0C0"/>
          </w:tcPr>
          <w:p w14:paraId="37CECAB6" w14:textId="77777777" w:rsidR="00224A7A" w:rsidRDefault="00224A7A" w:rsidP="00224A7A">
            <w:pPr>
              <w:pStyle w:val="TAH"/>
            </w:pPr>
            <w:r>
              <w:t>P</w:t>
            </w:r>
          </w:p>
        </w:tc>
        <w:tc>
          <w:tcPr>
            <w:tcW w:w="581" w:type="pct"/>
            <w:tcBorders>
              <w:bottom w:val="single" w:sz="6" w:space="0" w:color="auto"/>
            </w:tcBorders>
            <w:shd w:val="clear" w:color="auto" w:fill="C0C0C0"/>
          </w:tcPr>
          <w:p w14:paraId="13436962" w14:textId="77777777" w:rsidR="00224A7A" w:rsidRDefault="00224A7A" w:rsidP="00224A7A">
            <w:pPr>
              <w:pStyle w:val="TAH"/>
            </w:pPr>
            <w:r>
              <w:t>Cardinality</w:t>
            </w:r>
          </w:p>
        </w:tc>
        <w:tc>
          <w:tcPr>
            <w:tcW w:w="2645" w:type="pct"/>
            <w:tcBorders>
              <w:bottom w:val="single" w:sz="6" w:space="0" w:color="auto"/>
            </w:tcBorders>
            <w:shd w:val="clear" w:color="auto" w:fill="C0C0C0"/>
            <w:vAlign w:val="center"/>
          </w:tcPr>
          <w:p w14:paraId="1C2E9019" w14:textId="77777777" w:rsidR="00224A7A" w:rsidRDefault="00224A7A" w:rsidP="00224A7A">
            <w:pPr>
              <w:pStyle w:val="TAH"/>
            </w:pPr>
            <w:r>
              <w:t>Description</w:t>
            </w:r>
          </w:p>
        </w:tc>
      </w:tr>
      <w:tr w:rsidR="00224A7A" w14:paraId="234CC9D2" w14:textId="77777777" w:rsidTr="00224A7A">
        <w:trPr>
          <w:jc w:val="center"/>
        </w:trPr>
        <w:tc>
          <w:tcPr>
            <w:tcW w:w="825" w:type="pct"/>
            <w:tcBorders>
              <w:top w:val="single" w:sz="6" w:space="0" w:color="auto"/>
            </w:tcBorders>
            <w:shd w:val="clear" w:color="auto" w:fill="auto"/>
          </w:tcPr>
          <w:p w14:paraId="532E6AE1" w14:textId="77777777" w:rsidR="00224A7A" w:rsidRDefault="00224A7A" w:rsidP="00224A7A">
            <w:pPr>
              <w:pStyle w:val="TAL"/>
            </w:pPr>
            <w:r>
              <w:t>Retry-After</w:t>
            </w:r>
          </w:p>
        </w:tc>
        <w:tc>
          <w:tcPr>
            <w:tcW w:w="732" w:type="pct"/>
            <w:tcBorders>
              <w:top w:val="single" w:sz="6" w:space="0" w:color="auto"/>
            </w:tcBorders>
          </w:tcPr>
          <w:p w14:paraId="36C709B0" w14:textId="77777777" w:rsidR="00224A7A" w:rsidRDefault="00224A7A" w:rsidP="00224A7A">
            <w:pPr>
              <w:pStyle w:val="TAL"/>
            </w:pPr>
            <w:r>
              <w:t>string</w:t>
            </w:r>
          </w:p>
        </w:tc>
        <w:tc>
          <w:tcPr>
            <w:tcW w:w="217" w:type="pct"/>
            <w:tcBorders>
              <w:top w:val="single" w:sz="6" w:space="0" w:color="auto"/>
            </w:tcBorders>
          </w:tcPr>
          <w:p w14:paraId="0CCB7783" w14:textId="77777777" w:rsidR="00224A7A" w:rsidRDefault="00224A7A" w:rsidP="00224A7A">
            <w:pPr>
              <w:pStyle w:val="TAC"/>
            </w:pPr>
            <w:r>
              <w:t>M</w:t>
            </w:r>
          </w:p>
        </w:tc>
        <w:tc>
          <w:tcPr>
            <w:tcW w:w="581" w:type="pct"/>
            <w:tcBorders>
              <w:top w:val="single" w:sz="6" w:space="0" w:color="auto"/>
            </w:tcBorders>
          </w:tcPr>
          <w:p w14:paraId="74B49682" w14:textId="77777777" w:rsidR="00224A7A" w:rsidRDefault="00224A7A" w:rsidP="00224A7A">
            <w:pPr>
              <w:pStyle w:val="TAL"/>
            </w:pPr>
            <w:r>
              <w:t>1</w:t>
            </w:r>
          </w:p>
        </w:tc>
        <w:tc>
          <w:tcPr>
            <w:tcW w:w="2645" w:type="pct"/>
            <w:tcBorders>
              <w:top w:val="single" w:sz="6" w:space="0" w:color="auto"/>
            </w:tcBorders>
            <w:shd w:val="clear" w:color="auto" w:fill="auto"/>
            <w:vAlign w:val="center"/>
          </w:tcPr>
          <w:p w14:paraId="4EFEE2BA" w14:textId="77777777" w:rsidR="00224A7A" w:rsidRDefault="00224A7A" w:rsidP="00224A7A">
            <w:pPr>
              <w:pStyle w:val="TAL"/>
            </w:pPr>
            <w:r>
              <w:t xml:space="preserve">Indicates the time the </w:t>
            </w:r>
            <w:r>
              <w:rPr>
                <w:noProof/>
              </w:rPr>
              <w:t>NF service consumer</w:t>
            </w:r>
            <w:r>
              <w:t xml:space="preserve"> has to wait before making a new request.</w:t>
            </w:r>
          </w:p>
        </w:tc>
      </w:tr>
    </w:tbl>
    <w:p w14:paraId="53E7455F" w14:textId="77777777" w:rsidR="00224A7A" w:rsidRDefault="00224A7A" w:rsidP="00224A7A"/>
    <w:p w14:paraId="1808BB7E" w14:textId="77777777" w:rsidR="00704105" w:rsidRDefault="00704105" w:rsidP="00704105">
      <w:pPr>
        <w:rPr>
          <w:noProof/>
        </w:rPr>
      </w:pPr>
    </w:p>
    <w:p w14:paraId="220D9CC1"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5990783" w14:textId="77777777" w:rsidR="00224A7A" w:rsidRDefault="00224A7A" w:rsidP="00224A7A">
      <w:pPr>
        <w:pStyle w:val="1"/>
      </w:pPr>
      <w:bookmarkStart w:id="489" w:name="_Toc11247929"/>
      <w:bookmarkStart w:id="490" w:name="_Toc27045111"/>
      <w:bookmarkStart w:id="491" w:name="_Toc36034162"/>
      <w:bookmarkStart w:id="492" w:name="_Toc45132310"/>
      <w:bookmarkStart w:id="493" w:name="_Toc49776595"/>
      <w:bookmarkStart w:id="494" w:name="_Toc51747515"/>
      <w:bookmarkStart w:id="495" w:name="_Toc66361097"/>
      <w:bookmarkStart w:id="496" w:name="_Toc68105602"/>
      <w:bookmarkStart w:id="497" w:name="_Toc74756234"/>
      <w:bookmarkStart w:id="498" w:name="_Toc105675111"/>
      <w:bookmarkStart w:id="499" w:name="_Toc130503189"/>
      <w:bookmarkStart w:id="500" w:name="_Toc145705128"/>
      <w:r>
        <w:t>A.2</w:t>
      </w:r>
      <w:r>
        <w:tab/>
        <w:t>Data Types applicable to several APIs</w:t>
      </w:r>
      <w:bookmarkEnd w:id="489"/>
      <w:bookmarkEnd w:id="490"/>
      <w:bookmarkEnd w:id="491"/>
      <w:bookmarkEnd w:id="492"/>
      <w:bookmarkEnd w:id="493"/>
      <w:bookmarkEnd w:id="494"/>
      <w:bookmarkEnd w:id="495"/>
      <w:bookmarkEnd w:id="496"/>
      <w:bookmarkEnd w:id="497"/>
      <w:bookmarkEnd w:id="498"/>
      <w:bookmarkEnd w:id="499"/>
      <w:bookmarkEnd w:id="500"/>
    </w:p>
    <w:p w14:paraId="5AC1D281" w14:textId="77777777" w:rsidR="00224A7A" w:rsidRDefault="00224A7A" w:rsidP="00224A7A">
      <w:r>
        <w:t>For the purpose of referencing entities in the Open API file defined in this Annex, it shall be assumed that this Open API file is contained in a physical file named "TS29122_CommonData.yaml".</w:t>
      </w:r>
    </w:p>
    <w:p w14:paraId="58B57541" w14:textId="77777777" w:rsidR="00224A7A" w:rsidRDefault="00224A7A" w:rsidP="00224A7A">
      <w:pPr>
        <w:pStyle w:val="NO"/>
        <w:rPr>
          <w:lang w:eastAsia="zh-CN"/>
        </w:rPr>
      </w:pPr>
      <w:r>
        <w:lastRenderedPageBreak/>
        <w:t>NOTE:</w:t>
      </w:r>
      <w:r>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44602903" w14:textId="77777777" w:rsidR="00224A7A" w:rsidRDefault="00224A7A" w:rsidP="00224A7A">
      <w:pPr>
        <w:pStyle w:val="PL"/>
      </w:pPr>
      <w:proofErr w:type="spellStart"/>
      <w:r>
        <w:t>openapi</w:t>
      </w:r>
      <w:proofErr w:type="spellEnd"/>
      <w:r>
        <w:t>: 3.0.0</w:t>
      </w:r>
    </w:p>
    <w:p w14:paraId="38122F3B" w14:textId="77777777" w:rsidR="00224A7A" w:rsidRDefault="00224A7A" w:rsidP="00224A7A">
      <w:pPr>
        <w:pStyle w:val="PL"/>
      </w:pPr>
    </w:p>
    <w:p w14:paraId="2CAACDCA" w14:textId="77777777" w:rsidR="00224A7A" w:rsidRDefault="00224A7A" w:rsidP="00224A7A">
      <w:pPr>
        <w:pStyle w:val="PL"/>
      </w:pPr>
      <w:r>
        <w:t>info:</w:t>
      </w:r>
    </w:p>
    <w:p w14:paraId="2FA592AE" w14:textId="77777777" w:rsidR="00224A7A" w:rsidRDefault="00224A7A" w:rsidP="00224A7A">
      <w:pPr>
        <w:pStyle w:val="PL"/>
      </w:pPr>
      <w:r>
        <w:t xml:space="preserve">  title: TS 29.122 Common Data Types</w:t>
      </w:r>
    </w:p>
    <w:p w14:paraId="7DF8DDF2" w14:textId="77777777" w:rsidR="00224A7A" w:rsidRDefault="00224A7A" w:rsidP="00224A7A">
      <w:pPr>
        <w:pStyle w:val="PL"/>
      </w:pPr>
      <w:r>
        <w:t xml:space="preserve">  version: 1.3.0-alpha.3</w:t>
      </w:r>
    </w:p>
    <w:p w14:paraId="4F678AB8" w14:textId="77777777" w:rsidR="00224A7A" w:rsidRDefault="00224A7A" w:rsidP="00224A7A">
      <w:pPr>
        <w:pStyle w:val="PL"/>
      </w:pPr>
      <w:r>
        <w:t xml:space="preserve">  description: |</w:t>
      </w:r>
    </w:p>
    <w:p w14:paraId="52418DC8" w14:textId="77777777" w:rsidR="00224A7A" w:rsidRDefault="00224A7A" w:rsidP="00224A7A">
      <w:pPr>
        <w:pStyle w:val="PL"/>
      </w:pPr>
      <w:r>
        <w:t xml:space="preserve">    Data types applicable to several APIs.  </w:t>
      </w:r>
    </w:p>
    <w:p w14:paraId="37E922CC" w14:textId="77777777" w:rsidR="00224A7A" w:rsidRDefault="00224A7A" w:rsidP="00224A7A">
      <w:pPr>
        <w:pStyle w:val="PL"/>
      </w:pPr>
      <w:r>
        <w:t xml:space="preserve">    © 2023, 3GPP Organizational Partners (ARIB, ATIS, CCSA, ETSI, TSDSI, TTA, TTC).  </w:t>
      </w:r>
    </w:p>
    <w:p w14:paraId="05E8D098" w14:textId="77777777" w:rsidR="00224A7A" w:rsidRDefault="00224A7A" w:rsidP="00224A7A">
      <w:pPr>
        <w:pStyle w:val="PL"/>
      </w:pPr>
      <w:r>
        <w:t xml:space="preserve">    All rights reserved.</w:t>
      </w:r>
    </w:p>
    <w:p w14:paraId="4F96FA96" w14:textId="77777777" w:rsidR="00224A7A" w:rsidRDefault="00224A7A" w:rsidP="00224A7A">
      <w:pPr>
        <w:pStyle w:val="PL"/>
      </w:pPr>
    </w:p>
    <w:p w14:paraId="6E181C23" w14:textId="77777777" w:rsidR="00224A7A" w:rsidRDefault="00224A7A" w:rsidP="00224A7A">
      <w:pPr>
        <w:pStyle w:val="PL"/>
      </w:pPr>
      <w:proofErr w:type="spellStart"/>
      <w:r>
        <w:t>externalDocs</w:t>
      </w:r>
      <w:proofErr w:type="spellEnd"/>
      <w:r>
        <w:t>:</w:t>
      </w:r>
    </w:p>
    <w:p w14:paraId="2DFC6E24" w14:textId="77777777" w:rsidR="00224A7A" w:rsidRDefault="00224A7A" w:rsidP="00224A7A">
      <w:pPr>
        <w:pStyle w:val="PL"/>
      </w:pPr>
      <w:r>
        <w:t xml:space="preserve">  description: 3GPP TS 29.122 V18.3.0 T8 reference point for Northbound APIs</w:t>
      </w:r>
    </w:p>
    <w:p w14:paraId="481A25A2" w14:textId="77777777" w:rsidR="00224A7A" w:rsidRDefault="00224A7A" w:rsidP="00224A7A">
      <w:pPr>
        <w:pStyle w:val="PL"/>
      </w:pPr>
      <w:r>
        <w:t xml:space="preserve">  url: 'https://www.3gpp.org/ftp/Specs/archive/29_series/29.122/'</w:t>
      </w:r>
    </w:p>
    <w:p w14:paraId="2E22876D" w14:textId="77777777" w:rsidR="00224A7A" w:rsidRDefault="00224A7A" w:rsidP="00224A7A">
      <w:pPr>
        <w:pStyle w:val="PL"/>
      </w:pPr>
    </w:p>
    <w:p w14:paraId="7DB236B0" w14:textId="77777777" w:rsidR="00224A7A" w:rsidRDefault="00224A7A" w:rsidP="00224A7A">
      <w:pPr>
        <w:pStyle w:val="PL"/>
      </w:pPr>
      <w:r>
        <w:t>paths: {}</w:t>
      </w:r>
    </w:p>
    <w:p w14:paraId="38E8F2D4" w14:textId="77777777" w:rsidR="00224A7A" w:rsidRDefault="00224A7A" w:rsidP="00224A7A">
      <w:pPr>
        <w:pStyle w:val="PL"/>
      </w:pPr>
    </w:p>
    <w:p w14:paraId="5BB87047" w14:textId="77777777" w:rsidR="00224A7A" w:rsidRDefault="00224A7A" w:rsidP="00224A7A">
      <w:pPr>
        <w:pStyle w:val="PL"/>
      </w:pPr>
      <w:r>
        <w:t>components:</w:t>
      </w:r>
    </w:p>
    <w:p w14:paraId="4DB835A6" w14:textId="77777777" w:rsidR="00224A7A" w:rsidRDefault="00224A7A" w:rsidP="00224A7A">
      <w:pPr>
        <w:pStyle w:val="PL"/>
      </w:pPr>
      <w:r>
        <w:t xml:space="preserve">  schemas:</w:t>
      </w:r>
    </w:p>
    <w:p w14:paraId="2EEF03B0" w14:textId="77777777" w:rsidR="00224A7A" w:rsidRDefault="00224A7A" w:rsidP="00224A7A">
      <w:pPr>
        <w:pStyle w:val="PL"/>
      </w:pPr>
      <w:r>
        <w:t xml:space="preserve">    </w:t>
      </w:r>
      <w:proofErr w:type="spellStart"/>
      <w:r>
        <w:t>SponsorInformation</w:t>
      </w:r>
      <w:proofErr w:type="spellEnd"/>
      <w:r>
        <w:t>:</w:t>
      </w:r>
    </w:p>
    <w:p w14:paraId="226D3D5F" w14:textId="77777777" w:rsidR="00224A7A" w:rsidRDefault="00224A7A" w:rsidP="00224A7A">
      <w:pPr>
        <w:pStyle w:val="PL"/>
      </w:pPr>
      <w:r>
        <w:t xml:space="preserve">      description: Represents a sponsor information.</w:t>
      </w:r>
    </w:p>
    <w:p w14:paraId="53D83576" w14:textId="77777777" w:rsidR="00224A7A" w:rsidRDefault="00224A7A" w:rsidP="00224A7A">
      <w:pPr>
        <w:pStyle w:val="PL"/>
      </w:pPr>
      <w:r>
        <w:t xml:space="preserve">      type: object</w:t>
      </w:r>
    </w:p>
    <w:p w14:paraId="2887C271" w14:textId="77777777" w:rsidR="00224A7A" w:rsidRDefault="00224A7A" w:rsidP="00224A7A">
      <w:pPr>
        <w:pStyle w:val="PL"/>
      </w:pPr>
      <w:r>
        <w:t xml:space="preserve">      properties:</w:t>
      </w:r>
    </w:p>
    <w:p w14:paraId="7B3B22F8" w14:textId="77777777" w:rsidR="00224A7A" w:rsidRDefault="00224A7A" w:rsidP="00224A7A">
      <w:pPr>
        <w:pStyle w:val="PL"/>
      </w:pPr>
      <w:r>
        <w:t xml:space="preserve">        </w:t>
      </w:r>
      <w:proofErr w:type="spellStart"/>
      <w:r>
        <w:t>sponsorId</w:t>
      </w:r>
      <w:proofErr w:type="spellEnd"/>
      <w:r>
        <w:t>:</w:t>
      </w:r>
    </w:p>
    <w:p w14:paraId="26B96D98" w14:textId="77777777" w:rsidR="00224A7A" w:rsidRDefault="00224A7A" w:rsidP="00224A7A">
      <w:pPr>
        <w:pStyle w:val="PL"/>
      </w:pPr>
      <w:r>
        <w:t xml:space="preserve">          type: string</w:t>
      </w:r>
    </w:p>
    <w:p w14:paraId="32AE3078" w14:textId="77777777" w:rsidR="00224A7A" w:rsidRDefault="00224A7A" w:rsidP="00224A7A">
      <w:pPr>
        <w:pStyle w:val="PL"/>
      </w:pPr>
      <w:r>
        <w:t xml:space="preserve">          description: It indicates Sponsor ID.</w:t>
      </w:r>
    </w:p>
    <w:p w14:paraId="5F8633AC" w14:textId="77777777" w:rsidR="00224A7A" w:rsidRDefault="00224A7A" w:rsidP="00224A7A">
      <w:pPr>
        <w:pStyle w:val="PL"/>
      </w:pPr>
      <w:r>
        <w:t xml:space="preserve">        </w:t>
      </w:r>
      <w:proofErr w:type="spellStart"/>
      <w:r>
        <w:t>aspId</w:t>
      </w:r>
      <w:proofErr w:type="spellEnd"/>
      <w:r>
        <w:t>:</w:t>
      </w:r>
    </w:p>
    <w:p w14:paraId="3A7943A6" w14:textId="77777777" w:rsidR="00224A7A" w:rsidRDefault="00224A7A" w:rsidP="00224A7A">
      <w:pPr>
        <w:pStyle w:val="PL"/>
      </w:pPr>
      <w:r>
        <w:t xml:space="preserve">          type: string</w:t>
      </w:r>
    </w:p>
    <w:p w14:paraId="5924FBF0" w14:textId="77777777" w:rsidR="00224A7A" w:rsidRDefault="00224A7A" w:rsidP="00224A7A">
      <w:pPr>
        <w:pStyle w:val="PL"/>
      </w:pPr>
      <w:r>
        <w:t xml:space="preserve">          description: It indicates Application Service Provider ID.</w:t>
      </w:r>
    </w:p>
    <w:p w14:paraId="7AE20EB6" w14:textId="77777777" w:rsidR="00224A7A" w:rsidRDefault="00224A7A" w:rsidP="00224A7A">
      <w:pPr>
        <w:pStyle w:val="PL"/>
      </w:pPr>
      <w:r>
        <w:t xml:space="preserve">      required:</w:t>
      </w:r>
    </w:p>
    <w:p w14:paraId="4D5B44DE" w14:textId="77777777" w:rsidR="00224A7A" w:rsidRDefault="00224A7A" w:rsidP="00224A7A">
      <w:pPr>
        <w:pStyle w:val="PL"/>
      </w:pPr>
      <w:r>
        <w:t xml:space="preserve">        - </w:t>
      </w:r>
      <w:proofErr w:type="spellStart"/>
      <w:r>
        <w:t>sponsorId</w:t>
      </w:r>
      <w:proofErr w:type="spellEnd"/>
    </w:p>
    <w:p w14:paraId="416DD017" w14:textId="77777777" w:rsidR="00224A7A" w:rsidRDefault="00224A7A" w:rsidP="00224A7A">
      <w:pPr>
        <w:pStyle w:val="PL"/>
      </w:pPr>
      <w:r>
        <w:t xml:space="preserve">        - </w:t>
      </w:r>
      <w:proofErr w:type="spellStart"/>
      <w:r>
        <w:t>aspId</w:t>
      </w:r>
      <w:proofErr w:type="spellEnd"/>
    </w:p>
    <w:p w14:paraId="2CD4DB39" w14:textId="77777777" w:rsidR="00224A7A" w:rsidRDefault="00224A7A" w:rsidP="00224A7A">
      <w:pPr>
        <w:pStyle w:val="PL"/>
      </w:pPr>
    </w:p>
    <w:p w14:paraId="7CEADD84" w14:textId="77777777" w:rsidR="00224A7A" w:rsidRDefault="00224A7A" w:rsidP="00224A7A">
      <w:pPr>
        <w:pStyle w:val="PL"/>
      </w:pPr>
      <w:r>
        <w:t xml:space="preserve">    </w:t>
      </w:r>
      <w:proofErr w:type="spellStart"/>
      <w:r>
        <w:t>UsageThreshold</w:t>
      </w:r>
      <w:proofErr w:type="spellEnd"/>
      <w:r>
        <w:t>:</w:t>
      </w:r>
    </w:p>
    <w:p w14:paraId="5940F98D" w14:textId="77777777" w:rsidR="00224A7A" w:rsidRDefault="00224A7A" w:rsidP="00224A7A">
      <w:pPr>
        <w:pStyle w:val="PL"/>
      </w:pPr>
      <w:r>
        <w:t xml:space="preserve">      description: Represents a usage threshold.</w:t>
      </w:r>
    </w:p>
    <w:p w14:paraId="2CB285F1" w14:textId="77777777" w:rsidR="00224A7A" w:rsidRDefault="00224A7A" w:rsidP="00224A7A">
      <w:pPr>
        <w:pStyle w:val="PL"/>
      </w:pPr>
      <w:r>
        <w:t xml:space="preserve">      type: object</w:t>
      </w:r>
    </w:p>
    <w:p w14:paraId="57C941B8" w14:textId="77777777" w:rsidR="00224A7A" w:rsidRDefault="00224A7A" w:rsidP="00224A7A">
      <w:pPr>
        <w:pStyle w:val="PL"/>
      </w:pPr>
      <w:r>
        <w:t xml:space="preserve">      properties:</w:t>
      </w:r>
    </w:p>
    <w:p w14:paraId="5EEB2182" w14:textId="77777777" w:rsidR="00224A7A" w:rsidRDefault="00224A7A" w:rsidP="00224A7A">
      <w:pPr>
        <w:pStyle w:val="PL"/>
      </w:pPr>
      <w:r>
        <w:t xml:space="preserve">        duration:</w:t>
      </w:r>
    </w:p>
    <w:p w14:paraId="7D71671E" w14:textId="77777777" w:rsidR="00224A7A" w:rsidRDefault="00224A7A" w:rsidP="00224A7A">
      <w:pPr>
        <w:pStyle w:val="PL"/>
      </w:pPr>
      <w:r>
        <w:t xml:space="preserve">          $ref: '#/components/schemas/</w:t>
      </w:r>
      <w:proofErr w:type="spellStart"/>
      <w:r>
        <w:t>DurationSec</w:t>
      </w:r>
      <w:proofErr w:type="spellEnd"/>
      <w:r>
        <w:t>'</w:t>
      </w:r>
    </w:p>
    <w:p w14:paraId="028DE383" w14:textId="77777777" w:rsidR="00224A7A" w:rsidRDefault="00224A7A" w:rsidP="00224A7A">
      <w:pPr>
        <w:pStyle w:val="PL"/>
      </w:pPr>
      <w:r>
        <w:t xml:space="preserve">        </w:t>
      </w:r>
      <w:proofErr w:type="spellStart"/>
      <w:r>
        <w:t>totalVolume</w:t>
      </w:r>
      <w:proofErr w:type="spellEnd"/>
      <w:r>
        <w:t>:</w:t>
      </w:r>
    </w:p>
    <w:p w14:paraId="185DC493" w14:textId="77777777" w:rsidR="00224A7A" w:rsidRDefault="00224A7A" w:rsidP="00224A7A">
      <w:pPr>
        <w:pStyle w:val="PL"/>
      </w:pPr>
      <w:r>
        <w:t xml:space="preserve">          $ref: '#/components/schemas/Volume'</w:t>
      </w:r>
    </w:p>
    <w:p w14:paraId="604B06C8" w14:textId="77777777" w:rsidR="00224A7A" w:rsidRDefault="00224A7A" w:rsidP="00224A7A">
      <w:pPr>
        <w:pStyle w:val="PL"/>
      </w:pPr>
      <w:r>
        <w:t xml:space="preserve">        </w:t>
      </w:r>
      <w:proofErr w:type="spellStart"/>
      <w:r>
        <w:t>downlinkVolume</w:t>
      </w:r>
      <w:proofErr w:type="spellEnd"/>
      <w:r>
        <w:t>:</w:t>
      </w:r>
    </w:p>
    <w:p w14:paraId="39500D29" w14:textId="77777777" w:rsidR="00224A7A" w:rsidRDefault="00224A7A" w:rsidP="00224A7A">
      <w:pPr>
        <w:pStyle w:val="PL"/>
      </w:pPr>
      <w:r>
        <w:t xml:space="preserve">          $ref: '#/components/schemas/Volume'</w:t>
      </w:r>
    </w:p>
    <w:p w14:paraId="4F15A3F4" w14:textId="77777777" w:rsidR="00224A7A" w:rsidRDefault="00224A7A" w:rsidP="00224A7A">
      <w:pPr>
        <w:pStyle w:val="PL"/>
      </w:pPr>
      <w:r>
        <w:t xml:space="preserve">        </w:t>
      </w:r>
      <w:proofErr w:type="spellStart"/>
      <w:r>
        <w:t>uplinkVolume</w:t>
      </w:r>
      <w:proofErr w:type="spellEnd"/>
      <w:r>
        <w:t>:</w:t>
      </w:r>
    </w:p>
    <w:p w14:paraId="0C3F9B1D" w14:textId="77777777" w:rsidR="00224A7A" w:rsidRDefault="00224A7A" w:rsidP="00224A7A">
      <w:pPr>
        <w:pStyle w:val="PL"/>
      </w:pPr>
      <w:r>
        <w:t xml:space="preserve">          $ref: '#/components/schemas/Volume'</w:t>
      </w:r>
    </w:p>
    <w:p w14:paraId="7F2E6858" w14:textId="77777777" w:rsidR="00224A7A" w:rsidRDefault="00224A7A" w:rsidP="00224A7A">
      <w:pPr>
        <w:pStyle w:val="PL"/>
      </w:pPr>
    </w:p>
    <w:p w14:paraId="3265FCBE" w14:textId="77777777" w:rsidR="00224A7A" w:rsidRDefault="00224A7A" w:rsidP="00224A7A">
      <w:pPr>
        <w:pStyle w:val="PL"/>
      </w:pPr>
      <w:r>
        <w:t xml:space="preserve">    </w:t>
      </w:r>
      <w:proofErr w:type="spellStart"/>
      <w:r>
        <w:t>UsageThresholdRm</w:t>
      </w:r>
      <w:proofErr w:type="spellEnd"/>
      <w:r>
        <w:t>:</w:t>
      </w:r>
    </w:p>
    <w:p w14:paraId="0D9DD9C5" w14:textId="77777777" w:rsidR="00224A7A" w:rsidRDefault="00224A7A" w:rsidP="00224A7A">
      <w:pPr>
        <w:pStyle w:val="PL"/>
      </w:pPr>
      <w:r>
        <w:t xml:space="preserve">      description: &gt;</w:t>
      </w:r>
    </w:p>
    <w:p w14:paraId="7BB81EBF" w14:textId="77777777" w:rsidR="00224A7A" w:rsidRDefault="00224A7A" w:rsidP="00224A7A">
      <w:pPr>
        <w:pStyle w:val="PL"/>
      </w:pPr>
      <w:r>
        <w:t xml:space="preserve">        Represents the same as the </w:t>
      </w:r>
      <w:proofErr w:type="spellStart"/>
      <w:r>
        <w:t>UsageThreshold</w:t>
      </w:r>
      <w:proofErr w:type="spellEnd"/>
      <w:r>
        <w:t xml:space="preserve"> data type but with the </w:t>
      </w:r>
      <w:proofErr w:type="spellStart"/>
      <w:r>
        <w:t>nullable:true</w:t>
      </w:r>
      <w:proofErr w:type="spellEnd"/>
      <w:r>
        <w:t xml:space="preserve"> property.</w:t>
      </w:r>
    </w:p>
    <w:p w14:paraId="618090D4" w14:textId="77777777" w:rsidR="00224A7A" w:rsidRDefault="00224A7A" w:rsidP="00224A7A">
      <w:pPr>
        <w:pStyle w:val="PL"/>
      </w:pPr>
      <w:r>
        <w:t xml:space="preserve">      type: object</w:t>
      </w:r>
    </w:p>
    <w:p w14:paraId="1C40F035" w14:textId="77777777" w:rsidR="00224A7A" w:rsidRDefault="00224A7A" w:rsidP="00224A7A">
      <w:pPr>
        <w:pStyle w:val="PL"/>
      </w:pPr>
      <w:r>
        <w:t xml:space="preserve">      properties:</w:t>
      </w:r>
    </w:p>
    <w:p w14:paraId="024BD6E8" w14:textId="77777777" w:rsidR="00224A7A" w:rsidRDefault="00224A7A" w:rsidP="00224A7A">
      <w:pPr>
        <w:pStyle w:val="PL"/>
      </w:pPr>
      <w:r>
        <w:t xml:space="preserve">        duration:</w:t>
      </w:r>
    </w:p>
    <w:p w14:paraId="328037DB" w14:textId="77777777" w:rsidR="00224A7A" w:rsidRDefault="00224A7A" w:rsidP="00224A7A">
      <w:pPr>
        <w:pStyle w:val="PL"/>
      </w:pPr>
      <w:r>
        <w:t xml:space="preserve">          $ref: '#/components/schemas/</w:t>
      </w:r>
      <w:proofErr w:type="spellStart"/>
      <w:r>
        <w:t>DurationSecRm</w:t>
      </w:r>
      <w:proofErr w:type="spellEnd"/>
      <w:r>
        <w:t>'</w:t>
      </w:r>
    </w:p>
    <w:p w14:paraId="7BEBA187" w14:textId="77777777" w:rsidR="00224A7A" w:rsidRDefault="00224A7A" w:rsidP="00224A7A">
      <w:pPr>
        <w:pStyle w:val="PL"/>
      </w:pPr>
      <w:r>
        <w:t xml:space="preserve">        </w:t>
      </w:r>
      <w:proofErr w:type="spellStart"/>
      <w:r>
        <w:t>totalVolume</w:t>
      </w:r>
      <w:proofErr w:type="spellEnd"/>
      <w:r>
        <w:t>:</w:t>
      </w:r>
    </w:p>
    <w:p w14:paraId="19A0A823" w14:textId="77777777" w:rsidR="00224A7A" w:rsidRDefault="00224A7A" w:rsidP="00224A7A">
      <w:pPr>
        <w:pStyle w:val="PL"/>
      </w:pPr>
      <w:r>
        <w:t xml:space="preserve">          $ref: '#/components/schemas/</w:t>
      </w:r>
      <w:proofErr w:type="spellStart"/>
      <w:r>
        <w:t>VolumeRm</w:t>
      </w:r>
      <w:proofErr w:type="spellEnd"/>
      <w:r>
        <w:t>'</w:t>
      </w:r>
    </w:p>
    <w:p w14:paraId="435F165D" w14:textId="77777777" w:rsidR="00224A7A" w:rsidRDefault="00224A7A" w:rsidP="00224A7A">
      <w:pPr>
        <w:pStyle w:val="PL"/>
      </w:pPr>
      <w:r>
        <w:t xml:space="preserve">        </w:t>
      </w:r>
      <w:proofErr w:type="spellStart"/>
      <w:r>
        <w:t>downlinkVolume</w:t>
      </w:r>
      <w:proofErr w:type="spellEnd"/>
      <w:r>
        <w:t>:</w:t>
      </w:r>
    </w:p>
    <w:p w14:paraId="31E9CAD9" w14:textId="77777777" w:rsidR="00224A7A" w:rsidRDefault="00224A7A" w:rsidP="00224A7A">
      <w:pPr>
        <w:pStyle w:val="PL"/>
      </w:pPr>
      <w:r>
        <w:t xml:space="preserve">          $ref: '#/components/schemas/</w:t>
      </w:r>
      <w:proofErr w:type="spellStart"/>
      <w:r>
        <w:t>VolumeRm</w:t>
      </w:r>
      <w:proofErr w:type="spellEnd"/>
      <w:r>
        <w:t>'</w:t>
      </w:r>
    </w:p>
    <w:p w14:paraId="7117B13C" w14:textId="77777777" w:rsidR="00224A7A" w:rsidRDefault="00224A7A" w:rsidP="00224A7A">
      <w:pPr>
        <w:pStyle w:val="PL"/>
      </w:pPr>
      <w:r>
        <w:t xml:space="preserve">        </w:t>
      </w:r>
      <w:proofErr w:type="spellStart"/>
      <w:r>
        <w:t>uplinkVolume</w:t>
      </w:r>
      <w:proofErr w:type="spellEnd"/>
      <w:r>
        <w:t>:</w:t>
      </w:r>
    </w:p>
    <w:p w14:paraId="34F732CC" w14:textId="77777777" w:rsidR="00224A7A" w:rsidRDefault="00224A7A" w:rsidP="00224A7A">
      <w:pPr>
        <w:pStyle w:val="PL"/>
      </w:pPr>
      <w:r>
        <w:t xml:space="preserve">          $ref: '#/components/schemas/</w:t>
      </w:r>
      <w:proofErr w:type="spellStart"/>
      <w:r>
        <w:t>VolumeRm</w:t>
      </w:r>
      <w:proofErr w:type="spellEnd"/>
      <w:r>
        <w:t>'</w:t>
      </w:r>
    </w:p>
    <w:p w14:paraId="0A649A73" w14:textId="77777777" w:rsidR="00224A7A" w:rsidRDefault="00224A7A" w:rsidP="00224A7A">
      <w:pPr>
        <w:pStyle w:val="PL"/>
      </w:pPr>
      <w:r>
        <w:t xml:space="preserve">      nullable: true</w:t>
      </w:r>
    </w:p>
    <w:p w14:paraId="5085D530" w14:textId="77777777" w:rsidR="00224A7A" w:rsidRDefault="00224A7A" w:rsidP="00224A7A">
      <w:pPr>
        <w:pStyle w:val="PL"/>
      </w:pPr>
    </w:p>
    <w:p w14:paraId="3950811B" w14:textId="77777777" w:rsidR="00224A7A" w:rsidRDefault="00224A7A" w:rsidP="00224A7A">
      <w:pPr>
        <w:pStyle w:val="PL"/>
      </w:pPr>
      <w:r>
        <w:t xml:space="preserve">    </w:t>
      </w:r>
      <w:proofErr w:type="spellStart"/>
      <w:r>
        <w:t>TimeWindow</w:t>
      </w:r>
      <w:proofErr w:type="spellEnd"/>
      <w:r>
        <w:t>:</w:t>
      </w:r>
    </w:p>
    <w:p w14:paraId="6075CD83" w14:textId="77777777" w:rsidR="00224A7A" w:rsidRDefault="00224A7A" w:rsidP="00224A7A">
      <w:pPr>
        <w:pStyle w:val="PL"/>
      </w:pPr>
      <w:r>
        <w:t xml:space="preserve">      description: Represents a time window identified by a start time and a stop time.</w:t>
      </w:r>
    </w:p>
    <w:p w14:paraId="2259F93A" w14:textId="77777777" w:rsidR="00224A7A" w:rsidRDefault="00224A7A" w:rsidP="00224A7A">
      <w:pPr>
        <w:pStyle w:val="PL"/>
      </w:pPr>
      <w:r>
        <w:t xml:space="preserve">      type: object</w:t>
      </w:r>
    </w:p>
    <w:p w14:paraId="70BAE95A" w14:textId="77777777" w:rsidR="00224A7A" w:rsidRDefault="00224A7A" w:rsidP="00224A7A">
      <w:pPr>
        <w:pStyle w:val="PL"/>
      </w:pPr>
      <w:r>
        <w:t xml:space="preserve">      properties:</w:t>
      </w:r>
    </w:p>
    <w:p w14:paraId="4D97263E" w14:textId="77777777" w:rsidR="00224A7A" w:rsidRDefault="00224A7A" w:rsidP="00224A7A">
      <w:pPr>
        <w:pStyle w:val="PL"/>
      </w:pPr>
      <w:r>
        <w:t xml:space="preserve">        </w:t>
      </w:r>
      <w:proofErr w:type="spellStart"/>
      <w:r>
        <w:t>startTime</w:t>
      </w:r>
      <w:proofErr w:type="spellEnd"/>
      <w:r>
        <w:t>:</w:t>
      </w:r>
    </w:p>
    <w:p w14:paraId="3AA2FECD" w14:textId="77777777" w:rsidR="00224A7A" w:rsidRDefault="00224A7A" w:rsidP="00224A7A">
      <w:pPr>
        <w:pStyle w:val="PL"/>
      </w:pPr>
      <w:r>
        <w:t xml:space="preserve">          $ref: '#/components/schemas/</w:t>
      </w:r>
      <w:proofErr w:type="spellStart"/>
      <w:r>
        <w:t>DateTime</w:t>
      </w:r>
      <w:proofErr w:type="spellEnd"/>
      <w:r>
        <w:t>'</w:t>
      </w:r>
    </w:p>
    <w:p w14:paraId="1A15D5FE" w14:textId="77777777" w:rsidR="00224A7A" w:rsidRDefault="00224A7A" w:rsidP="00224A7A">
      <w:pPr>
        <w:pStyle w:val="PL"/>
      </w:pPr>
      <w:r>
        <w:t xml:space="preserve">        </w:t>
      </w:r>
      <w:proofErr w:type="spellStart"/>
      <w:r>
        <w:t>stopTime</w:t>
      </w:r>
      <w:proofErr w:type="spellEnd"/>
      <w:r>
        <w:t>:</w:t>
      </w:r>
    </w:p>
    <w:p w14:paraId="52BF2ABE" w14:textId="77777777" w:rsidR="00224A7A" w:rsidRDefault="00224A7A" w:rsidP="00224A7A">
      <w:pPr>
        <w:pStyle w:val="PL"/>
      </w:pPr>
      <w:r>
        <w:t xml:space="preserve">          $ref: '#/components/schemas/</w:t>
      </w:r>
      <w:proofErr w:type="spellStart"/>
      <w:r>
        <w:t>DateTime</w:t>
      </w:r>
      <w:proofErr w:type="spellEnd"/>
      <w:r>
        <w:t>'</w:t>
      </w:r>
    </w:p>
    <w:p w14:paraId="0AD7A114" w14:textId="77777777" w:rsidR="00224A7A" w:rsidRDefault="00224A7A" w:rsidP="00224A7A">
      <w:pPr>
        <w:pStyle w:val="PL"/>
      </w:pPr>
      <w:r>
        <w:t xml:space="preserve">      required:</w:t>
      </w:r>
    </w:p>
    <w:p w14:paraId="0D4B3EE1" w14:textId="77777777" w:rsidR="00224A7A" w:rsidRDefault="00224A7A" w:rsidP="00224A7A">
      <w:pPr>
        <w:pStyle w:val="PL"/>
      </w:pPr>
      <w:r>
        <w:t xml:space="preserve">        - </w:t>
      </w:r>
      <w:proofErr w:type="spellStart"/>
      <w:r>
        <w:t>startTime</w:t>
      </w:r>
      <w:proofErr w:type="spellEnd"/>
    </w:p>
    <w:p w14:paraId="1AB80393" w14:textId="77777777" w:rsidR="00224A7A" w:rsidRDefault="00224A7A" w:rsidP="00224A7A">
      <w:pPr>
        <w:pStyle w:val="PL"/>
      </w:pPr>
      <w:r>
        <w:t xml:space="preserve">        - </w:t>
      </w:r>
      <w:proofErr w:type="spellStart"/>
      <w:r>
        <w:t>stopTime</w:t>
      </w:r>
      <w:proofErr w:type="spellEnd"/>
    </w:p>
    <w:p w14:paraId="206DDCF8" w14:textId="77777777" w:rsidR="00224A7A" w:rsidRDefault="00224A7A" w:rsidP="00224A7A">
      <w:pPr>
        <w:pStyle w:val="PL"/>
      </w:pPr>
    </w:p>
    <w:p w14:paraId="31C2E345" w14:textId="77777777" w:rsidR="00224A7A" w:rsidRDefault="00224A7A" w:rsidP="00224A7A">
      <w:pPr>
        <w:pStyle w:val="PL"/>
      </w:pPr>
      <w:r>
        <w:lastRenderedPageBreak/>
        <w:t xml:space="preserve">    Acknowledgement:</w:t>
      </w:r>
    </w:p>
    <w:p w14:paraId="1C95AB5B" w14:textId="77777777" w:rsidR="00224A7A" w:rsidRDefault="00224A7A" w:rsidP="00224A7A">
      <w:pPr>
        <w:pStyle w:val="PL"/>
      </w:pPr>
      <w:r>
        <w:t xml:space="preserve">      description: Represents a successful acknowledgement of a notification.</w:t>
      </w:r>
    </w:p>
    <w:p w14:paraId="34DB7B01" w14:textId="77777777" w:rsidR="00224A7A" w:rsidRDefault="00224A7A" w:rsidP="00224A7A">
      <w:pPr>
        <w:pStyle w:val="PL"/>
      </w:pPr>
      <w:r>
        <w:t xml:space="preserve">      type: object</w:t>
      </w:r>
    </w:p>
    <w:p w14:paraId="630AB100" w14:textId="77777777" w:rsidR="00224A7A" w:rsidRDefault="00224A7A" w:rsidP="00224A7A">
      <w:pPr>
        <w:pStyle w:val="PL"/>
      </w:pPr>
      <w:r>
        <w:t xml:space="preserve">      properties:</w:t>
      </w:r>
    </w:p>
    <w:p w14:paraId="2C352C76" w14:textId="77777777" w:rsidR="00224A7A" w:rsidRDefault="00224A7A" w:rsidP="00224A7A">
      <w:pPr>
        <w:pStyle w:val="PL"/>
      </w:pPr>
      <w:r>
        <w:t xml:space="preserve">        details:</w:t>
      </w:r>
    </w:p>
    <w:p w14:paraId="0EF76E15" w14:textId="77777777" w:rsidR="00224A7A" w:rsidRDefault="00224A7A" w:rsidP="00224A7A">
      <w:pPr>
        <w:pStyle w:val="PL"/>
      </w:pPr>
      <w:r>
        <w:t xml:space="preserve">          type: string</w:t>
      </w:r>
    </w:p>
    <w:p w14:paraId="4546CC7B" w14:textId="77777777" w:rsidR="00224A7A" w:rsidRDefault="00224A7A" w:rsidP="00224A7A">
      <w:pPr>
        <w:pStyle w:val="PL"/>
      </w:pPr>
      <w:r>
        <w:t xml:space="preserve">          description: A human-readable explanation specific to this successful acknowledgement</w:t>
      </w:r>
    </w:p>
    <w:p w14:paraId="481F7502" w14:textId="77777777" w:rsidR="00224A7A" w:rsidRDefault="00224A7A" w:rsidP="00224A7A">
      <w:pPr>
        <w:pStyle w:val="PL"/>
      </w:pPr>
      <w:r>
        <w:t xml:space="preserve">      required:</w:t>
      </w:r>
    </w:p>
    <w:p w14:paraId="79D89DE6" w14:textId="77777777" w:rsidR="00224A7A" w:rsidRDefault="00224A7A" w:rsidP="00224A7A">
      <w:pPr>
        <w:pStyle w:val="PL"/>
      </w:pPr>
      <w:r>
        <w:t xml:space="preserve">        - details</w:t>
      </w:r>
    </w:p>
    <w:p w14:paraId="062E6809" w14:textId="77777777" w:rsidR="00224A7A" w:rsidRDefault="00224A7A" w:rsidP="00224A7A">
      <w:pPr>
        <w:pStyle w:val="PL"/>
      </w:pPr>
    </w:p>
    <w:p w14:paraId="3D59CEE7" w14:textId="77777777" w:rsidR="00224A7A" w:rsidRDefault="00224A7A" w:rsidP="00224A7A">
      <w:pPr>
        <w:pStyle w:val="PL"/>
      </w:pPr>
      <w:r>
        <w:t xml:space="preserve">    </w:t>
      </w:r>
      <w:proofErr w:type="spellStart"/>
      <w:r>
        <w:t>NotificationData</w:t>
      </w:r>
      <w:proofErr w:type="spellEnd"/>
      <w:r>
        <w:t>:</w:t>
      </w:r>
    </w:p>
    <w:p w14:paraId="39633F26" w14:textId="77777777" w:rsidR="00224A7A" w:rsidRDefault="00224A7A" w:rsidP="00224A7A">
      <w:pPr>
        <w:pStyle w:val="PL"/>
      </w:pPr>
      <w:r>
        <w:t xml:space="preserve">      description: &gt;</w:t>
      </w:r>
    </w:p>
    <w:p w14:paraId="2F7A565E" w14:textId="77777777" w:rsidR="00224A7A" w:rsidRDefault="00224A7A" w:rsidP="00224A7A">
      <w:pPr>
        <w:pStyle w:val="PL"/>
      </w:pPr>
      <w:r>
        <w:t xml:space="preserve">        Represents the information to be conveyed in a bearer level event(s) notification.</w:t>
      </w:r>
    </w:p>
    <w:p w14:paraId="03502B85" w14:textId="77777777" w:rsidR="00224A7A" w:rsidRDefault="00224A7A" w:rsidP="00224A7A">
      <w:pPr>
        <w:pStyle w:val="PL"/>
      </w:pPr>
      <w:r>
        <w:t xml:space="preserve">      type: object</w:t>
      </w:r>
    </w:p>
    <w:p w14:paraId="35A238DA" w14:textId="77777777" w:rsidR="00224A7A" w:rsidRDefault="00224A7A" w:rsidP="00224A7A">
      <w:pPr>
        <w:pStyle w:val="PL"/>
      </w:pPr>
      <w:r>
        <w:t xml:space="preserve">      properties:</w:t>
      </w:r>
    </w:p>
    <w:p w14:paraId="2B6BCB21" w14:textId="77777777" w:rsidR="00224A7A" w:rsidRDefault="00224A7A" w:rsidP="00224A7A">
      <w:pPr>
        <w:pStyle w:val="PL"/>
      </w:pPr>
      <w:r>
        <w:t xml:space="preserve">        transaction:</w:t>
      </w:r>
    </w:p>
    <w:p w14:paraId="615C89DA" w14:textId="77777777" w:rsidR="00224A7A" w:rsidRDefault="00224A7A" w:rsidP="00224A7A">
      <w:pPr>
        <w:pStyle w:val="PL"/>
      </w:pPr>
      <w:r>
        <w:t xml:space="preserve">          $ref: '#/components/schemas/Link'</w:t>
      </w:r>
    </w:p>
    <w:p w14:paraId="36215A5F" w14:textId="77777777" w:rsidR="00224A7A" w:rsidRDefault="00224A7A" w:rsidP="00224A7A">
      <w:pPr>
        <w:pStyle w:val="PL"/>
      </w:pPr>
      <w:r>
        <w:t xml:space="preserve">        </w:t>
      </w:r>
      <w:proofErr w:type="spellStart"/>
      <w:r>
        <w:t>eventReports</w:t>
      </w:r>
      <w:proofErr w:type="spellEnd"/>
      <w:r>
        <w:t>:</w:t>
      </w:r>
    </w:p>
    <w:p w14:paraId="3894B0C0" w14:textId="77777777" w:rsidR="00224A7A" w:rsidRDefault="00224A7A" w:rsidP="00224A7A">
      <w:pPr>
        <w:pStyle w:val="PL"/>
      </w:pPr>
      <w:r>
        <w:t xml:space="preserve">          type: array</w:t>
      </w:r>
    </w:p>
    <w:p w14:paraId="3B4D7F1B" w14:textId="77777777" w:rsidR="00224A7A" w:rsidRDefault="00224A7A" w:rsidP="00224A7A">
      <w:pPr>
        <w:pStyle w:val="PL"/>
      </w:pPr>
      <w:r>
        <w:t xml:space="preserve">          items:</w:t>
      </w:r>
    </w:p>
    <w:p w14:paraId="271201FB" w14:textId="77777777" w:rsidR="00224A7A" w:rsidRDefault="00224A7A" w:rsidP="00224A7A">
      <w:pPr>
        <w:pStyle w:val="PL"/>
      </w:pPr>
      <w:r>
        <w:t xml:space="preserve">            $ref: '#/components/schemas/</w:t>
      </w:r>
      <w:proofErr w:type="spellStart"/>
      <w:r>
        <w:t>EventReport</w:t>
      </w:r>
      <w:proofErr w:type="spellEnd"/>
      <w:r>
        <w:t>'</w:t>
      </w:r>
    </w:p>
    <w:p w14:paraId="78E2C57C" w14:textId="77777777" w:rsidR="00224A7A" w:rsidRDefault="00224A7A" w:rsidP="00224A7A">
      <w:pPr>
        <w:pStyle w:val="PL"/>
      </w:pPr>
      <w:r>
        <w:t xml:space="preserve">          </w:t>
      </w:r>
      <w:proofErr w:type="spellStart"/>
      <w:r>
        <w:t>minItems</w:t>
      </w:r>
      <w:proofErr w:type="spellEnd"/>
      <w:r>
        <w:t>: 1</w:t>
      </w:r>
    </w:p>
    <w:p w14:paraId="2EBF14F1" w14:textId="77777777" w:rsidR="00224A7A" w:rsidRDefault="00224A7A" w:rsidP="00224A7A">
      <w:pPr>
        <w:pStyle w:val="PL"/>
      </w:pPr>
      <w:r>
        <w:t xml:space="preserve">          description: Contains the reported event and applicable information</w:t>
      </w:r>
    </w:p>
    <w:p w14:paraId="739334CB" w14:textId="77777777" w:rsidR="00224A7A" w:rsidRDefault="00224A7A" w:rsidP="00224A7A">
      <w:pPr>
        <w:pStyle w:val="PL"/>
      </w:pPr>
      <w:r>
        <w:t xml:space="preserve">      required:</w:t>
      </w:r>
    </w:p>
    <w:p w14:paraId="715D4861" w14:textId="77777777" w:rsidR="00224A7A" w:rsidRDefault="00224A7A" w:rsidP="00224A7A">
      <w:pPr>
        <w:pStyle w:val="PL"/>
      </w:pPr>
      <w:r>
        <w:t xml:space="preserve">        - transaction</w:t>
      </w:r>
    </w:p>
    <w:p w14:paraId="22AE9C2A" w14:textId="77777777" w:rsidR="00224A7A" w:rsidRDefault="00224A7A" w:rsidP="00224A7A">
      <w:pPr>
        <w:pStyle w:val="PL"/>
      </w:pPr>
      <w:r>
        <w:t xml:space="preserve">        - </w:t>
      </w:r>
      <w:proofErr w:type="spellStart"/>
      <w:r>
        <w:t>eventReports</w:t>
      </w:r>
      <w:proofErr w:type="spellEnd"/>
    </w:p>
    <w:p w14:paraId="1FA9B287" w14:textId="77777777" w:rsidR="00224A7A" w:rsidRDefault="00224A7A" w:rsidP="00224A7A">
      <w:pPr>
        <w:pStyle w:val="PL"/>
      </w:pPr>
    </w:p>
    <w:p w14:paraId="4C32B285" w14:textId="77777777" w:rsidR="00224A7A" w:rsidRDefault="00224A7A" w:rsidP="00224A7A">
      <w:pPr>
        <w:pStyle w:val="PL"/>
      </w:pPr>
      <w:r>
        <w:t xml:space="preserve">    </w:t>
      </w:r>
      <w:proofErr w:type="spellStart"/>
      <w:r>
        <w:t>EventReport</w:t>
      </w:r>
      <w:proofErr w:type="spellEnd"/>
      <w:r>
        <w:t>:</w:t>
      </w:r>
    </w:p>
    <w:p w14:paraId="4FF76B1D" w14:textId="77777777" w:rsidR="00224A7A" w:rsidRDefault="00224A7A" w:rsidP="00224A7A">
      <w:pPr>
        <w:pStyle w:val="PL"/>
      </w:pPr>
      <w:r>
        <w:t xml:space="preserve">      description: Represents an event report.</w:t>
      </w:r>
    </w:p>
    <w:p w14:paraId="61D5065C" w14:textId="77777777" w:rsidR="00224A7A" w:rsidRDefault="00224A7A" w:rsidP="00224A7A">
      <w:pPr>
        <w:pStyle w:val="PL"/>
      </w:pPr>
      <w:r>
        <w:t xml:space="preserve">      type: object</w:t>
      </w:r>
    </w:p>
    <w:p w14:paraId="4461D48F" w14:textId="77777777" w:rsidR="00224A7A" w:rsidRDefault="00224A7A" w:rsidP="00224A7A">
      <w:pPr>
        <w:pStyle w:val="PL"/>
      </w:pPr>
      <w:r>
        <w:t xml:space="preserve">      properties:</w:t>
      </w:r>
    </w:p>
    <w:p w14:paraId="78244351" w14:textId="77777777" w:rsidR="00224A7A" w:rsidRDefault="00224A7A" w:rsidP="00224A7A">
      <w:pPr>
        <w:pStyle w:val="PL"/>
      </w:pPr>
      <w:r>
        <w:t xml:space="preserve">        event:</w:t>
      </w:r>
    </w:p>
    <w:p w14:paraId="223784AC" w14:textId="77777777" w:rsidR="00224A7A" w:rsidRDefault="00224A7A" w:rsidP="00224A7A">
      <w:pPr>
        <w:pStyle w:val="PL"/>
      </w:pPr>
      <w:r>
        <w:t xml:space="preserve">          $ref: '#/components/schemas/Event'</w:t>
      </w:r>
    </w:p>
    <w:p w14:paraId="46E972E8" w14:textId="77777777" w:rsidR="00224A7A" w:rsidRDefault="00224A7A" w:rsidP="00224A7A">
      <w:pPr>
        <w:pStyle w:val="PL"/>
      </w:pPr>
      <w:r>
        <w:t xml:space="preserve">        </w:t>
      </w:r>
      <w:proofErr w:type="spellStart"/>
      <w:r>
        <w:t>accumulatedUsage</w:t>
      </w:r>
      <w:proofErr w:type="spellEnd"/>
      <w:r>
        <w:t>:</w:t>
      </w:r>
    </w:p>
    <w:p w14:paraId="04E9FF82" w14:textId="77777777" w:rsidR="00224A7A" w:rsidRDefault="00224A7A" w:rsidP="00224A7A">
      <w:pPr>
        <w:pStyle w:val="PL"/>
      </w:pPr>
      <w:r>
        <w:t xml:space="preserve">          $ref: '#/components/schemas/</w:t>
      </w:r>
      <w:proofErr w:type="spellStart"/>
      <w:r>
        <w:t>AccumulatedUsage</w:t>
      </w:r>
      <w:proofErr w:type="spellEnd"/>
      <w:r>
        <w:t>'</w:t>
      </w:r>
    </w:p>
    <w:p w14:paraId="1FFBCDCF" w14:textId="77777777" w:rsidR="00224A7A" w:rsidRDefault="00224A7A" w:rsidP="00224A7A">
      <w:pPr>
        <w:pStyle w:val="PL"/>
      </w:pPr>
      <w:r>
        <w:t xml:space="preserve">        </w:t>
      </w:r>
      <w:proofErr w:type="spellStart"/>
      <w:r>
        <w:t>flowIds</w:t>
      </w:r>
      <w:proofErr w:type="spellEnd"/>
      <w:r>
        <w:t>:</w:t>
      </w:r>
    </w:p>
    <w:p w14:paraId="1A133ECA" w14:textId="77777777" w:rsidR="00224A7A" w:rsidRDefault="00224A7A" w:rsidP="00224A7A">
      <w:pPr>
        <w:pStyle w:val="PL"/>
      </w:pPr>
      <w:r>
        <w:t xml:space="preserve">          type: array</w:t>
      </w:r>
    </w:p>
    <w:p w14:paraId="6F5C94E3" w14:textId="77777777" w:rsidR="00224A7A" w:rsidRDefault="00224A7A" w:rsidP="00224A7A">
      <w:pPr>
        <w:pStyle w:val="PL"/>
      </w:pPr>
      <w:r>
        <w:t xml:space="preserve">          items:</w:t>
      </w:r>
    </w:p>
    <w:p w14:paraId="4DC8A992" w14:textId="77777777" w:rsidR="00224A7A" w:rsidRDefault="00224A7A" w:rsidP="00224A7A">
      <w:pPr>
        <w:pStyle w:val="PL"/>
      </w:pPr>
      <w:r>
        <w:t xml:space="preserve">            type: integer</w:t>
      </w:r>
    </w:p>
    <w:p w14:paraId="261E2F77" w14:textId="77777777" w:rsidR="00224A7A" w:rsidRDefault="00224A7A" w:rsidP="00224A7A">
      <w:pPr>
        <w:pStyle w:val="PL"/>
      </w:pPr>
      <w:r>
        <w:t xml:space="preserve">          </w:t>
      </w:r>
      <w:proofErr w:type="spellStart"/>
      <w:r>
        <w:t>minItems</w:t>
      </w:r>
      <w:proofErr w:type="spellEnd"/>
      <w:r>
        <w:t>: 1</w:t>
      </w:r>
    </w:p>
    <w:p w14:paraId="6F0FB182" w14:textId="77777777" w:rsidR="00224A7A" w:rsidRDefault="00224A7A" w:rsidP="00224A7A">
      <w:pPr>
        <w:pStyle w:val="PL"/>
      </w:pPr>
      <w:r>
        <w:t xml:space="preserve">          description: Identifies the IP flows that were sent during event subscription</w:t>
      </w:r>
    </w:p>
    <w:p w14:paraId="4819BACB" w14:textId="77777777" w:rsidR="00224A7A" w:rsidRDefault="00224A7A" w:rsidP="00224A7A">
      <w:pPr>
        <w:pStyle w:val="PL"/>
      </w:pPr>
      <w:r>
        <w:t xml:space="preserve">      required:</w:t>
      </w:r>
    </w:p>
    <w:p w14:paraId="1E1FCD3F" w14:textId="77777777" w:rsidR="00224A7A" w:rsidRDefault="00224A7A" w:rsidP="00224A7A">
      <w:pPr>
        <w:pStyle w:val="PL"/>
      </w:pPr>
      <w:r>
        <w:t xml:space="preserve">        - event</w:t>
      </w:r>
    </w:p>
    <w:p w14:paraId="4511B903" w14:textId="77777777" w:rsidR="00224A7A" w:rsidRDefault="00224A7A" w:rsidP="00224A7A">
      <w:pPr>
        <w:pStyle w:val="PL"/>
      </w:pPr>
    </w:p>
    <w:p w14:paraId="53F37ABC" w14:textId="77777777" w:rsidR="00224A7A" w:rsidRDefault="00224A7A" w:rsidP="00224A7A">
      <w:pPr>
        <w:pStyle w:val="PL"/>
      </w:pPr>
      <w:r>
        <w:t xml:space="preserve">    </w:t>
      </w:r>
      <w:proofErr w:type="spellStart"/>
      <w:r>
        <w:t>AccumulatedUsage</w:t>
      </w:r>
      <w:proofErr w:type="spellEnd"/>
      <w:r>
        <w:t>:</w:t>
      </w:r>
    </w:p>
    <w:p w14:paraId="3EB8658C" w14:textId="77777777" w:rsidR="00224A7A" w:rsidRDefault="00224A7A" w:rsidP="00224A7A">
      <w:pPr>
        <w:pStyle w:val="PL"/>
      </w:pPr>
      <w:r>
        <w:t xml:space="preserve">      description: Represents an accumulated usage.</w:t>
      </w:r>
    </w:p>
    <w:p w14:paraId="431C913D" w14:textId="77777777" w:rsidR="00224A7A" w:rsidRDefault="00224A7A" w:rsidP="00224A7A">
      <w:pPr>
        <w:pStyle w:val="PL"/>
      </w:pPr>
      <w:r>
        <w:t xml:space="preserve">      type: object</w:t>
      </w:r>
    </w:p>
    <w:p w14:paraId="39FCA1C9" w14:textId="77777777" w:rsidR="00224A7A" w:rsidRDefault="00224A7A" w:rsidP="00224A7A">
      <w:pPr>
        <w:pStyle w:val="PL"/>
      </w:pPr>
      <w:r>
        <w:t xml:space="preserve">      properties:</w:t>
      </w:r>
    </w:p>
    <w:p w14:paraId="2BD76095" w14:textId="77777777" w:rsidR="00224A7A" w:rsidRDefault="00224A7A" w:rsidP="00224A7A">
      <w:pPr>
        <w:pStyle w:val="PL"/>
      </w:pPr>
      <w:r>
        <w:t xml:space="preserve">        duration:</w:t>
      </w:r>
    </w:p>
    <w:p w14:paraId="00A0EF54" w14:textId="77777777" w:rsidR="00224A7A" w:rsidRDefault="00224A7A" w:rsidP="00224A7A">
      <w:pPr>
        <w:pStyle w:val="PL"/>
      </w:pPr>
      <w:r>
        <w:t xml:space="preserve">          $ref: '#/components/schemas/</w:t>
      </w:r>
      <w:proofErr w:type="spellStart"/>
      <w:r>
        <w:t>DurationSec</w:t>
      </w:r>
      <w:proofErr w:type="spellEnd"/>
      <w:r>
        <w:t>'</w:t>
      </w:r>
    </w:p>
    <w:p w14:paraId="390A09A9" w14:textId="77777777" w:rsidR="00224A7A" w:rsidRDefault="00224A7A" w:rsidP="00224A7A">
      <w:pPr>
        <w:pStyle w:val="PL"/>
      </w:pPr>
      <w:r>
        <w:t xml:space="preserve">        </w:t>
      </w:r>
      <w:proofErr w:type="spellStart"/>
      <w:r>
        <w:t>totalVolume</w:t>
      </w:r>
      <w:proofErr w:type="spellEnd"/>
      <w:r>
        <w:t>:</w:t>
      </w:r>
    </w:p>
    <w:p w14:paraId="51216F50" w14:textId="77777777" w:rsidR="00224A7A" w:rsidRDefault="00224A7A" w:rsidP="00224A7A">
      <w:pPr>
        <w:pStyle w:val="PL"/>
      </w:pPr>
      <w:r>
        <w:t xml:space="preserve">          $ref: '#/components/schemas/Volume'</w:t>
      </w:r>
    </w:p>
    <w:p w14:paraId="0AB829FB" w14:textId="77777777" w:rsidR="00224A7A" w:rsidRDefault="00224A7A" w:rsidP="00224A7A">
      <w:pPr>
        <w:pStyle w:val="PL"/>
      </w:pPr>
      <w:r>
        <w:t xml:space="preserve">        </w:t>
      </w:r>
      <w:proofErr w:type="spellStart"/>
      <w:r>
        <w:t>downlinkVolume</w:t>
      </w:r>
      <w:proofErr w:type="spellEnd"/>
      <w:r>
        <w:t>:</w:t>
      </w:r>
    </w:p>
    <w:p w14:paraId="562F3476" w14:textId="77777777" w:rsidR="00224A7A" w:rsidRDefault="00224A7A" w:rsidP="00224A7A">
      <w:pPr>
        <w:pStyle w:val="PL"/>
      </w:pPr>
      <w:r>
        <w:t xml:space="preserve">          $ref: '#/components/schemas/Volume'</w:t>
      </w:r>
    </w:p>
    <w:p w14:paraId="6BFC6822" w14:textId="77777777" w:rsidR="00224A7A" w:rsidRDefault="00224A7A" w:rsidP="00224A7A">
      <w:pPr>
        <w:pStyle w:val="PL"/>
      </w:pPr>
      <w:r>
        <w:t xml:space="preserve">        </w:t>
      </w:r>
      <w:proofErr w:type="spellStart"/>
      <w:r>
        <w:t>uplinkVolume</w:t>
      </w:r>
      <w:proofErr w:type="spellEnd"/>
      <w:r>
        <w:t>:</w:t>
      </w:r>
    </w:p>
    <w:p w14:paraId="4D33D550" w14:textId="77777777" w:rsidR="00224A7A" w:rsidRDefault="00224A7A" w:rsidP="00224A7A">
      <w:pPr>
        <w:pStyle w:val="PL"/>
      </w:pPr>
      <w:r>
        <w:t xml:space="preserve">          $ref: '#/components/schemas/Volume'</w:t>
      </w:r>
    </w:p>
    <w:p w14:paraId="588B4CBB" w14:textId="77777777" w:rsidR="00224A7A" w:rsidRDefault="00224A7A" w:rsidP="00224A7A">
      <w:pPr>
        <w:pStyle w:val="PL"/>
      </w:pPr>
    </w:p>
    <w:p w14:paraId="730B86A2" w14:textId="77777777" w:rsidR="00224A7A" w:rsidRDefault="00224A7A" w:rsidP="00224A7A">
      <w:pPr>
        <w:pStyle w:val="PL"/>
      </w:pPr>
      <w:r>
        <w:t xml:space="preserve">    </w:t>
      </w:r>
      <w:proofErr w:type="spellStart"/>
      <w:r>
        <w:t>FlowInfo</w:t>
      </w:r>
      <w:proofErr w:type="spellEnd"/>
      <w:r>
        <w:t>:</w:t>
      </w:r>
    </w:p>
    <w:p w14:paraId="1C38F9DA" w14:textId="77777777" w:rsidR="00224A7A" w:rsidRDefault="00224A7A" w:rsidP="00224A7A">
      <w:pPr>
        <w:pStyle w:val="PL"/>
      </w:pPr>
      <w:r>
        <w:t xml:space="preserve">      description: Represents IP flow information.</w:t>
      </w:r>
    </w:p>
    <w:p w14:paraId="50D5E38E" w14:textId="77777777" w:rsidR="00224A7A" w:rsidRDefault="00224A7A" w:rsidP="00224A7A">
      <w:pPr>
        <w:pStyle w:val="PL"/>
      </w:pPr>
      <w:r>
        <w:t xml:space="preserve">      type: object</w:t>
      </w:r>
    </w:p>
    <w:p w14:paraId="3887A3BD" w14:textId="77777777" w:rsidR="00224A7A" w:rsidRDefault="00224A7A" w:rsidP="00224A7A">
      <w:pPr>
        <w:pStyle w:val="PL"/>
      </w:pPr>
      <w:r>
        <w:t xml:space="preserve">      properties:</w:t>
      </w:r>
    </w:p>
    <w:p w14:paraId="46A16BBE" w14:textId="77777777" w:rsidR="00224A7A" w:rsidRDefault="00224A7A" w:rsidP="00224A7A">
      <w:pPr>
        <w:pStyle w:val="PL"/>
      </w:pPr>
      <w:r>
        <w:t xml:space="preserve">        </w:t>
      </w:r>
      <w:proofErr w:type="spellStart"/>
      <w:r>
        <w:t>flowId</w:t>
      </w:r>
      <w:proofErr w:type="spellEnd"/>
      <w:r>
        <w:t>:</w:t>
      </w:r>
    </w:p>
    <w:p w14:paraId="39AF28F2" w14:textId="77777777" w:rsidR="00224A7A" w:rsidRDefault="00224A7A" w:rsidP="00224A7A">
      <w:pPr>
        <w:pStyle w:val="PL"/>
      </w:pPr>
      <w:r>
        <w:t xml:space="preserve">          type: integer</w:t>
      </w:r>
    </w:p>
    <w:p w14:paraId="0FC2AC5A" w14:textId="77777777" w:rsidR="00224A7A" w:rsidRDefault="00224A7A" w:rsidP="00224A7A">
      <w:pPr>
        <w:pStyle w:val="PL"/>
      </w:pPr>
      <w:r>
        <w:t xml:space="preserve">          description: Indicates the IP flow identifier.</w:t>
      </w:r>
    </w:p>
    <w:p w14:paraId="3A5AA368" w14:textId="77777777" w:rsidR="00224A7A" w:rsidRDefault="00224A7A" w:rsidP="00224A7A">
      <w:pPr>
        <w:pStyle w:val="PL"/>
      </w:pPr>
      <w:r>
        <w:t xml:space="preserve">        </w:t>
      </w:r>
      <w:proofErr w:type="spellStart"/>
      <w:r>
        <w:t>flowDescriptions</w:t>
      </w:r>
      <w:proofErr w:type="spellEnd"/>
      <w:r>
        <w:t>:</w:t>
      </w:r>
    </w:p>
    <w:p w14:paraId="423B94CA" w14:textId="77777777" w:rsidR="00224A7A" w:rsidRDefault="00224A7A" w:rsidP="00224A7A">
      <w:pPr>
        <w:pStyle w:val="PL"/>
      </w:pPr>
      <w:r>
        <w:t xml:space="preserve">          type: array</w:t>
      </w:r>
    </w:p>
    <w:p w14:paraId="02C7D238" w14:textId="77777777" w:rsidR="00224A7A" w:rsidRDefault="00224A7A" w:rsidP="00224A7A">
      <w:pPr>
        <w:pStyle w:val="PL"/>
      </w:pPr>
      <w:r>
        <w:t xml:space="preserve">          items:</w:t>
      </w:r>
    </w:p>
    <w:p w14:paraId="46D850BC" w14:textId="77777777" w:rsidR="00224A7A" w:rsidRDefault="00224A7A" w:rsidP="00224A7A">
      <w:pPr>
        <w:pStyle w:val="PL"/>
      </w:pPr>
      <w:r>
        <w:t xml:space="preserve">            type: string</w:t>
      </w:r>
    </w:p>
    <w:p w14:paraId="739E2472" w14:textId="77777777" w:rsidR="00224A7A" w:rsidRDefault="00224A7A" w:rsidP="00224A7A">
      <w:pPr>
        <w:pStyle w:val="PL"/>
      </w:pPr>
      <w:r>
        <w:t xml:space="preserve">          description: &gt;</w:t>
      </w:r>
    </w:p>
    <w:p w14:paraId="14E92CB1" w14:textId="77777777" w:rsidR="00224A7A" w:rsidRDefault="00224A7A" w:rsidP="00224A7A">
      <w:pPr>
        <w:pStyle w:val="PL"/>
      </w:pPr>
      <w:r>
        <w:t xml:space="preserve">           Indicates the packet filters of the IP flow. Refer to clause 5.3.8 of 3GPP TS 29.214 for</w:t>
      </w:r>
    </w:p>
    <w:p w14:paraId="50643EC4" w14:textId="77777777" w:rsidR="00224A7A" w:rsidRDefault="00224A7A" w:rsidP="00224A7A">
      <w:pPr>
        <w:pStyle w:val="PL"/>
      </w:pPr>
      <w:r>
        <w:t xml:space="preserve">           encoding. It shall contain UL and/or DL IP flow description.</w:t>
      </w:r>
    </w:p>
    <w:p w14:paraId="30C8D572" w14:textId="77777777" w:rsidR="00224A7A" w:rsidRDefault="00224A7A" w:rsidP="00224A7A">
      <w:pPr>
        <w:pStyle w:val="PL"/>
      </w:pPr>
      <w:r>
        <w:t xml:space="preserve">          </w:t>
      </w:r>
      <w:proofErr w:type="spellStart"/>
      <w:r>
        <w:t>minItems</w:t>
      </w:r>
      <w:proofErr w:type="spellEnd"/>
      <w:r>
        <w:t>: 1</w:t>
      </w:r>
    </w:p>
    <w:p w14:paraId="23B15400" w14:textId="77777777" w:rsidR="00224A7A" w:rsidRDefault="00224A7A" w:rsidP="00224A7A">
      <w:pPr>
        <w:pStyle w:val="PL"/>
      </w:pPr>
      <w:r>
        <w:t xml:space="preserve">          </w:t>
      </w:r>
      <w:proofErr w:type="spellStart"/>
      <w:r>
        <w:t>maxItems</w:t>
      </w:r>
      <w:proofErr w:type="spellEnd"/>
      <w:r>
        <w:t>: 2</w:t>
      </w:r>
    </w:p>
    <w:p w14:paraId="64F058D1" w14:textId="77777777" w:rsidR="00224A7A" w:rsidRDefault="00224A7A" w:rsidP="00224A7A">
      <w:pPr>
        <w:pStyle w:val="PL"/>
      </w:pPr>
      <w:r>
        <w:t xml:space="preserve">        </w:t>
      </w:r>
      <w:proofErr w:type="spellStart"/>
      <w:r>
        <w:t>tosTC</w:t>
      </w:r>
      <w:proofErr w:type="spellEnd"/>
      <w:r>
        <w:t>:</w:t>
      </w:r>
    </w:p>
    <w:p w14:paraId="738C3B70" w14:textId="77777777" w:rsidR="00224A7A" w:rsidRDefault="00224A7A" w:rsidP="00224A7A">
      <w:pPr>
        <w:pStyle w:val="PL"/>
      </w:pPr>
      <w:r>
        <w:t xml:space="preserve">          $ref: 'TS29514_Npcf_PolicyAuthorization.yaml#/components/schemas/TosTrafficClass'</w:t>
      </w:r>
    </w:p>
    <w:p w14:paraId="65D13F02" w14:textId="77777777" w:rsidR="00224A7A" w:rsidRDefault="00224A7A" w:rsidP="00224A7A">
      <w:pPr>
        <w:pStyle w:val="PL"/>
      </w:pPr>
      <w:r>
        <w:t xml:space="preserve">      required:</w:t>
      </w:r>
    </w:p>
    <w:p w14:paraId="276B0B5E" w14:textId="77777777" w:rsidR="00224A7A" w:rsidRDefault="00224A7A" w:rsidP="00224A7A">
      <w:pPr>
        <w:pStyle w:val="PL"/>
      </w:pPr>
      <w:r>
        <w:t xml:space="preserve">        - </w:t>
      </w:r>
      <w:proofErr w:type="spellStart"/>
      <w:r>
        <w:t>flowId</w:t>
      </w:r>
      <w:proofErr w:type="spellEnd"/>
    </w:p>
    <w:p w14:paraId="509FCE3E" w14:textId="77777777" w:rsidR="00224A7A" w:rsidRDefault="00224A7A" w:rsidP="00224A7A">
      <w:pPr>
        <w:pStyle w:val="PL"/>
      </w:pPr>
    </w:p>
    <w:p w14:paraId="1DB80A1A" w14:textId="77777777" w:rsidR="00224A7A" w:rsidRDefault="00224A7A" w:rsidP="00224A7A">
      <w:pPr>
        <w:pStyle w:val="PL"/>
      </w:pPr>
      <w:r>
        <w:lastRenderedPageBreak/>
        <w:t xml:space="preserve">    </w:t>
      </w:r>
      <w:proofErr w:type="spellStart"/>
      <w:r>
        <w:t>TestNotification</w:t>
      </w:r>
      <w:proofErr w:type="spellEnd"/>
      <w:r>
        <w:t>:</w:t>
      </w:r>
    </w:p>
    <w:p w14:paraId="3868384D" w14:textId="77777777" w:rsidR="00224A7A" w:rsidRDefault="00224A7A" w:rsidP="00224A7A">
      <w:pPr>
        <w:pStyle w:val="PL"/>
      </w:pPr>
      <w:r>
        <w:t xml:space="preserve">      description: &gt;</w:t>
      </w:r>
    </w:p>
    <w:p w14:paraId="1144A5F0" w14:textId="77777777" w:rsidR="00224A7A" w:rsidRDefault="00224A7A" w:rsidP="00224A7A">
      <w:pPr>
        <w:pStyle w:val="PL"/>
      </w:pPr>
      <w:r>
        <w:t xml:space="preserve">        Represents a notification that can be sent to test whether a chosen notification mechanism</w:t>
      </w:r>
    </w:p>
    <w:p w14:paraId="119E9200" w14:textId="77777777" w:rsidR="00224A7A" w:rsidRDefault="00224A7A" w:rsidP="00224A7A">
      <w:pPr>
        <w:pStyle w:val="PL"/>
      </w:pPr>
      <w:r>
        <w:t xml:space="preserve">        works.</w:t>
      </w:r>
    </w:p>
    <w:p w14:paraId="0B53CB1E" w14:textId="77777777" w:rsidR="00224A7A" w:rsidRDefault="00224A7A" w:rsidP="00224A7A">
      <w:pPr>
        <w:pStyle w:val="PL"/>
      </w:pPr>
      <w:r>
        <w:t xml:space="preserve">      type: object</w:t>
      </w:r>
    </w:p>
    <w:p w14:paraId="28A3EB75" w14:textId="77777777" w:rsidR="00224A7A" w:rsidRDefault="00224A7A" w:rsidP="00224A7A">
      <w:pPr>
        <w:pStyle w:val="PL"/>
      </w:pPr>
      <w:r>
        <w:t xml:space="preserve">      properties:</w:t>
      </w:r>
    </w:p>
    <w:p w14:paraId="338CABC4" w14:textId="77777777" w:rsidR="00224A7A" w:rsidRDefault="00224A7A" w:rsidP="00224A7A">
      <w:pPr>
        <w:pStyle w:val="PL"/>
      </w:pPr>
      <w:r>
        <w:t xml:space="preserve">        subscription:</w:t>
      </w:r>
    </w:p>
    <w:p w14:paraId="36A643E3" w14:textId="77777777" w:rsidR="00224A7A" w:rsidRDefault="00224A7A" w:rsidP="00224A7A">
      <w:pPr>
        <w:pStyle w:val="PL"/>
      </w:pPr>
      <w:r>
        <w:t xml:space="preserve">          $ref: '#/components/schemas/Link'</w:t>
      </w:r>
    </w:p>
    <w:p w14:paraId="23873275" w14:textId="77777777" w:rsidR="00224A7A" w:rsidRDefault="00224A7A" w:rsidP="00224A7A">
      <w:pPr>
        <w:pStyle w:val="PL"/>
      </w:pPr>
      <w:r>
        <w:t xml:space="preserve">      required:</w:t>
      </w:r>
    </w:p>
    <w:p w14:paraId="14A787ED" w14:textId="77777777" w:rsidR="00224A7A" w:rsidRDefault="00224A7A" w:rsidP="00224A7A">
      <w:pPr>
        <w:pStyle w:val="PL"/>
      </w:pPr>
      <w:r>
        <w:t xml:space="preserve">        - subscription</w:t>
      </w:r>
    </w:p>
    <w:p w14:paraId="7A164545" w14:textId="77777777" w:rsidR="00224A7A" w:rsidRDefault="00224A7A" w:rsidP="00224A7A">
      <w:pPr>
        <w:pStyle w:val="PL"/>
      </w:pPr>
    </w:p>
    <w:p w14:paraId="436C4E6B" w14:textId="77777777" w:rsidR="00224A7A" w:rsidRDefault="00224A7A" w:rsidP="00224A7A">
      <w:pPr>
        <w:pStyle w:val="PL"/>
      </w:pPr>
      <w:r>
        <w:t xml:space="preserve">    </w:t>
      </w:r>
      <w:proofErr w:type="spellStart"/>
      <w:r>
        <w:t>WebsockNotifConfig</w:t>
      </w:r>
      <w:proofErr w:type="spellEnd"/>
      <w:r>
        <w:t>:</w:t>
      </w:r>
    </w:p>
    <w:p w14:paraId="2D093D82" w14:textId="77777777" w:rsidR="00224A7A" w:rsidRDefault="00224A7A" w:rsidP="00224A7A">
      <w:pPr>
        <w:pStyle w:val="PL"/>
      </w:pPr>
      <w:r>
        <w:t xml:space="preserve">      description: &gt;</w:t>
      </w:r>
    </w:p>
    <w:p w14:paraId="56896783" w14:textId="77777777" w:rsidR="00224A7A" w:rsidRDefault="00224A7A" w:rsidP="00224A7A">
      <w:pPr>
        <w:pStyle w:val="PL"/>
      </w:pPr>
      <w:r>
        <w:t xml:space="preserve">        Represents the configuration information for the delivery of notifications over </w:t>
      </w:r>
      <w:proofErr w:type="spellStart"/>
      <w:r>
        <w:t>Websockets</w:t>
      </w:r>
      <w:proofErr w:type="spellEnd"/>
      <w:r>
        <w:t>.</w:t>
      </w:r>
    </w:p>
    <w:p w14:paraId="7054EAC6" w14:textId="77777777" w:rsidR="00224A7A" w:rsidRDefault="00224A7A" w:rsidP="00224A7A">
      <w:pPr>
        <w:pStyle w:val="PL"/>
      </w:pPr>
      <w:r>
        <w:t xml:space="preserve">      type: object</w:t>
      </w:r>
    </w:p>
    <w:p w14:paraId="04BF9423" w14:textId="77777777" w:rsidR="00224A7A" w:rsidRDefault="00224A7A" w:rsidP="00224A7A">
      <w:pPr>
        <w:pStyle w:val="PL"/>
      </w:pPr>
      <w:r>
        <w:t xml:space="preserve">      properties:</w:t>
      </w:r>
    </w:p>
    <w:p w14:paraId="44A2ACE6" w14:textId="77777777" w:rsidR="00224A7A" w:rsidRDefault="00224A7A" w:rsidP="00224A7A">
      <w:pPr>
        <w:pStyle w:val="PL"/>
      </w:pPr>
      <w:r>
        <w:t xml:space="preserve">        </w:t>
      </w:r>
      <w:proofErr w:type="spellStart"/>
      <w:r>
        <w:t>websocketUri</w:t>
      </w:r>
      <w:proofErr w:type="spellEnd"/>
      <w:r>
        <w:t>:</w:t>
      </w:r>
    </w:p>
    <w:p w14:paraId="2FCFD783" w14:textId="77777777" w:rsidR="00224A7A" w:rsidRDefault="00224A7A" w:rsidP="00224A7A">
      <w:pPr>
        <w:pStyle w:val="PL"/>
      </w:pPr>
      <w:r>
        <w:t xml:space="preserve">          $ref: '#/components/schemas/Link'</w:t>
      </w:r>
    </w:p>
    <w:p w14:paraId="538B7BE7" w14:textId="77777777" w:rsidR="00224A7A" w:rsidRDefault="00224A7A" w:rsidP="00224A7A">
      <w:pPr>
        <w:pStyle w:val="PL"/>
      </w:pPr>
      <w:r>
        <w:t xml:space="preserve">        </w:t>
      </w:r>
      <w:proofErr w:type="spellStart"/>
      <w:r>
        <w:t>requestWebsocketUri</w:t>
      </w:r>
      <w:proofErr w:type="spellEnd"/>
      <w:r>
        <w:t>:</w:t>
      </w:r>
    </w:p>
    <w:p w14:paraId="291D396A" w14:textId="77777777" w:rsidR="00224A7A" w:rsidRDefault="00224A7A" w:rsidP="00224A7A">
      <w:pPr>
        <w:pStyle w:val="PL"/>
      </w:pPr>
      <w:r>
        <w:t xml:space="preserve">          type: </w:t>
      </w:r>
      <w:proofErr w:type="spellStart"/>
      <w:r>
        <w:t>boolean</w:t>
      </w:r>
      <w:proofErr w:type="spellEnd"/>
    </w:p>
    <w:p w14:paraId="613071F2" w14:textId="77777777" w:rsidR="00224A7A" w:rsidRDefault="00224A7A" w:rsidP="00224A7A">
      <w:pPr>
        <w:pStyle w:val="PL"/>
      </w:pPr>
      <w:r>
        <w:t xml:space="preserve">          description: Set by the SCS/AS to indicate that the </w:t>
      </w:r>
      <w:proofErr w:type="spellStart"/>
      <w:r>
        <w:t>Websocket</w:t>
      </w:r>
      <w:proofErr w:type="spellEnd"/>
      <w:r>
        <w:t xml:space="preserve"> delivery is requested.</w:t>
      </w:r>
    </w:p>
    <w:p w14:paraId="1A9033F9" w14:textId="77777777" w:rsidR="00224A7A" w:rsidRDefault="00224A7A" w:rsidP="00224A7A">
      <w:pPr>
        <w:pStyle w:val="PL"/>
      </w:pPr>
    </w:p>
    <w:p w14:paraId="29268FE1" w14:textId="77777777" w:rsidR="00224A7A" w:rsidRDefault="00224A7A" w:rsidP="00224A7A">
      <w:pPr>
        <w:pStyle w:val="PL"/>
      </w:pPr>
      <w:r>
        <w:t xml:space="preserve">    </w:t>
      </w:r>
      <w:proofErr w:type="spellStart"/>
      <w:r>
        <w:t>LocationArea</w:t>
      </w:r>
      <w:proofErr w:type="spellEnd"/>
      <w:r>
        <w:t>:</w:t>
      </w:r>
    </w:p>
    <w:p w14:paraId="476A7BF6" w14:textId="77777777" w:rsidR="00224A7A" w:rsidRDefault="00224A7A" w:rsidP="00224A7A">
      <w:pPr>
        <w:pStyle w:val="PL"/>
      </w:pPr>
      <w:r>
        <w:t xml:space="preserve">      description: Represents a user location area.</w:t>
      </w:r>
    </w:p>
    <w:p w14:paraId="5B22624F" w14:textId="77777777" w:rsidR="00224A7A" w:rsidRDefault="00224A7A" w:rsidP="00224A7A">
      <w:pPr>
        <w:pStyle w:val="PL"/>
      </w:pPr>
      <w:r>
        <w:t xml:space="preserve">      type: object</w:t>
      </w:r>
    </w:p>
    <w:p w14:paraId="512257A6" w14:textId="77777777" w:rsidR="00224A7A" w:rsidRDefault="00224A7A" w:rsidP="00224A7A">
      <w:pPr>
        <w:pStyle w:val="PL"/>
      </w:pPr>
      <w:r>
        <w:t xml:space="preserve">      properties:</w:t>
      </w:r>
    </w:p>
    <w:p w14:paraId="2D896B2D" w14:textId="77777777" w:rsidR="00224A7A" w:rsidRDefault="00224A7A" w:rsidP="00224A7A">
      <w:pPr>
        <w:pStyle w:val="PL"/>
      </w:pPr>
      <w:r>
        <w:t xml:space="preserve">        </w:t>
      </w:r>
      <w:proofErr w:type="spellStart"/>
      <w:r>
        <w:t>cellIds</w:t>
      </w:r>
      <w:proofErr w:type="spellEnd"/>
      <w:r>
        <w:t>:</w:t>
      </w:r>
    </w:p>
    <w:p w14:paraId="0BE15818" w14:textId="77777777" w:rsidR="00224A7A" w:rsidRDefault="00224A7A" w:rsidP="00224A7A">
      <w:pPr>
        <w:pStyle w:val="PL"/>
      </w:pPr>
      <w:r>
        <w:t xml:space="preserve">          type: array</w:t>
      </w:r>
    </w:p>
    <w:p w14:paraId="5EFD53C7" w14:textId="77777777" w:rsidR="00224A7A" w:rsidRDefault="00224A7A" w:rsidP="00224A7A">
      <w:pPr>
        <w:pStyle w:val="PL"/>
      </w:pPr>
      <w:r>
        <w:t xml:space="preserve">          items:</w:t>
      </w:r>
    </w:p>
    <w:p w14:paraId="3783E8F0" w14:textId="77777777" w:rsidR="00224A7A" w:rsidRDefault="00224A7A" w:rsidP="00224A7A">
      <w:pPr>
        <w:pStyle w:val="PL"/>
      </w:pPr>
      <w:r>
        <w:t xml:space="preserve">            type: string</w:t>
      </w:r>
    </w:p>
    <w:p w14:paraId="5A8C0B63" w14:textId="77777777" w:rsidR="00224A7A" w:rsidRDefault="00224A7A" w:rsidP="00224A7A">
      <w:pPr>
        <w:pStyle w:val="PL"/>
      </w:pPr>
      <w:r>
        <w:t xml:space="preserve">          </w:t>
      </w:r>
      <w:proofErr w:type="spellStart"/>
      <w:r>
        <w:t>minItems</w:t>
      </w:r>
      <w:proofErr w:type="spellEnd"/>
      <w:r>
        <w:t>: 1</w:t>
      </w:r>
    </w:p>
    <w:p w14:paraId="499DCAC0" w14:textId="77777777" w:rsidR="00224A7A" w:rsidRDefault="00224A7A" w:rsidP="00224A7A">
      <w:pPr>
        <w:pStyle w:val="PL"/>
      </w:pPr>
      <w:r>
        <w:t xml:space="preserve">          description: &gt;</w:t>
      </w:r>
    </w:p>
    <w:p w14:paraId="45781645" w14:textId="77777777" w:rsidR="00224A7A" w:rsidRDefault="00224A7A" w:rsidP="00224A7A">
      <w:pPr>
        <w:pStyle w:val="PL"/>
      </w:pPr>
      <w:r>
        <w:t xml:space="preserve">            Indicates a list of Cell Global Identities of the user which identifies the cell the UE</w:t>
      </w:r>
    </w:p>
    <w:p w14:paraId="2AFB2BD6" w14:textId="77777777" w:rsidR="00224A7A" w:rsidRDefault="00224A7A" w:rsidP="00224A7A">
      <w:pPr>
        <w:pStyle w:val="PL"/>
      </w:pPr>
      <w:r>
        <w:t xml:space="preserve">            is registered.</w:t>
      </w:r>
    </w:p>
    <w:p w14:paraId="00CD7142" w14:textId="77777777" w:rsidR="00224A7A" w:rsidRDefault="00224A7A" w:rsidP="00224A7A">
      <w:pPr>
        <w:pStyle w:val="PL"/>
      </w:pPr>
      <w:r>
        <w:t xml:space="preserve">        </w:t>
      </w:r>
      <w:proofErr w:type="spellStart"/>
      <w:r>
        <w:t>enodeBIds</w:t>
      </w:r>
      <w:proofErr w:type="spellEnd"/>
      <w:r>
        <w:t>:</w:t>
      </w:r>
    </w:p>
    <w:p w14:paraId="647EB383" w14:textId="77777777" w:rsidR="00224A7A" w:rsidRDefault="00224A7A" w:rsidP="00224A7A">
      <w:pPr>
        <w:pStyle w:val="PL"/>
      </w:pPr>
      <w:r>
        <w:t xml:space="preserve">          type: array</w:t>
      </w:r>
    </w:p>
    <w:p w14:paraId="6BB98DD1" w14:textId="77777777" w:rsidR="00224A7A" w:rsidRDefault="00224A7A" w:rsidP="00224A7A">
      <w:pPr>
        <w:pStyle w:val="PL"/>
      </w:pPr>
      <w:r>
        <w:t xml:space="preserve">          items:</w:t>
      </w:r>
    </w:p>
    <w:p w14:paraId="48827F70" w14:textId="77777777" w:rsidR="00224A7A" w:rsidRDefault="00224A7A" w:rsidP="00224A7A">
      <w:pPr>
        <w:pStyle w:val="PL"/>
      </w:pPr>
      <w:r>
        <w:t xml:space="preserve">            type: string</w:t>
      </w:r>
    </w:p>
    <w:p w14:paraId="515FD6E9" w14:textId="77777777" w:rsidR="00224A7A" w:rsidRDefault="00224A7A" w:rsidP="00224A7A">
      <w:pPr>
        <w:pStyle w:val="PL"/>
      </w:pPr>
      <w:r>
        <w:t xml:space="preserve">          </w:t>
      </w:r>
      <w:proofErr w:type="spellStart"/>
      <w:r>
        <w:t>minItems</w:t>
      </w:r>
      <w:proofErr w:type="spellEnd"/>
      <w:r>
        <w:t>: 1</w:t>
      </w:r>
    </w:p>
    <w:p w14:paraId="64C47FB6" w14:textId="77777777" w:rsidR="00224A7A" w:rsidRDefault="00224A7A" w:rsidP="00224A7A">
      <w:pPr>
        <w:pStyle w:val="PL"/>
      </w:pPr>
      <w:r>
        <w:t xml:space="preserve">          description: Indicates a list of </w:t>
      </w:r>
      <w:proofErr w:type="spellStart"/>
      <w:r>
        <w:t>eNodeB</w:t>
      </w:r>
      <w:proofErr w:type="spellEnd"/>
      <w:r>
        <w:t xml:space="preserve"> identities in which the UE is currently located.</w:t>
      </w:r>
    </w:p>
    <w:p w14:paraId="61644581" w14:textId="77777777" w:rsidR="00224A7A" w:rsidRDefault="00224A7A" w:rsidP="00224A7A">
      <w:pPr>
        <w:pStyle w:val="PL"/>
      </w:pPr>
      <w:r>
        <w:t xml:space="preserve">        </w:t>
      </w:r>
      <w:proofErr w:type="spellStart"/>
      <w:r>
        <w:t>routingAreaIds</w:t>
      </w:r>
      <w:proofErr w:type="spellEnd"/>
      <w:r>
        <w:t>:</w:t>
      </w:r>
    </w:p>
    <w:p w14:paraId="5ECB3E47" w14:textId="77777777" w:rsidR="00224A7A" w:rsidRDefault="00224A7A" w:rsidP="00224A7A">
      <w:pPr>
        <w:pStyle w:val="PL"/>
      </w:pPr>
      <w:r>
        <w:t xml:space="preserve">          type: array</w:t>
      </w:r>
    </w:p>
    <w:p w14:paraId="36211085" w14:textId="77777777" w:rsidR="00224A7A" w:rsidRDefault="00224A7A" w:rsidP="00224A7A">
      <w:pPr>
        <w:pStyle w:val="PL"/>
      </w:pPr>
      <w:r>
        <w:t xml:space="preserve">          items:</w:t>
      </w:r>
    </w:p>
    <w:p w14:paraId="2D839948" w14:textId="77777777" w:rsidR="00224A7A" w:rsidRDefault="00224A7A" w:rsidP="00224A7A">
      <w:pPr>
        <w:pStyle w:val="PL"/>
      </w:pPr>
      <w:r>
        <w:t xml:space="preserve">            type: string</w:t>
      </w:r>
    </w:p>
    <w:p w14:paraId="2C9C2644" w14:textId="77777777" w:rsidR="00224A7A" w:rsidRDefault="00224A7A" w:rsidP="00224A7A">
      <w:pPr>
        <w:pStyle w:val="PL"/>
      </w:pPr>
      <w:r>
        <w:t xml:space="preserve">          </w:t>
      </w:r>
      <w:proofErr w:type="spellStart"/>
      <w:r>
        <w:t>minItems</w:t>
      </w:r>
      <w:proofErr w:type="spellEnd"/>
      <w:r>
        <w:t>: 1</w:t>
      </w:r>
    </w:p>
    <w:p w14:paraId="7D74C0A3" w14:textId="77777777" w:rsidR="00224A7A" w:rsidRDefault="00224A7A" w:rsidP="00224A7A">
      <w:pPr>
        <w:pStyle w:val="PL"/>
      </w:pPr>
      <w:r>
        <w:t xml:space="preserve">          description: &gt;</w:t>
      </w:r>
    </w:p>
    <w:p w14:paraId="030F276D" w14:textId="77777777" w:rsidR="00224A7A" w:rsidRDefault="00224A7A" w:rsidP="00224A7A">
      <w:pPr>
        <w:pStyle w:val="PL"/>
      </w:pPr>
      <w:r>
        <w:t xml:space="preserve">            Identifies a list of Routing Area Identities of the user where the UE is located.</w:t>
      </w:r>
    </w:p>
    <w:p w14:paraId="77683DF6" w14:textId="77777777" w:rsidR="00224A7A" w:rsidRDefault="00224A7A" w:rsidP="00224A7A">
      <w:pPr>
        <w:pStyle w:val="PL"/>
      </w:pPr>
      <w:r>
        <w:t xml:space="preserve">        </w:t>
      </w:r>
      <w:proofErr w:type="spellStart"/>
      <w:r>
        <w:t>trackingAreaIds</w:t>
      </w:r>
      <w:proofErr w:type="spellEnd"/>
      <w:r>
        <w:t>:</w:t>
      </w:r>
    </w:p>
    <w:p w14:paraId="751DFD81" w14:textId="77777777" w:rsidR="00224A7A" w:rsidRDefault="00224A7A" w:rsidP="00224A7A">
      <w:pPr>
        <w:pStyle w:val="PL"/>
      </w:pPr>
      <w:r>
        <w:t xml:space="preserve">          type: array</w:t>
      </w:r>
    </w:p>
    <w:p w14:paraId="1A932771" w14:textId="77777777" w:rsidR="00224A7A" w:rsidRDefault="00224A7A" w:rsidP="00224A7A">
      <w:pPr>
        <w:pStyle w:val="PL"/>
      </w:pPr>
      <w:r>
        <w:t xml:space="preserve">          items:</w:t>
      </w:r>
    </w:p>
    <w:p w14:paraId="1A5CCAFB" w14:textId="77777777" w:rsidR="00224A7A" w:rsidRDefault="00224A7A" w:rsidP="00224A7A">
      <w:pPr>
        <w:pStyle w:val="PL"/>
      </w:pPr>
      <w:r>
        <w:t xml:space="preserve">            type: string</w:t>
      </w:r>
    </w:p>
    <w:p w14:paraId="74E3CA1C" w14:textId="77777777" w:rsidR="00224A7A" w:rsidRDefault="00224A7A" w:rsidP="00224A7A">
      <w:pPr>
        <w:pStyle w:val="PL"/>
      </w:pPr>
      <w:r>
        <w:t xml:space="preserve">          </w:t>
      </w:r>
      <w:proofErr w:type="spellStart"/>
      <w:r>
        <w:t>minItems</w:t>
      </w:r>
      <w:proofErr w:type="spellEnd"/>
      <w:r>
        <w:t>: 1</w:t>
      </w:r>
    </w:p>
    <w:p w14:paraId="61CD8696" w14:textId="77777777" w:rsidR="00224A7A" w:rsidRDefault="00224A7A" w:rsidP="00224A7A">
      <w:pPr>
        <w:pStyle w:val="PL"/>
      </w:pPr>
      <w:r>
        <w:t xml:space="preserve">          description: &gt;</w:t>
      </w:r>
    </w:p>
    <w:p w14:paraId="24B1106B" w14:textId="77777777" w:rsidR="00224A7A" w:rsidRDefault="00224A7A" w:rsidP="00224A7A">
      <w:pPr>
        <w:pStyle w:val="PL"/>
      </w:pPr>
      <w:r>
        <w:t xml:space="preserve">            Identifies a list of Tracking Area Identities of the user where the UE is located.</w:t>
      </w:r>
    </w:p>
    <w:p w14:paraId="37CFB03D" w14:textId="77777777" w:rsidR="00224A7A" w:rsidRDefault="00224A7A" w:rsidP="00224A7A">
      <w:pPr>
        <w:pStyle w:val="PL"/>
      </w:pPr>
      <w:r>
        <w:t xml:space="preserve">        </w:t>
      </w:r>
      <w:proofErr w:type="spellStart"/>
      <w:r>
        <w:t>geographicAreas</w:t>
      </w:r>
      <w:proofErr w:type="spellEnd"/>
      <w:r>
        <w:t>:</w:t>
      </w:r>
    </w:p>
    <w:p w14:paraId="35A8E60F" w14:textId="77777777" w:rsidR="00224A7A" w:rsidRDefault="00224A7A" w:rsidP="00224A7A">
      <w:pPr>
        <w:pStyle w:val="PL"/>
      </w:pPr>
      <w:r>
        <w:t xml:space="preserve">          type: array</w:t>
      </w:r>
    </w:p>
    <w:p w14:paraId="2B8E9562" w14:textId="77777777" w:rsidR="00224A7A" w:rsidRDefault="00224A7A" w:rsidP="00224A7A">
      <w:pPr>
        <w:pStyle w:val="PL"/>
      </w:pPr>
      <w:r>
        <w:t xml:space="preserve">          items:</w:t>
      </w:r>
    </w:p>
    <w:p w14:paraId="18059277" w14:textId="77777777" w:rsidR="00224A7A" w:rsidRDefault="00224A7A" w:rsidP="00224A7A">
      <w:pPr>
        <w:pStyle w:val="PL"/>
      </w:pPr>
      <w:r>
        <w:t xml:space="preserve">            $ref: 'TS29572_Nlmf_Location.yaml#/components/schemas/</w:t>
      </w:r>
      <w:proofErr w:type="spellStart"/>
      <w:r>
        <w:t>GeographicArea</w:t>
      </w:r>
      <w:proofErr w:type="spellEnd"/>
      <w:r>
        <w:t>'</w:t>
      </w:r>
    </w:p>
    <w:p w14:paraId="28D0AC1C" w14:textId="77777777" w:rsidR="00224A7A" w:rsidRDefault="00224A7A" w:rsidP="00224A7A">
      <w:pPr>
        <w:pStyle w:val="PL"/>
      </w:pPr>
      <w:r>
        <w:t xml:space="preserve">          </w:t>
      </w:r>
      <w:proofErr w:type="spellStart"/>
      <w:r>
        <w:t>minItems</w:t>
      </w:r>
      <w:proofErr w:type="spellEnd"/>
      <w:r>
        <w:t>: 1</w:t>
      </w:r>
    </w:p>
    <w:p w14:paraId="68676F95" w14:textId="77777777" w:rsidR="00224A7A" w:rsidRDefault="00224A7A" w:rsidP="00224A7A">
      <w:pPr>
        <w:pStyle w:val="PL"/>
      </w:pPr>
      <w:r>
        <w:t xml:space="preserve">          description: Identifies a list of geographic area of the user where the UE is located.</w:t>
      </w:r>
    </w:p>
    <w:p w14:paraId="633096EC" w14:textId="77777777" w:rsidR="00224A7A" w:rsidRDefault="00224A7A" w:rsidP="00224A7A">
      <w:pPr>
        <w:pStyle w:val="PL"/>
      </w:pPr>
      <w:r>
        <w:t xml:space="preserve">        </w:t>
      </w:r>
      <w:proofErr w:type="spellStart"/>
      <w:r>
        <w:t>civicAddresses</w:t>
      </w:r>
      <w:proofErr w:type="spellEnd"/>
      <w:r>
        <w:t>:</w:t>
      </w:r>
    </w:p>
    <w:p w14:paraId="5A1AB5DF" w14:textId="77777777" w:rsidR="00224A7A" w:rsidRDefault="00224A7A" w:rsidP="00224A7A">
      <w:pPr>
        <w:pStyle w:val="PL"/>
      </w:pPr>
      <w:r>
        <w:t xml:space="preserve">          type: array</w:t>
      </w:r>
    </w:p>
    <w:p w14:paraId="4DC0198E" w14:textId="77777777" w:rsidR="00224A7A" w:rsidRDefault="00224A7A" w:rsidP="00224A7A">
      <w:pPr>
        <w:pStyle w:val="PL"/>
      </w:pPr>
      <w:r>
        <w:t xml:space="preserve">          items:</w:t>
      </w:r>
    </w:p>
    <w:p w14:paraId="5DA14BDA" w14:textId="77777777" w:rsidR="00224A7A" w:rsidRDefault="00224A7A" w:rsidP="00224A7A">
      <w:pPr>
        <w:pStyle w:val="PL"/>
      </w:pPr>
      <w:r>
        <w:t xml:space="preserve">            $ref: 'TS29572_Nlmf_Location.yaml#/components/schemas/</w:t>
      </w:r>
      <w:proofErr w:type="spellStart"/>
      <w:r>
        <w:t>CivicAddress</w:t>
      </w:r>
      <w:proofErr w:type="spellEnd"/>
      <w:r>
        <w:t>'</w:t>
      </w:r>
    </w:p>
    <w:p w14:paraId="0FE7E049" w14:textId="77777777" w:rsidR="00224A7A" w:rsidRDefault="00224A7A" w:rsidP="00224A7A">
      <w:pPr>
        <w:pStyle w:val="PL"/>
      </w:pPr>
      <w:r>
        <w:t xml:space="preserve">          </w:t>
      </w:r>
      <w:proofErr w:type="spellStart"/>
      <w:r>
        <w:t>minItems</w:t>
      </w:r>
      <w:proofErr w:type="spellEnd"/>
      <w:r>
        <w:t>: 1</w:t>
      </w:r>
    </w:p>
    <w:p w14:paraId="4D940E2F" w14:textId="77777777" w:rsidR="00224A7A" w:rsidRDefault="00224A7A" w:rsidP="00224A7A">
      <w:pPr>
        <w:pStyle w:val="PL"/>
      </w:pPr>
      <w:r>
        <w:t xml:space="preserve">          description: Identifies a list of civic addresses of the user where the UE is located.</w:t>
      </w:r>
    </w:p>
    <w:p w14:paraId="43F10DB8" w14:textId="77777777" w:rsidR="00224A7A" w:rsidRDefault="00224A7A" w:rsidP="00224A7A">
      <w:pPr>
        <w:pStyle w:val="PL"/>
      </w:pPr>
    </w:p>
    <w:p w14:paraId="11A83439" w14:textId="77777777" w:rsidR="00224A7A" w:rsidRDefault="00224A7A" w:rsidP="00224A7A">
      <w:pPr>
        <w:pStyle w:val="PL"/>
      </w:pPr>
      <w:r>
        <w:t xml:space="preserve">    LocationArea5G:</w:t>
      </w:r>
    </w:p>
    <w:p w14:paraId="7CE82327" w14:textId="77777777" w:rsidR="00224A7A" w:rsidRDefault="00224A7A" w:rsidP="00224A7A">
      <w:pPr>
        <w:pStyle w:val="PL"/>
      </w:pPr>
      <w:r>
        <w:t xml:space="preserve">      description: Represents a user location area when the UE is attached to 5G.</w:t>
      </w:r>
    </w:p>
    <w:p w14:paraId="70999510" w14:textId="77777777" w:rsidR="00224A7A" w:rsidRDefault="00224A7A" w:rsidP="00224A7A">
      <w:pPr>
        <w:pStyle w:val="PL"/>
      </w:pPr>
      <w:r>
        <w:t xml:space="preserve">      type: object</w:t>
      </w:r>
    </w:p>
    <w:p w14:paraId="4EF8776E" w14:textId="77777777" w:rsidR="00224A7A" w:rsidRDefault="00224A7A" w:rsidP="00224A7A">
      <w:pPr>
        <w:pStyle w:val="PL"/>
      </w:pPr>
      <w:r>
        <w:t xml:space="preserve">      properties:</w:t>
      </w:r>
    </w:p>
    <w:p w14:paraId="2D0A911A" w14:textId="77777777" w:rsidR="00224A7A" w:rsidRDefault="00224A7A" w:rsidP="00224A7A">
      <w:pPr>
        <w:pStyle w:val="PL"/>
      </w:pPr>
      <w:r>
        <w:t xml:space="preserve">        </w:t>
      </w:r>
      <w:proofErr w:type="spellStart"/>
      <w:r>
        <w:t>geographicAreas</w:t>
      </w:r>
      <w:proofErr w:type="spellEnd"/>
      <w:r>
        <w:t>:</w:t>
      </w:r>
    </w:p>
    <w:p w14:paraId="096D59A1" w14:textId="77777777" w:rsidR="00224A7A" w:rsidRDefault="00224A7A" w:rsidP="00224A7A">
      <w:pPr>
        <w:pStyle w:val="PL"/>
      </w:pPr>
      <w:r>
        <w:t xml:space="preserve">          type: array</w:t>
      </w:r>
    </w:p>
    <w:p w14:paraId="43143E65" w14:textId="77777777" w:rsidR="00224A7A" w:rsidRDefault="00224A7A" w:rsidP="00224A7A">
      <w:pPr>
        <w:pStyle w:val="PL"/>
      </w:pPr>
      <w:r>
        <w:t xml:space="preserve">          items:</w:t>
      </w:r>
    </w:p>
    <w:p w14:paraId="7AAA7869" w14:textId="77777777" w:rsidR="00224A7A" w:rsidRDefault="00224A7A" w:rsidP="00224A7A">
      <w:pPr>
        <w:pStyle w:val="PL"/>
      </w:pPr>
      <w:r>
        <w:t xml:space="preserve">            $ref: 'TS29572_Nlmf_Location.yaml#/components/schemas/</w:t>
      </w:r>
      <w:proofErr w:type="spellStart"/>
      <w:r>
        <w:t>GeographicArea</w:t>
      </w:r>
      <w:proofErr w:type="spellEnd"/>
      <w:r>
        <w:t>'</w:t>
      </w:r>
    </w:p>
    <w:p w14:paraId="78DA5E89" w14:textId="77777777" w:rsidR="00224A7A" w:rsidRDefault="00224A7A" w:rsidP="00224A7A">
      <w:pPr>
        <w:pStyle w:val="PL"/>
      </w:pPr>
      <w:r>
        <w:t xml:space="preserve">          </w:t>
      </w:r>
      <w:proofErr w:type="spellStart"/>
      <w:r>
        <w:t>minItems</w:t>
      </w:r>
      <w:proofErr w:type="spellEnd"/>
      <w:r>
        <w:t>: 0</w:t>
      </w:r>
    </w:p>
    <w:p w14:paraId="6C699A7D" w14:textId="77777777" w:rsidR="00224A7A" w:rsidRDefault="00224A7A" w:rsidP="00224A7A">
      <w:pPr>
        <w:pStyle w:val="PL"/>
      </w:pPr>
      <w:r>
        <w:t xml:space="preserve">          description: Identifies a list of geographic area of the user where the UE is located.</w:t>
      </w:r>
    </w:p>
    <w:p w14:paraId="2A589CD5" w14:textId="77777777" w:rsidR="00224A7A" w:rsidRDefault="00224A7A" w:rsidP="00224A7A">
      <w:pPr>
        <w:pStyle w:val="PL"/>
      </w:pPr>
      <w:r>
        <w:t xml:space="preserve">        </w:t>
      </w:r>
      <w:proofErr w:type="spellStart"/>
      <w:r>
        <w:t>civicAddresses</w:t>
      </w:r>
      <w:proofErr w:type="spellEnd"/>
      <w:r>
        <w:t>:</w:t>
      </w:r>
    </w:p>
    <w:p w14:paraId="24854EC1" w14:textId="77777777" w:rsidR="00224A7A" w:rsidRDefault="00224A7A" w:rsidP="00224A7A">
      <w:pPr>
        <w:pStyle w:val="PL"/>
      </w:pPr>
      <w:r>
        <w:lastRenderedPageBreak/>
        <w:t xml:space="preserve">          type: array</w:t>
      </w:r>
    </w:p>
    <w:p w14:paraId="292AFE82" w14:textId="77777777" w:rsidR="00224A7A" w:rsidRDefault="00224A7A" w:rsidP="00224A7A">
      <w:pPr>
        <w:pStyle w:val="PL"/>
      </w:pPr>
      <w:r>
        <w:t xml:space="preserve">          items:</w:t>
      </w:r>
    </w:p>
    <w:p w14:paraId="71728423" w14:textId="77777777" w:rsidR="00224A7A" w:rsidRDefault="00224A7A" w:rsidP="00224A7A">
      <w:pPr>
        <w:pStyle w:val="PL"/>
      </w:pPr>
      <w:r>
        <w:t xml:space="preserve">            $ref: 'TS29572_Nlmf_Location.yaml#/components/schemas/</w:t>
      </w:r>
      <w:proofErr w:type="spellStart"/>
      <w:r>
        <w:t>CivicAddress</w:t>
      </w:r>
      <w:proofErr w:type="spellEnd"/>
      <w:r>
        <w:t>'</w:t>
      </w:r>
    </w:p>
    <w:p w14:paraId="5144146C" w14:textId="77777777" w:rsidR="00224A7A" w:rsidRDefault="00224A7A" w:rsidP="00224A7A">
      <w:pPr>
        <w:pStyle w:val="PL"/>
      </w:pPr>
      <w:r>
        <w:t xml:space="preserve">          </w:t>
      </w:r>
      <w:proofErr w:type="spellStart"/>
      <w:r>
        <w:t>minItems</w:t>
      </w:r>
      <w:proofErr w:type="spellEnd"/>
      <w:r>
        <w:t>: 0</w:t>
      </w:r>
    </w:p>
    <w:p w14:paraId="3BD047AE" w14:textId="77777777" w:rsidR="00224A7A" w:rsidRDefault="00224A7A" w:rsidP="00224A7A">
      <w:pPr>
        <w:pStyle w:val="PL"/>
      </w:pPr>
      <w:r>
        <w:t xml:space="preserve">          description: Identifies a list of civic addresses of the user where the UE is located.</w:t>
      </w:r>
    </w:p>
    <w:p w14:paraId="405AACE3" w14:textId="77777777" w:rsidR="00224A7A" w:rsidRDefault="00224A7A" w:rsidP="00224A7A">
      <w:pPr>
        <w:pStyle w:val="PL"/>
      </w:pPr>
      <w:r>
        <w:t xml:space="preserve">        </w:t>
      </w:r>
      <w:proofErr w:type="spellStart"/>
      <w:r>
        <w:t>nwAreaInfo</w:t>
      </w:r>
      <w:proofErr w:type="spellEnd"/>
      <w:r>
        <w:t>:</w:t>
      </w:r>
    </w:p>
    <w:p w14:paraId="71A74FA9" w14:textId="77777777" w:rsidR="00224A7A" w:rsidRDefault="00224A7A" w:rsidP="00224A7A">
      <w:pPr>
        <w:pStyle w:val="PL"/>
      </w:pPr>
      <w:r>
        <w:t xml:space="preserve">          $ref: 'TS29554_Npcf_BDTPolicyControl.yaml#/components/schemas/NetworkAreaInfo'</w:t>
      </w:r>
    </w:p>
    <w:p w14:paraId="3AA8065F" w14:textId="77777777" w:rsidR="00224A7A" w:rsidRDefault="00224A7A" w:rsidP="00224A7A">
      <w:pPr>
        <w:pStyle w:val="PL"/>
      </w:pPr>
    </w:p>
    <w:p w14:paraId="5B094DA4" w14:textId="77777777" w:rsidR="00224A7A" w:rsidRDefault="00224A7A" w:rsidP="00224A7A">
      <w:pPr>
        <w:pStyle w:val="PL"/>
      </w:pPr>
      <w:r>
        <w:t xml:space="preserve">    </w:t>
      </w:r>
      <w:proofErr w:type="spellStart"/>
      <w:r>
        <w:t>ProblemDetails</w:t>
      </w:r>
      <w:proofErr w:type="spellEnd"/>
      <w:r>
        <w:t>:</w:t>
      </w:r>
    </w:p>
    <w:p w14:paraId="0EF47256" w14:textId="77777777" w:rsidR="00224A7A" w:rsidRDefault="00224A7A" w:rsidP="00224A7A">
      <w:pPr>
        <w:pStyle w:val="PL"/>
      </w:pPr>
      <w:r>
        <w:t xml:space="preserve">      description: Represents additional information and details on an error response.</w:t>
      </w:r>
    </w:p>
    <w:p w14:paraId="52D2F3FB" w14:textId="77777777" w:rsidR="00224A7A" w:rsidRDefault="00224A7A" w:rsidP="00224A7A">
      <w:pPr>
        <w:pStyle w:val="PL"/>
      </w:pPr>
      <w:r>
        <w:t xml:space="preserve">      type: object</w:t>
      </w:r>
    </w:p>
    <w:p w14:paraId="01E6BA81" w14:textId="77777777" w:rsidR="00224A7A" w:rsidRDefault="00224A7A" w:rsidP="00224A7A">
      <w:pPr>
        <w:pStyle w:val="PL"/>
      </w:pPr>
      <w:r>
        <w:t xml:space="preserve">      properties:</w:t>
      </w:r>
    </w:p>
    <w:p w14:paraId="0B8DA3EF" w14:textId="77777777" w:rsidR="00224A7A" w:rsidRDefault="00224A7A" w:rsidP="00224A7A">
      <w:pPr>
        <w:pStyle w:val="PL"/>
      </w:pPr>
      <w:r>
        <w:t xml:space="preserve">        type:</w:t>
      </w:r>
    </w:p>
    <w:p w14:paraId="53D6BCBA" w14:textId="77777777" w:rsidR="00224A7A" w:rsidRDefault="00224A7A" w:rsidP="00224A7A">
      <w:pPr>
        <w:pStyle w:val="PL"/>
      </w:pPr>
      <w:r>
        <w:t xml:space="preserve">          $ref: '#/components/schemas/Uri'</w:t>
      </w:r>
    </w:p>
    <w:p w14:paraId="7012FF2E" w14:textId="77777777" w:rsidR="00224A7A" w:rsidRDefault="00224A7A" w:rsidP="00224A7A">
      <w:pPr>
        <w:pStyle w:val="PL"/>
      </w:pPr>
      <w:r>
        <w:t xml:space="preserve">        title:</w:t>
      </w:r>
    </w:p>
    <w:p w14:paraId="23D46D8A" w14:textId="77777777" w:rsidR="00224A7A" w:rsidRDefault="00224A7A" w:rsidP="00224A7A">
      <w:pPr>
        <w:pStyle w:val="PL"/>
      </w:pPr>
      <w:r>
        <w:t xml:space="preserve">          type: string</w:t>
      </w:r>
    </w:p>
    <w:p w14:paraId="277B1B47" w14:textId="77777777" w:rsidR="00224A7A" w:rsidRDefault="00224A7A" w:rsidP="00224A7A">
      <w:pPr>
        <w:pStyle w:val="PL"/>
      </w:pPr>
      <w:r>
        <w:t xml:space="preserve">          description: &gt;</w:t>
      </w:r>
    </w:p>
    <w:p w14:paraId="38D24BF5" w14:textId="77777777" w:rsidR="00224A7A" w:rsidRDefault="00224A7A" w:rsidP="00224A7A">
      <w:pPr>
        <w:pStyle w:val="PL"/>
      </w:pPr>
      <w:r>
        <w:t xml:space="preserve">            A short, human-readable summary of the problem type. It should not change from occurrence</w:t>
      </w:r>
    </w:p>
    <w:p w14:paraId="76B8D5AF" w14:textId="77777777" w:rsidR="00224A7A" w:rsidRDefault="00224A7A" w:rsidP="00224A7A">
      <w:pPr>
        <w:pStyle w:val="PL"/>
      </w:pPr>
      <w:r>
        <w:t xml:space="preserve">            to occurrence of the problem. </w:t>
      </w:r>
    </w:p>
    <w:p w14:paraId="2BEA990E" w14:textId="77777777" w:rsidR="00224A7A" w:rsidRDefault="00224A7A" w:rsidP="00224A7A">
      <w:pPr>
        <w:pStyle w:val="PL"/>
      </w:pPr>
      <w:r>
        <w:t xml:space="preserve">        status:</w:t>
      </w:r>
    </w:p>
    <w:p w14:paraId="61FE78F0" w14:textId="77777777" w:rsidR="00224A7A" w:rsidRDefault="00224A7A" w:rsidP="00224A7A">
      <w:pPr>
        <w:pStyle w:val="PL"/>
      </w:pPr>
      <w:r>
        <w:t xml:space="preserve">          type: integer</w:t>
      </w:r>
    </w:p>
    <w:p w14:paraId="7A727AA2" w14:textId="77777777" w:rsidR="00224A7A" w:rsidRDefault="00224A7A" w:rsidP="00224A7A">
      <w:pPr>
        <w:pStyle w:val="PL"/>
      </w:pPr>
      <w:r>
        <w:t xml:space="preserve">          description: The HTTP status code for this occurrence of the problem.</w:t>
      </w:r>
    </w:p>
    <w:p w14:paraId="14D784D4" w14:textId="77777777" w:rsidR="00224A7A" w:rsidRDefault="00224A7A" w:rsidP="00224A7A">
      <w:pPr>
        <w:pStyle w:val="PL"/>
      </w:pPr>
      <w:r>
        <w:t xml:space="preserve">        detail:</w:t>
      </w:r>
    </w:p>
    <w:p w14:paraId="2B0F62C1" w14:textId="77777777" w:rsidR="00224A7A" w:rsidRDefault="00224A7A" w:rsidP="00224A7A">
      <w:pPr>
        <w:pStyle w:val="PL"/>
      </w:pPr>
      <w:r>
        <w:t xml:space="preserve">          type: string</w:t>
      </w:r>
    </w:p>
    <w:p w14:paraId="084C4043" w14:textId="77777777" w:rsidR="00224A7A" w:rsidRDefault="00224A7A" w:rsidP="00224A7A">
      <w:pPr>
        <w:pStyle w:val="PL"/>
      </w:pPr>
      <w:r>
        <w:t xml:space="preserve">          description: A human-readable explanation specific to this occurrence of the problem.</w:t>
      </w:r>
    </w:p>
    <w:p w14:paraId="7049FC04" w14:textId="77777777" w:rsidR="00224A7A" w:rsidRDefault="00224A7A" w:rsidP="00224A7A">
      <w:pPr>
        <w:pStyle w:val="PL"/>
      </w:pPr>
      <w:r>
        <w:t xml:space="preserve">        instance:</w:t>
      </w:r>
    </w:p>
    <w:p w14:paraId="61560FB3" w14:textId="77777777" w:rsidR="00224A7A" w:rsidRDefault="00224A7A" w:rsidP="00224A7A">
      <w:pPr>
        <w:pStyle w:val="PL"/>
      </w:pPr>
      <w:r>
        <w:t xml:space="preserve">          $ref: '#/components/schemas/Uri'</w:t>
      </w:r>
    </w:p>
    <w:p w14:paraId="3DA535BF" w14:textId="77777777" w:rsidR="00224A7A" w:rsidRDefault="00224A7A" w:rsidP="00224A7A">
      <w:pPr>
        <w:pStyle w:val="PL"/>
        <w:rPr>
          <w:lang w:val="en-US"/>
        </w:rPr>
      </w:pPr>
      <w:r>
        <w:rPr>
          <w:lang w:val="en-US"/>
        </w:rPr>
        <w:t xml:space="preserve">        cause:</w:t>
      </w:r>
    </w:p>
    <w:p w14:paraId="060BB390" w14:textId="77777777" w:rsidR="00224A7A" w:rsidRDefault="00224A7A" w:rsidP="00224A7A">
      <w:pPr>
        <w:pStyle w:val="PL"/>
        <w:rPr>
          <w:lang w:val="en-US"/>
        </w:rPr>
      </w:pPr>
      <w:r>
        <w:rPr>
          <w:lang w:val="en-US"/>
        </w:rPr>
        <w:t xml:space="preserve">          type: string</w:t>
      </w:r>
    </w:p>
    <w:p w14:paraId="09F44041" w14:textId="77777777" w:rsidR="00224A7A" w:rsidRDefault="00224A7A" w:rsidP="00224A7A">
      <w:pPr>
        <w:pStyle w:val="PL"/>
      </w:pPr>
      <w:r>
        <w:t xml:space="preserve">          description: &gt;</w:t>
      </w:r>
    </w:p>
    <w:p w14:paraId="7A51C624" w14:textId="77777777" w:rsidR="00224A7A" w:rsidRDefault="00224A7A" w:rsidP="00224A7A">
      <w:pPr>
        <w:pStyle w:val="PL"/>
      </w:pPr>
      <w:r>
        <w:t xml:space="preserve">            A machine-readable application error cause specific to this occurrence of the problem.</w:t>
      </w:r>
    </w:p>
    <w:p w14:paraId="2E2B4CB0" w14:textId="77777777" w:rsidR="00224A7A" w:rsidRDefault="00224A7A" w:rsidP="00224A7A">
      <w:pPr>
        <w:pStyle w:val="PL"/>
      </w:pPr>
      <w:r>
        <w:t xml:space="preserve">            This IE should be present and provide application-related error information, if</w:t>
      </w:r>
    </w:p>
    <w:p w14:paraId="4E29CE48" w14:textId="77777777" w:rsidR="00224A7A" w:rsidRDefault="00224A7A" w:rsidP="00224A7A">
      <w:pPr>
        <w:pStyle w:val="PL"/>
      </w:pPr>
      <w:r>
        <w:t xml:space="preserve">            available.</w:t>
      </w:r>
    </w:p>
    <w:p w14:paraId="34DB91E6" w14:textId="77777777" w:rsidR="00224A7A" w:rsidRDefault="00224A7A" w:rsidP="00224A7A">
      <w:pPr>
        <w:pStyle w:val="PL"/>
      </w:pPr>
      <w:r>
        <w:t xml:space="preserve">        </w:t>
      </w:r>
      <w:proofErr w:type="spellStart"/>
      <w:r>
        <w:t>invalidParams</w:t>
      </w:r>
      <w:proofErr w:type="spellEnd"/>
      <w:r>
        <w:t>:</w:t>
      </w:r>
    </w:p>
    <w:p w14:paraId="6678F40D" w14:textId="77777777" w:rsidR="00224A7A" w:rsidRDefault="00224A7A" w:rsidP="00224A7A">
      <w:pPr>
        <w:pStyle w:val="PL"/>
      </w:pPr>
      <w:r>
        <w:t xml:space="preserve">          type: array</w:t>
      </w:r>
    </w:p>
    <w:p w14:paraId="49378C36" w14:textId="77777777" w:rsidR="00224A7A" w:rsidRDefault="00224A7A" w:rsidP="00224A7A">
      <w:pPr>
        <w:pStyle w:val="PL"/>
      </w:pPr>
      <w:r>
        <w:t xml:space="preserve">          items:</w:t>
      </w:r>
    </w:p>
    <w:p w14:paraId="730AC643" w14:textId="77777777" w:rsidR="00224A7A" w:rsidRDefault="00224A7A" w:rsidP="00224A7A">
      <w:pPr>
        <w:pStyle w:val="PL"/>
      </w:pPr>
      <w:r>
        <w:t xml:space="preserve">            $ref: '#/components/schemas/</w:t>
      </w:r>
      <w:proofErr w:type="spellStart"/>
      <w:r>
        <w:t>InvalidParam</w:t>
      </w:r>
      <w:proofErr w:type="spellEnd"/>
      <w:r>
        <w:t>'</w:t>
      </w:r>
    </w:p>
    <w:p w14:paraId="7F64DF96" w14:textId="77777777" w:rsidR="00224A7A" w:rsidRDefault="00224A7A" w:rsidP="00224A7A">
      <w:pPr>
        <w:pStyle w:val="PL"/>
      </w:pPr>
      <w:r>
        <w:t xml:space="preserve">          </w:t>
      </w:r>
      <w:proofErr w:type="spellStart"/>
      <w:r>
        <w:t>minItems</w:t>
      </w:r>
      <w:proofErr w:type="spellEnd"/>
      <w:r>
        <w:t>: 1</w:t>
      </w:r>
    </w:p>
    <w:p w14:paraId="5BE28962" w14:textId="77777777" w:rsidR="00224A7A" w:rsidRDefault="00224A7A" w:rsidP="00224A7A">
      <w:pPr>
        <w:pStyle w:val="PL"/>
      </w:pPr>
      <w:r>
        <w:t xml:space="preserve">          description: &gt;</w:t>
      </w:r>
    </w:p>
    <w:p w14:paraId="1CBD533D" w14:textId="77777777" w:rsidR="00224A7A" w:rsidRDefault="00224A7A" w:rsidP="00224A7A">
      <w:pPr>
        <w:pStyle w:val="PL"/>
      </w:pPr>
      <w:r>
        <w:t xml:space="preserve">            Description of invalid parameters, for a request rejected due to invalid parameters.</w:t>
      </w:r>
    </w:p>
    <w:p w14:paraId="262F0E73" w14:textId="77777777" w:rsidR="00224A7A" w:rsidRDefault="00224A7A" w:rsidP="00224A7A">
      <w:pPr>
        <w:pStyle w:val="PL"/>
        <w:rPr>
          <w:lang w:val="en-US"/>
        </w:rPr>
      </w:pPr>
      <w:r>
        <w:rPr>
          <w:lang w:val="en-US"/>
        </w:rPr>
        <w:t xml:space="preserve">        </w:t>
      </w:r>
      <w:proofErr w:type="spellStart"/>
      <w:r>
        <w:rPr>
          <w:lang w:val="en-US"/>
        </w:rPr>
        <w:t>supportedFeatures</w:t>
      </w:r>
      <w:proofErr w:type="spellEnd"/>
      <w:r>
        <w:rPr>
          <w:lang w:val="en-US"/>
        </w:rPr>
        <w:t>:</w:t>
      </w:r>
    </w:p>
    <w:p w14:paraId="764A0999" w14:textId="77777777" w:rsidR="00224A7A" w:rsidRDefault="00224A7A" w:rsidP="00224A7A">
      <w:pPr>
        <w:pStyle w:val="PL"/>
        <w:rPr>
          <w:lang w:val="en-US"/>
        </w:rPr>
      </w:pPr>
      <w:r>
        <w:rPr>
          <w:lang w:val="en-US"/>
        </w:rPr>
        <w:t xml:space="preserve">          $ref: 'TS29571_CommonData.yaml#/components/schemas/</w:t>
      </w:r>
      <w:proofErr w:type="spellStart"/>
      <w:r>
        <w:rPr>
          <w:lang w:val="en-US"/>
        </w:rPr>
        <w:t>SupportedFeatures</w:t>
      </w:r>
      <w:proofErr w:type="spellEnd"/>
      <w:r>
        <w:rPr>
          <w:lang w:val="en-US"/>
        </w:rPr>
        <w:t>'</w:t>
      </w:r>
    </w:p>
    <w:p w14:paraId="115F18CA" w14:textId="77777777" w:rsidR="00224A7A" w:rsidRDefault="00224A7A" w:rsidP="00224A7A">
      <w:pPr>
        <w:pStyle w:val="PL"/>
      </w:pPr>
    </w:p>
    <w:p w14:paraId="0846A792" w14:textId="77777777" w:rsidR="00224A7A" w:rsidRDefault="00224A7A" w:rsidP="00224A7A">
      <w:pPr>
        <w:pStyle w:val="PL"/>
      </w:pPr>
      <w:r>
        <w:t xml:space="preserve">    </w:t>
      </w:r>
      <w:proofErr w:type="spellStart"/>
      <w:r>
        <w:t>InvalidParam</w:t>
      </w:r>
      <w:proofErr w:type="spellEnd"/>
      <w:r>
        <w:t>:</w:t>
      </w:r>
    </w:p>
    <w:p w14:paraId="199749A2" w14:textId="77777777" w:rsidR="00224A7A" w:rsidRDefault="00224A7A" w:rsidP="00224A7A">
      <w:pPr>
        <w:pStyle w:val="PL"/>
      </w:pPr>
      <w:r>
        <w:t xml:space="preserve">      description: &gt;</w:t>
      </w:r>
    </w:p>
    <w:p w14:paraId="5BF08B2A" w14:textId="77777777" w:rsidR="00224A7A" w:rsidRDefault="00224A7A" w:rsidP="00224A7A">
      <w:pPr>
        <w:pStyle w:val="PL"/>
      </w:pPr>
      <w:r>
        <w:t xml:space="preserve">        Represents the description of invalid parameters, for a request rejected due to invalid</w:t>
      </w:r>
    </w:p>
    <w:p w14:paraId="3617B6C1" w14:textId="77777777" w:rsidR="00224A7A" w:rsidRDefault="00224A7A" w:rsidP="00224A7A">
      <w:pPr>
        <w:pStyle w:val="PL"/>
      </w:pPr>
      <w:r>
        <w:t xml:space="preserve">        parameters.</w:t>
      </w:r>
    </w:p>
    <w:p w14:paraId="46CAE48D" w14:textId="77777777" w:rsidR="00224A7A" w:rsidRDefault="00224A7A" w:rsidP="00224A7A">
      <w:pPr>
        <w:pStyle w:val="PL"/>
      </w:pPr>
      <w:r>
        <w:t xml:space="preserve">      type: object</w:t>
      </w:r>
    </w:p>
    <w:p w14:paraId="70AED846" w14:textId="77777777" w:rsidR="00224A7A" w:rsidRDefault="00224A7A" w:rsidP="00224A7A">
      <w:pPr>
        <w:pStyle w:val="PL"/>
      </w:pPr>
      <w:r>
        <w:t xml:space="preserve">      properties:</w:t>
      </w:r>
    </w:p>
    <w:p w14:paraId="7EABFA93" w14:textId="77777777" w:rsidR="00224A7A" w:rsidRDefault="00224A7A" w:rsidP="00224A7A">
      <w:pPr>
        <w:pStyle w:val="PL"/>
      </w:pPr>
      <w:r>
        <w:t xml:space="preserve">        param:</w:t>
      </w:r>
    </w:p>
    <w:p w14:paraId="26B8D111" w14:textId="77777777" w:rsidR="00224A7A" w:rsidRDefault="00224A7A" w:rsidP="00224A7A">
      <w:pPr>
        <w:pStyle w:val="PL"/>
      </w:pPr>
      <w:r>
        <w:t xml:space="preserve">          type: string</w:t>
      </w:r>
    </w:p>
    <w:p w14:paraId="1B392FCD" w14:textId="77777777" w:rsidR="00224A7A" w:rsidRDefault="00224A7A" w:rsidP="00224A7A">
      <w:pPr>
        <w:pStyle w:val="PL"/>
      </w:pPr>
      <w:r>
        <w:t xml:space="preserve">          description: Attribute's name encoded as a JSON Pointer, or header's name.</w:t>
      </w:r>
    </w:p>
    <w:p w14:paraId="7BEB8EE8" w14:textId="77777777" w:rsidR="00224A7A" w:rsidRDefault="00224A7A" w:rsidP="00224A7A">
      <w:pPr>
        <w:pStyle w:val="PL"/>
      </w:pPr>
      <w:r>
        <w:t xml:space="preserve">        reason:</w:t>
      </w:r>
    </w:p>
    <w:p w14:paraId="16D64668" w14:textId="77777777" w:rsidR="00224A7A" w:rsidRDefault="00224A7A" w:rsidP="00224A7A">
      <w:pPr>
        <w:pStyle w:val="PL"/>
      </w:pPr>
      <w:r>
        <w:t xml:space="preserve">          type: string</w:t>
      </w:r>
    </w:p>
    <w:p w14:paraId="3557BB74" w14:textId="77777777" w:rsidR="00224A7A" w:rsidRDefault="00224A7A" w:rsidP="00224A7A">
      <w:pPr>
        <w:pStyle w:val="PL"/>
      </w:pPr>
      <w:r>
        <w:t xml:space="preserve">          description: A human-readable reason, e.g. "must be a positive integer".</w:t>
      </w:r>
    </w:p>
    <w:p w14:paraId="01BF2969" w14:textId="77777777" w:rsidR="00224A7A" w:rsidRDefault="00224A7A" w:rsidP="00224A7A">
      <w:pPr>
        <w:pStyle w:val="PL"/>
      </w:pPr>
      <w:r>
        <w:t xml:space="preserve">      required:</w:t>
      </w:r>
    </w:p>
    <w:p w14:paraId="1DA45393" w14:textId="77777777" w:rsidR="00224A7A" w:rsidRDefault="00224A7A" w:rsidP="00224A7A">
      <w:pPr>
        <w:pStyle w:val="PL"/>
      </w:pPr>
      <w:r>
        <w:t xml:space="preserve">        - param</w:t>
      </w:r>
    </w:p>
    <w:p w14:paraId="4426EB3F" w14:textId="77777777" w:rsidR="00224A7A" w:rsidRDefault="00224A7A" w:rsidP="00224A7A">
      <w:pPr>
        <w:pStyle w:val="PL"/>
      </w:pPr>
    </w:p>
    <w:p w14:paraId="241BAD40" w14:textId="77777777" w:rsidR="00224A7A" w:rsidRDefault="00224A7A" w:rsidP="00224A7A">
      <w:pPr>
        <w:pStyle w:val="PL"/>
      </w:pPr>
      <w:r>
        <w:t xml:space="preserve">    </w:t>
      </w:r>
      <w:proofErr w:type="spellStart"/>
      <w:r>
        <w:t>PlmnId</w:t>
      </w:r>
      <w:proofErr w:type="spellEnd"/>
      <w:r>
        <w:t>:</w:t>
      </w:r>
    </w:p>
    <w:p w14:paraId="54D2302A" w14:textId="77777777" w:rsidR="00224A7A" w:rsidRDefault="00224A7A" w:rsidP="00224A7A">
      <w:pPr>
        <w:pStyle w:val="PL"/>
      </w:pPr>
      <w:r>
        <w:t xml:space="preserve">      description: Represents the identifier of a PLMN.</w:t>
      </w:r>
    </w:p>
    <w:p w14:paraId="1E8E92C7" w14:textId="77777777" w:rsidR="00224A7A" w:rsidRDefault="00224A7A" w:rsidP="00224A7A">
      <w:pPr>
        <w:pStyle w:val="PL"/>
      </w:pPr>
      <w:r>
        <w:t xml:space="preserve">      type: object</w:t>
      </w:r>
    </w:p>
    <w:p w14:paraId="5EA195C3" w14:textId="77777777" w:rsidR="00224A7A" w:rsidRDefault="00224A7A" w:rsidP="00224A7A">
      <w:pPr>
        <w:pStyle w:val="PL"/>
      </w:pPr>
      <w:r>
        <w:t xml:space="preserve">      properties:</w:t>
      </w:r>
    </w:p>
    <w:p w14:paraId="77FB3FE4" w14:textId="77777777" w:rsidR="00224A7A" w:rsidRDefault="00224A7A" w:rsidP="00224A7A">
      <w:pPr>
        <w:pStyle w:val="PL"/>
      </w:pPr>
      <w:r>
        <w:t xml:space="preserve">        mcc:</w:t>
      </w:r>
    </w:p>
    <w:p w14:paraId="7CCEF6CD" w14:textId="77777777" w:rsidR="00224A7A" w:rsidRDefault="00224A7A" w:rsidP="00224A7A">
      <w:pPr>
        <w:pStyle w:val="PL"/>
      </w:pPr>
      <w:r>
        <w:t xml:space="preserve">          $ref: '#/components/schemas/</w:t>
      </w:r>
      <w:proofErr w:type="spellStart"/>
      <w:r>
        <w:t>Mcc</w:t>
      </w:r>
      <w:proofErr w:type="spellEnd"/>
      <w:r>
        <w:t>'</w:t>
      </w:r>
    </w:p>
    <w:p w14:paraId="2ADF02BF" w14:textId="77777777" w:rsidR="00224A7A" w:rsidRDefault="00224A7A" w:rsidP="00224A7A">
      <w:pPr>
        <w:pStyle w:val="PL"/>
      </w:pPr>
      <w:r>
        <w:t xml:space="preserve">        </w:t>
      </w:r>
      <w:proofErr w:type="spellStart"/>
      <w:r>
        <w:t>mnc</w:t>
      </w:r>
      <w:proofErr w:type="spellEnd"/>
      <w:r>
        <w:t>:</w:t>
      </w:r>
    </w:p>
    <w:p w14:paraId="48791EFF" w14:textId="77777777" w:rsidR="00224A7A" w:rsidRDefault="00224A7A" w:rsidP="00224A7A">
      <w:pPr>
        <w:pStyle w:val="PL"/>
      </w:pPr>
      <w:r>
        <w:t xml:space="preserve">          $ref: '#/components/schemas/</w:t>
      </w:r>
      <w:proofErr w:type="spellStart"/>
      <w:r>
        <w:t>Mnc</w:t>
      </w:r>
      <w:proofErr w:type="spellEnd"/>
      <w:r>
        <w:t>'</w:t>
      </w:r>
    </w:p>
    <w:p w14:paraId="69A6ECA8" w14:textId="77777777" w:rsidR="00224A7A" w:rsidRDefault="00224A7A" w:rsidP="00224A7A">
      <w:pPr>
        <w:pStyle w:val="PL"/>
      </w:pPr>
      <w:r>
        <w:t xml:space="preserve">      required:</w:t>
      </w:r>
    </w:p>
    <w:p w14:paraId="43D1E8EF" w14:textId="77777777" w:rsidR="00224A7A" w:rsidRDefault="00224A7A" w:rsidP="00224A7A">
      <w:pPr>
        <w:pStyle w:val="PL"/>
      </w:pPr>
      <w:r>
        <w:t xml:space="preserve">        - mcc</w:t>
      </w:r>
    </w:p>
    <w:p w14:paraId="66E1F4FC" w14:textId="77777777" w:rsidR="00224A7A" w:rsidRDefault="00224A7A" w:rsidP="00224A7A">
      <w:pPr>
        <w:pStyle w:val="PL"/>
      </w:pPr>
      <w:r>
        <w:t xml:space="preserve">        - </w:t>
      </w:r>
      <w:proofErr w:type="spellStart"/>
      <w:r>
        <w:t>mnc</w:t>
      </w:r>
      <w:proofErr w:type="spellEnd"/>
    </w:p>
    <w:p w14:paraId="0580516D" w14:textId="77777777" w:rsidR="00224A7A" w:rsidRDefault="00224A7A" w:rsidP="00224A7A">
      <w:pPr>
        <w:pStyle w:val="PL"/>
      </w:pPr>
    </w:p>
    <w:p w14:paraId="26C068F6" w14:textId="77777777" w:rsidR="00224A7A" w:rsidRDefault="00224A7A" w:rsidP="00224A7A">
      <w:pPr>
        <w:pStyle w:val="PL"/>
      </w:pPr>
      <w:r>
        <w:t xml:space="preserve">    </w:t>
      </w:r>
      <w:proofErr w:type="spellStart"/>
      <w:r>
        <w:t>ConfigResult</w:t>
      </w:r>
      <w:proofErr w:type="spellEnd"/>
      <w:r>
        <w:t>:</w:t>
      </w:r>
    </w:p>
    <w:p w14:paraId="3E877F35" w14:textId="77777777" w:rsidR="00224A7A" w:rsidRDefault="00224A7A" w:rsidP="00224A7A">
      <w:pPr>
        <w:pStyle w:val="PL"/>
      </w:pPr>
      <w:r>
        <w:t xml:space="preserve">      description: Represents one configuration processing result for a group's members.</w:t>
      </w:r>
    </w:p>
    <w:p w14:paraId="6F27E5EC" w14:textId="77777777" w:rsidR="00224A7A" w:rsidRDefault="00224A7A" w:rsidP="00224A7A">
      <w:pPr>
        <w:pStyle w:val="PL"/>
      </w:pPr>
      <w:r>
        <w:t xml:space="preserve">      type: object</w:t>
      </w:r>
    </w:p>
    <w:p w14:paraId="68AC8E7C" w14:textId="77777777" w:rsidR="00224A7A" w:rsidRDefault="00224A7A" w:rsidP="00224A7A">
      <w:pPr>
        <w:pStyle w:val="PL"/>
      </w:pPr>
      <w:r>
        <w:t xml:space="preserve">      properties:</w:t>
      </w:r>
    </w:p>
    <w:p w14:paraId="3EE31FB6" w14:textId="77777777" w:rsidR="00224A7A" w:rsidRDefault="00224A7A" w:rsidP="00224A7A">
      <w:pPr>
        <w:pStyle w:val="PL"/>
      </w:pPr>
      <w:r>
        <w:t xml:space="preserve">        </w:t>
      </w:r>
      <w:proofErr w:type="spellStart"/>
      <w:r>
        <w:t>externalIds</w:t>
      </w:r>
      <w:proofErr w:type="spellEnd"/>
      <w:r>
        <w:t>:</w:t>
      </w:r>
    </w:p>
    <w:p w14:paraId="2A445BD7" w14:textId="77777777" w:rsidR="00224A7A" w:rsidRDefault="00224A7A" w:rsidP="00224A7A">
      <w:pPr>
        <w:pStyle w:val="PL"/>
      </w:pPr>
      <w:r>
        <w:t xml:space="preserve">          type: array</w:t>
      </w:r>
    </w:p>
    <w:p w14:paraId="1B840EF7" w14:textId="77777777" w:rsidR="00224A7A" w:rsidRDefault="00224A7A" w:rsidP="00224A7A">
      <w:pPr>
        <w:pStyle w:val="PL"/>
      </w:pPr>
      <w:r>
        <w:t xml:space="preserve">          items:</w:t>
      </w:r>
    </w:p>
    <w:p w14:paraId="343ED4A0" w14:textId="77777777" w:rsidR="00224A7A" w:rsidRDefault="00224A7A" w:rsidP="00224A7A">
      <w:pPr>
        <w:pStyle w:val="PL"/>
      </w:pPr>
      <w:r>
        <w:lastRenderedPageBreak/>
        <w:t xml:space="preserve">            $ref: '#/components/schemas/</w:t>
      </w:r>
      <w:proofErr w:type="spellStart"/>
      <w:r>
        <w:t>ExternalId</w:t>
      </w:r>
      <w:proofErr w:type="spellEnd"/>
      <w:r>
        <w:t>'</w:t>
      </w:r>
    </w:p>
    <w:p w14:paraId="696FCF1F" w14:textId="77777777" w:rsidR="00224A7A" w:rsidRDefault="00224A7A" w:rsidP="00224A7A">
      <w:pPr>
        <w:pStyle w:val="PL"/>
      </w:pPr>
      <w:r>
        <w:t xml:space="preserve">          </w:t>
      </w:r>
      <w:proofErr w:type="spellStart"/>
      <w:r>
        <w:t>minItems</w:t>
      </w:r>
      <w:proofErr w:type="spellEnd"/>
      <w:r>
        <w:t>: 1</w:t>
      </w:r>
    </w:p>
    <w:p w14:paraId="0169BFAB" w14:textId="77777777" w:rsidR="00224A7A" w:rsidRDefault="00224A7A" w:rsidP="00224A7A">
      <w:pPr>
        <w:pStyle w:val="PL"/>
      </w:pPr>
      <w:r>
        <w:t xml:space="preserve">          description: Each element indicates an external identifier of the UE.</w:t>
      </w:r>
    </w:p>
    <w:p w14:paraId="50EAA9B5" w14:textId="77777777" w:rsidR="00224A7A" w:rsidRDefault="00224A7A" w:rsidP="00224A7A">
      <w:pPr>
        <w:pStyle w:val="PL"/>
      </w:pPr>
      <w:r>
        <w:t xml:space="preserve">        </w:t>
      </w:r>
      <w:proofErr w:type="spellStart"/>
      <w:r>
        <w:t>msisdns</w:t>
      </w:r>
      <w:proofErr w:type="spellEnd"/>
      <w:r>
        <w:t>:</w:t>
      </w:r>
    </w:p>
    <w:p w14:paraId="557D7380" w14:textId="77777777" w:rsidR="00224A7A" w:rsidRDefault="00224A7A" w:rsidP="00224A7A">
      <w:pPr>
        <w:pStyle w:val="PL"/>
      </w:pPr>
      <w:r>
        <w:t xml:space="preserve">          type: array</w:t>
      </w:r>
    </w:p>
    <w:p w14:paraId="48C4C646" w14:textId="77777777" w:rsidR="00224A7A" w:rsidRDefault="00224A7A" w:rsidP="00224A7A">
      <w:pPr>
        <w:pStyle w:val="PL"/>
      </w:pPr>
      <w:r>
        <w:t xml:space="preserve">          items:</w:t>
      </w:r>
    </w:p>
    <w:p w14:paraId="3FF73DED" w14:textId="77777777" w:rsidR="00224A7A" w:rsidRDefault="00224A7A" w:rsidP="00224A7A">
      <w:pPr>
        <w:pStyle w:val="PL"/>
      </w:pPr>
      <w:r>
        <w:t xml:space="preserve">            $ref: '#/components/schemas/</w:t>
      </w:r>
      <w:proofErr w:type="spellStart"/>
      <w:r>
        <w:t>Msisdn</w:t>
      </w:r>
      <w:proofErr w:type="spellEnd"/>
      <w:r>
        <w:t>'</w:t>
      </w:r>
    </w:p>
    <w:p w14:paraId="0B0F866A" w14:textId="77777777" w:rsidR="00224A7A" w:rsidRDefault="00224A7A" w:rsidP="00224A7A">
      <w:pPr>
        <w:pStyle w:val="PL"/>
      </w:pPr>
      <w:r>
        <w:t xml:space="preserve">          </w:t>
      </w:r>
      <w:proofErr w:type="spellStart"/>
      <w:r>
        <w:t>minItems</w:t>
      </w:r>
      <w:proofErr w:type="spellEnd"/>
      <w:r>
        <w:t>: 1</w:t>
      </w:r>
    </w:p>
    <w:p w14:paraId="6DA457C3" w14:textId="77777777" w:rsidR="00224A7A" w:rsidRDefault="00224A7A" w:rsidP="00224A7A">
      <w:pPr>
        <w:pStyle w:val="PL"/>
      </w:pPr>
      <w:r>
        <w:t xml:space="preserve">          description: &gt;</w:t>
      </w:r>
    </w:p>
    <w:p w14:paraId="54C7CA13" w14:textId="77777777" w:rsidR="00224A7A" w:rsidRDefault="00224A7A" w:rsidP="00224A7A">
      <w:pPr>
        <w:pStyle w:val="PL"/>
      </w:pPr>
      <w:r>
        <w:t xml:space="preserve">            Each element identifies </w:t>
      </w:r>
      <w:r>
        <w:rPr>
          <w:rFonts w:cs="Arial"/>
          <w:szCs w:val="18"/>
          <w:lang w:eastAsia="zh-CN"/>
        </w:rPr>
        <w:t>the MS internal PSTN/ISDN number allocated for the UE</w:t>
      </w:r>
      <w:r>
        <w:t>.</w:t>
      </w:r>
    </w:p>
    <w:p w14:paraId="0FA02D05" w14:textId="77777777" w:rsidR="00224A7A" w:rsidRDefault="00224A7A" w:rsidP="00224A7A">
      <w:pPr>
        <w:pStyle w:val="PL"/>
      </w:pPr>
      <w:r>
        <w:t xml:space="preserve">        </w:t>
      </w:r>
      <w:proofErr w:type="spellStart"/>
      <w:r>
        <w:t>resultReason</w:t>
      </w:r>
      <w:proofErr w:type="spellEnd"/>
      <w:r>
        <w:t>:</w:t>
      </w:r>
    </w:p>
    <w:p w14:paraId="0EEBE4CC" w14:textId="77777777" w:rsidR="00224A7A" w:rsidRDefault="00224A7A" w:rsidP="00224A7A">
      <w:pPr>
        <w:pStyle w:val="PL"/>
      </w:pPr>
      <w:r>
        <w:t xml:space="preserve">          $ref: '#/components/schemas/</w:t>
      </w:r>
      <w:proofErr w:type="spellStart"/>
      <w:r>
        <w:t>ResultReason</w:t>
      </w:r>
      <w:proofErr w:type="spellEnd"/>
      <w:r>
        <w:t>'</w:t>
      </w:r>
    </w:p>
    <w:p w14:paraId="0AB520A2" w14:textId="77777777" w:rsidR="00224A7A" w:rsidRDefault="00224A7A" w:rsidP="00224A7A">
      <w:pPr>
        <w:pStyle w:val="PL"/>
      </w:pPr>
      <w:r>
        <w:t xml:space="preserve">      required:</w:t>
      </w:r>
    </w:p>
    <w:p w14:paraId="61B19501" w14:textId="77777777" w:rsidR="00224A7A" w:rsidRDefault="00224A7A" w:rsidP="00224A7A">
      <w:pPr>
        <w:pStyle w:val="PL"/>
      </w:pPr>
      <w:r>
        <w:t xml:space="preserve">        - </w:t>
      </w:r>
      <w:proofErr w:type="spellStart"/>
      <w:r>
        <w:t>resultReason</w:t>
      </w:r>
      <w:proofErr w:type="spellEnd"/>
    </w:p>
    <w:p w14:paraId="74AE435E" w14:textId="77777777" w:rsidR="00224A7A" w:rsidRDefault="00224A7A" w:rsidP="00224A7A">
      <w:pPr>
        <w:pStyle w:val="PL"/>
      </w:pPr>
      <w:r>
        <w:t xml:space="preserve">      </w:t>
      </w:r>
      <w:proofErr w:type="spellStart"/>
      <w:r>
        <w:t>oneOf</w:t>
      </w:r>
      <w:proofErr w:type="spellEnd"/>
      <w:r>
        <w:t>:</w:t>
      </w:r>
    </w:p>
    <w:p w14:paraId="5C5B5E97" w14:textId="77777777" w:rsidR="00224A7A" w:rsidRDefault="00224A7A" w:rsidP="00224A7A">
      <w:pPr>
        <w:pStyle w:val="PL"/>
      </w:pPr>
      <w:r>
        <w:t xml:space="preserve">        - required: [</w:t>
      </w:r>
      <w:proofErr w:type="spellStart"/>
      <w:r>
        <w:t>externalIds</w:t>
      </w:r>
      <w:proofErr w:type="spellEnd"/>
      <w:r>
        <w:t>]</w:t>
      </w:r>
    </w:p>
    <w:p w14:paraId="3848A0FF" w14:textId="77777777" w:rsidR="00224A7A" w:rsidRDefault="00224A7A" w:rsidP="00224A7A">
      <w:pPr>
        <w:pStyle w:val="PL"/>
      </w:pPr>
      <w:r>
        <w:t xml:space="preserve">        - required: [</w:t>
      </w:r>
      <w:proofErr w:type="spellStart"/>
      <w:r>
        <w:t>msisdns</w:t>
      </w:r>
      <w:proofErr w:type="spellEnd"/>
      <w:r>
        <w:t>]</w:t>
      </w:r>
    </w:p>
    <w:p w14:paraId="55551DD1" w14:textId="77777777" w:rsidR="00224A7A" w:rsidRDefault="00224A7A" w:rsidP="00224A7A">
      <w:pPr>
        <w:pStyle w:val="PL"/>
      </w:pPr>
    </w:p>
    <w:p w14:paraId="3D65CA32" w14:textId="77777777" w:rsidR="00224A7A" w:rsidRDefault="00224A7A" w:rsidP="00224A7A">
      <w:pPr>
        <w:pStyle w:val="PL"/>
      </w:pPr>
      <w:r>
        <w:t xml:space="preserve">    Bandwidth:</w:t>
      </w:r>
    </w:p>
    <w:p w14:paraId="050AAFE4" w14:textId="77777777" w:rsidR="00224A7A" w:rsidRDefault="00224A7A" w:rsidP="00224A7A">
      <w:pPr>
        <w:pStyle w:val="PL"/>
      </w:pPr>
      <w:r>
        <w:t xml:space="preserve">      type: integer</w:t>
      </w:r>
    </w:p>
    <w:p w14:paraId="060A7B7F" w14:textId="77777777" w:rsidR="00224A7A" w:rsidRDefault="00224A7A" w:rsidP="00224A7A">
      <w:pPr>
        <w:pStyle w:val="PL"/>
      </w:pPr>
      <w:r>
        <w:t xml:space="preserve">      minimum: 0</w:t>
      </w:r>
    </w:p>
    <w:p w14:paraId="5B307D6B" w14:textId="77777777" w:rsidR="00224A7A" w:rsidRDefault="00224A7A" w:rsidP="00224A7A">
      <w:pPr>
        <w:pStyle w:val="PL"/>
      </w:pPr>
      <w:r>
        <w:t xml:space="preserve">      description: integer indicating a bandwidth in bits per second.</w:t>
      </w:r>
    </w:p>
    <w:p w14:paraId="6E485A3E" w14:textId="77777777" w:rsidR="00224A7A" w:rsidRDefault="00224A7A" w:rsidP="00224A7A">
      <w:pPr>
        <w:pStyle w:val="PL"/>
      </w:pPr>
      <w:r>
        <w:t xml:space="preserve">    </w:t>
      </w:r>
      <w:proofErr w:type="spellStart"/>
      <w:r>
        <w:t>BdtReferenceId</w:t>
      </w:r>
      <w:proofErr w:type="spellEnd"/>
      <w:r>
        <w:t>:</w:t>
      </w:r>
    </w:p>
    <w:p w14:paraId="68BAFDB3" w14:textId="77777777" w:rsidR="00224A7A" w:rsidRDefault="00224A7A" w:rsidP="00224A7A">
      <w:pPr>
        <w:pStyle w:val="PL"/>
      </w:pPr>
      <w:r>
        <w:t xml:space="preserve">      type: string</w:t>
      </w:r>
    </w:p>
    <w:p w14:paraId="68A39B8F" w14:textId="77777777" w:rsidR="00224A7A" w:rsidRDefault="00224A7A" w:rsidP="00224A7A">
      <w:pPr>
        <w:pStyle w:val="PL"/>
      </w:pPr>
      <w:r>
        <w:t xml:space="preserve">      description: string identifying a BDT Reference ID as defined in clause 5.3.3 of 3GPP TS 29.154. </w:t>
      </w:r>
    </w:p>
    <w:p w14:paraId="6793AD7D" w14:textId="77777777" w:rsidR="00224A7A" w:rsidRDefault="00224A7A" w:rsidP="00224A7A">
      <w:pPr>
        <w:pStyle w:val="PL"/>
      </w:pPr>
    </w:p>
    <w:p w14:paraId="27738DDF" w14:textId="77777777" w:rsidR="00224A7A" w:rsidRDefault="00224A7A" w:rsidP="00224A7A">
      <w:pPr>
        <w:pStyle w:val="PL"/>
      </w:pPr>
      <w:r>
        <w:t xml:space="preserve">    Binary:</w:t>
      </w:r>
    </w:p>
    <w:p w14:paraId="17166859" w14:textId="77777777" w:rsidR="00224A7A" w:rsidRDefault="00224A7A" w:rsidP="00224A7A">
      <w:pPr>
        <w:pStyle w:val="PL"/>
      </w:pPr>
      <w:r>
        <w:t xml:space="preserve">      type: string</w:t>
      </w:r>
    </w:p>
    <w:p w14:paraId="51ADEAFC" w14:textId="77777777" w:rsidR="00224A7A" w:rsidRDefault="00224A7A" w:rsidP="00224A7A">
      <w:pPr>
        <w:pStyle w:val="PL"/>
      </w:pPr>
      <w:r>
        <w:t xml:space="preserve">      description: string with format "binary" as defined in </w:t>
      </w:r>
      <w:proofErr w:type="spellStart"/>
      <w:r>
        <w:t>OpenAPI</w:t>
      </w:r>
      <w:proofErr w:type="spellEnd"/>
      <w:r>
        <w:t xml:space="preserve"> Specification.</w:t>
      </w:r>
    </w:p>
    <w:p w14:paraId="181C986C" w14:textId="77777777" w:rsidR="00224A7A" w:rsidRDefault="00224A7A" w:rsidP="00224A7A">
      <w:pPr>
        <w:pStyle w:val="PL"/>
      </w:pPr>
    </w:p>
    <w:p w14:paraId="1C1016AB" w14:textId="77777777" w:rsidR="00224A7A" w:rsidRDefault="00224A7A" w:rsidP="00224A7A">
      <w:pPr>
        <w:pStyle w:val="PL"/>
      </w:pPr>
      <w:r>
        <w:t xml:space="preserve">    Bytes:</w:t>
      </w:r>
    </w:p>
    <w:p w14:paraId="304250C6" w14:textId="77777777" w:rsidR="00224A7A" w:rsidRDefault="00224A7A" w:rsidP="00224A7A">
      <w:pPr>
        <w:pStyle w:val="PL"/>
      </w:pPr>
      <w:r>
        <w:t xml:space="preserve">      type: string</w:t>
      </w:r>
    </w:p>
    <w:p w14:paraId="7B218DAC" w14:textId="77777777" w:rsidR="00224A7A" w:rsidRDefault="00224A7A" w:rsidP="00224A7A">
      <w:pPr>
        <w:pStyle w:val="PL"/>
      </w:pPr>
      <w:r>
        <w:t xml:space="preserve">      description: &gt;</w:t>
      </w:r>
    </w:p>
    <w:p w14:paraId="51450634" w14:textId="77777777" w:rsidR="00224A7A" w:rsidRDefault="00224A7A" w:rsidP="00224A7A">
      <w:pPr>
        <w:pStyle w:val="PL"/>
      </w:pPr>
      <w:r>
        <w:t xml:space="preserve">        String with format "byte" as defined in </w:t>
      </w:r>
      <w:proofErr w:type="spellStart"/>
      <w:r>
        <w:t>OpenAPI</w:t>
      </w:r>
      <w:proofErr w:type="spellEnd"/>
      <w:r>
        <w:t xml:space="preserve"> Specification, </w:t>
      </w:r>
      <w:proofErr w:type="spellStart"/>
      <w:r>
        <w:t>i.e</w:t>
      </w:r>
      <w:proofErr w:type="spellEnd"/>
      <w:r>
        <w:t>, base64-encoded</w:t>
      </w:r>
    </w:p>
    <w:p w14:paraId="600BE982" w14:textId="77777777" w:rsidR="00224A7A" w:rsidRDefault="00224A7A" w:rsidP="00224A7A">
      <w:pPr>
        <w:pStyle w:val="PL"/>
      </w:pPr>
      <w:r>
        <w:t xml:space="preserve">        characters.</w:t>
      </w:r>
    </w:p>
    <w:p w14:paraId="4409FA4A" w14:textId="77777777" w:rsidR="00224A7A" w:rsidRDefault="00224A7A" w:rsidP="00224A7A">
      <w:pPr>
        <w:pStyle w:val="PL"/>
      </w:pPr>
    </w:p>
    <w:p w14:paraId="4DD3CF76" w14:textId="77777777" w:rsidR="00224A7A" w:rsidRDefault="00224A7A" w:rsidP="00224A7A">
      <w:pPr>
        <w:pStyle w:val="PL"/>
      </w:pPr>
      <w:r>
        <w:t xml:space="preserve">    </w:t>
      </w:r>
      <w:proofErr w:type="spellStart"/>
      <w:r>
        <w:t>DayOfWeek</w:t>
      </w:r>
      <w:proofErr w:type="spellEnd"/>
      <w:r>
        <w:t>:</w:t>
      </w:r>
    </w:p>
    <w:p w14:paraId="51CAAEE5" w14:textId="77777777" w:rsidR="00224A7A" w:rsidRDefault="00224A7A" w:rsidP="00224A7A">
      <w:pPr>
        <w:pStyle w:val="PL"/>
      </w:pPr>
      <w:r>
        <w:t xml:space="preserve">      type: integer</w:t>
      </w:r>
    </w:p>
    <w:p w14:paraId="67A4568A" w14:textId="77777777" w:rsidR="00224A7A" w:rsidRDefault="00224A7A" w:rsidP="00224A7A">
      <w:pPr>
        <w:pStyle w:val="PL"/>
      </w:pPr>
      <w:r>
        <w:t xml:space="preserve">      minimum: 1</w:t>
      </w:r>
    </w:p>
    <w:p w14:paraId="2698D3B0" w14:textId="77777777" w:rsidR="00224A7A" w:rsidRDefault="00224A7A" w:rsidP="00224A7A">
      <w:pPr>
        <w:pStyle w:val="PL"/>
      </w:pPr>
      <w:r>
        <w:t xml:space="preserve">      maximum: 7</w:t>
      </w:r>
    </w:p>
    <w:p w14:paraId="4FFDBB76" w14:textId="77777777" w:rsidR="00224A7A" w:rsidRDefault="00224A7A" w:rsidP="00224A7A">
      <w:pPr>
        <w:pStyle w:val="PL"/>
      </w:pPr>
      <w:r>
        <w:t xml:space="preserve">      description: &gt;</w:t>
      </w:r>
    </w:p>
    <w:p w14:paraId="540D845E" w14:textId="77777777" w:rsidR="00224A7A" w:rsidRDefault="00224A7A" w:rsidP="00224A7A">
      <w:pPr>
        <w:pStyle w:val="PL"/>
      </w:pPr>
      <w:r>
        <w:t xml:space="preserve">        integer between and including 1 and 7 denoting a weekday. 1 shall indicate Monday, and the</w:t>
      </w:r>
    </w:p>
    <w:p w14:paraId="259BF692" w14:textId="77777777" w:rsidR="00224A7A" w:rsidRDefault="00224A7A" w:rsidP="00224A7A">
      <w:pPr>
        <w:pStyle w:val="PL"/>
      </w:pPr>
      <w:r>
        <w:t xml:space="preserve">        subsequent weekdays shall be indicated with the next higher numbers. 7 shall indicate</w:t>
      </w:r>
    </w:p>
    <w:p w14:paraId="6B4F1282" w14:textId="77777777" w:rsidR="00224A7A" w:rsidRDefault="00224A7A" w:rsidP="00224A7A">
      <w:pPr>
        <w:pStyle w:val="PL"/>
      </w:pPr>
      <w:r>
        <w:t xml:space="preserve">        Sunday.</w:t>
      </w:r>
    </w:p>
    <w:p w14:paraId="5385EC67" w14:textId="77777777" w:rsidR="00224A7A" w:rsidRDefault="00224A7A" w:rsidP="00224A7A">
      <w:pPr>
        <w:pStyle w:val="PL"/>
      </w:pPr>
    </w:p>
    <w:p w14:paraId="53CB09E7" w14:textId="77777777" w:rsidR="00224A7A" w:rsidRDefault="00224A7A" w:rsidP="00224A7A">
      <w:pPr>
        <w:pStyle w:val="PL"/>
      </w:pPr>
      <w:r>
        <w:t xml:space="preserve">    </w:t>
      </w:r>
      <w:proofErr w:type="spellStart"/>
      <w:r>
        <w:t>DateTime</w:t>
      </w:r>
      <w:proofErr w:type="spellEnd"/>
      <w:r>
        <w:t>:</w:t>
      </w:r>
    </w:p>
    <w:p w14:paraId="2F47BEA2" w14:textId="77777777" w:rsidR="00224A7A" w:rsidRDefault="00224A7A" w:rsidP="00224A7A">
      <w:pPr>
        <w:pStyle w:val="PL"/>
      </w:pPr>
      <w:r>
        <w:t xml:space="preserve">      format: date-time</w:t>
      </w:r>
    </w:p>
    <w:p w14:paraId="6E690CEA" w14:textId="77777777" w:rsidR="00224A7A" w:rsidRDefault="00224A7A" w:rsidP="00224A7A">
      <w:pPr>
        <w:pStyle w:val="PL"/>
      </w:pPr>
      <w:r>
        <w:t xml:space="preserve">      type: string</w:t>
      </w:r>
    </w:p>
    <w:p w14:paraId="4F215276" w14:textId="77777777" w:rsidR="00224A7A" w:rsidRDefault="00224A7A" w:rsidP="00224A7A">
      <w:pPr>
        <w:pStyle w:val="PL"/>
      </w:pPr>
      <w:r>
        <w:t xml:space="preserve">      description: string with format "date-time" as defined in </w:t>
      </w:r>
      <w:proofErr w:type="spellStart"/>
      <w:r>
        <w:t>OpenAPI</w:t>
      </w:r>
      <w:proofErr w:type="spellEnd"/>
      <w:r>
        <w:t>.</w:t>
      </w:r>
    </w:p>
    <w:p w14:paraId="4C65509C" w14:textId="77777777" w:rsidR="00224A7A" w:rsidRDefault="00224A7A" w:rsidP="00224A7A">
      <w:pPr>
        <w:pStyle w:val="PL"/>
      </w:pPr>
    </w:p>
    <w:p w14:paraId="65D23F0B" w14:textId="77777777" w:rsidR="00224A7A" w:rsidRDefault="00224A7A" w:rsidP="00224A7A">
      <w:pPr>
        <w:pStyle w:val="PL"/>
      </w:pPr>
      <w:r>
        <w:t xml:space="preserve">    </w:t>
      </w:r>
      <w:proofErr w:type="spellStart"/>
      <w:r>
        <w:t>DateTimeRm</w:t>
      </w:r>
      <w:proofErr w:type="spellEnd"/>
      <w:r>
        <w:t>:</w:t>
      </w:r>
    </w:p>
    <w:p w14:paraId="4DC9890C" w14:textId="77777777" w:rsidR="00224A7A" w:rsidRDefault="00224A7A" w:rsidP="00224A7A">
      <w:pPr>
        <w:pStyle w:val="PL"/>
      </w:pPr>
      <w:r>
        <w:t xml:space="preserve">      format: date-time</w:t>
      </w:r>
    </w:p>
    <w:p w14:paraId="479B7B75" w14:textId="77777777" w:rsidR="00224A7A" w:rsidRDefault="00224A7A" w:rsidP="00224A7A">
      <w:pPr>
        <w:pStyle w:val="PL"/>
      </w:pPr>
      <w:r>
        <w:t xml:space="preserve">      type: string</w:t>
      </w:r>
    </w:p>
    <w:p w14:paraId="32DC1923" w14:textId="77777777" w:rsidR="00224A7A" w:rsidRDefault="00224A7A" w:rsidP="00224A7A">
      <w:pPr>
        <w:pStyle w:val="PL"/>
      </w:pPr>
      <w:r>
        <w:t xml:space="preserve">      description: &gt;</w:t>
      </w:r>
    </w:p>
    <w:p w14:paraId="40BD2131" w14:textId="77777777" w:rsidR="00224A7A" w:rsidRDefault="00224A7A" w:rsidP="00224A7A">
      <w:pPr>
        <w:pStyle w:val="PL"/>
      </w:pPr>
      <w:r>
        <w:t xml:space="preserve">        string with format "date-time" as defined in </w:t>
      </w:r>
      <w:proofErr w:type="spellStart"/>
      <w:r>
        <w:t>OpenAPI</w:t>
      </w:r>
      <w:proofErr w:type="spellEnd"/>
      <w:r>
        <w:t xml:space="preserve"> with "nullable=true" property.</w:t>
      </w:r>
    </w:p>
    <w:p w14:paraId="32AF2799" w14:textId="77777777" w:rsidR="00224A7A" w:rsidRDefault="00224A7A" w:rsidP="00224A7A">
      <w:pPr>
        <w:pStyle w:val="PL"/>
      </w:pPr>
      <w:r>
        <w:t xml:space="preserve">      nullable: true</w:t>
      </w:r>
    </w:p>
    <w:p w14:paraId="048EE769" w14:textId="77777777" w:rsidR="00224A7A" w:rsidRDefault="00224A7A" w:rsidP="00224A7A">
      <w:pPr>
        <w:pStyle w:val="PL"/>
      </w:pPr>
    </w:p>
    <w:p w14:paraId="79505DEA" w14:textId="77777777" w:rsidR="00224A7A" w:rsidRDefault="00224A7A" w:rsidP="00224A7A">
      <w:pPr>
        <w:pStyle w:val="PL"/>
      </w:pPr>
      <w:r>
        <w:t xml:space="preserve">    </w:t>
      </w:r>
      <w:proofErr w:type="spellStart"/>
      <w:r>
        <w:t>DateTimeRo</w:t>
      </w:r>
      <w:proofErr w:type="spellEnd"/>
      <w:r>
        <w:t>:</w:t>
      </w:r>
    </w:p>
    <w:p w14:paraId="1B2FD1BF" w14:textId="77777777" w:rsidR="00224A7A" w:rsidRDefault="00224A7A" w:rsidP="00224A7A">
      <w:pPr>
        <w:pStyle w:val="PL"/>
      </w:pPr>
      <w:r>
        <w:t xml:space="preserve">      format: date-time</w:t>
      </w:r>
    </w:p>
    <w:p w14:paraId="148E4A0E" w14:textId="77777777" w:rsidR="00224A7A" w:rsidRDefault="00224A7A" w:rsidP="00224A7A">
      <w:pPr>
        <w:pStyle w:val="PL"/>
      </w:pPr>
      <w:r>
        <w:t xml:space="preserve">      type: string</w:t>
      </w:r>
    </w:p>
    <w:p w14:paraId="31BBC15F" w14:textId="77777777" w:rsidR="00224A7A" w:rsidRDefault="00224A7A" w:rsidP="00224A7A">
      <w:pPr>
        <w:pStyle w:val="PL"/>
      </w:pPr>
      <w:r>
        <w:t xml:space="preserve">      description: &gt;</w:t>
      </w:r>
    </w:p>
    <w:p w14:paraId="0AF61B87" w14:textId="77777777" w:rsidR="00224A7A" w:rsidRDefault="00224A7A" w:rsidP="00224A7A">
      <w:pPr>
        <w:pStyle w:val="PL"/>
      </w:pPr>
      <w:r>
        <w:t xml:space="preserve">        string with format "date-time" as defined in </w:t>
      </w:r>
      <w:proofErr w:type="spellStart"/>
      <w:r>
        <w:t>OpenAPI</w:t>
      </w:r>
      <w:proofErr w:type="spellEnd"/>
      <w:r>
        <w:t xml:space="preserve"> with "</w:t>
      </w:r>
      <w:proofErr w:type="spellStart"/>
      <w:r>
        <w:t>readOnly</w:t>
      </w:r>
      <w:proofErr w:type="spellEnd"/>
      <w:r>
        <w:t>=true" property.</w:t>
      </w:r>
    </w:p>
    <w:p w14:paraId="1E8ABE7F" w14:textId="77777777" w:rsidR="00224A7A" w:rsidRDefault="00224A7A" w:rsidP="00224A7A">
      <w:pPr>
        <w:pStyle w:val="PL"/>
      </w:pPr>
      <w:r>
        <w:t xml:space="preserve">      </w:t>
      </w:r>
      <w:proofErr w:type="spellStart"/>
      <w:r>
        <w:t>readOnly</w:t>
      </w:r>
      <w:proofErr w:type="spellEnd"/>
      <w:r>
        <w:t>: true</w:t>
      </w:r>
    </w:p>
    <w:p w14:paraId="4BBAC74E" w14:textId="77777777" w:rsidR="00224A7A" w:rsidRDefault="00224A7A" w:rsidP="00224A7A">
      <w:pPr>
        <w:pStyle w:val="PL"/>
      </w:pPr>
    </w:p>
    <w:p w14:paraId="577CEBE1" w14:textId="77777777" w:rsidR="00224A7A" w:rsidRDefault="00224A7A" w:rsidP="00224A7A">
      <w:pPr>
        <w:pStyle w:val="PL"/>
      </w:pPr>
      <w:r>
        <w:t xml:space="preserve">    </w:t>
      </w:r>
      <w:proofErr w:type="spellStart"/>
      <w:r>
        <w:t>DurationSec</w:t>
      </w:r>
      <w:proofErr w:type="spellEnd"/>
      <w:r>
        <w:t>:</w:t>
      </w:r>
    </w:p>
    <w:p w14:paraId="6E71E9D5" w14:textId="77777777" w:rsidR="00224A7A" w:rsidRDefault="00224A7A" w:rsidP="00224A7A">
      <w:pPr>
        <w:pStyle w:val="PL"/>
      </w:pPr>
      <w:r>
        <w:t xml:space="preserve">      type: integer</w:t>
      </w:r>
    </w:p>
    <w:p w14:paraId="23247B14" w14:textId="77777777" w:rsidR="00224A7A" w:rsidRDefault="00224A7A" w:rsidP="00224A7A">
      <w:pPr>
        <w:pStyle w:val="PL"/>
      </w:pPr>
      <w:r>
        <w:t xml:space="preserve">      minimum: 0</w:t>
      </w:r>
    </w:p>
    <w:p w14:paraId="49927AEB" w14:textId="77777777" w:rsidR="00224A7A" w:rsidRDefault="00224A7A" w:rsidP="00224A7A">
      <w:pPr>
        <w:pStyle w:val="PL"/>
      </w:pPr>
      <w:r>
        <w:t xml:space="preserve">      description: Unsigned integer identifying a period of time in units of seconds.</w:t>
      </w:r>
    </w:p>
    <w:p w14:paraId="13825C3F" w14:textId="77777777" w:rsidR="00224A7A" w:rsidRDefault="00224A7A" w:rsidP="00224A7A">
      <w:pPr>
        <w:pStyle w:val="PL"/>
      </w:pPr>
    </w:p>
    <w:p w14:paraId="0B198C52" w14:textId="77777777" w:rsidR="00224A7A" w:rsidRDefault="00224A7A" w:rsidP="00224A7A">
      <w:pPr>
        <w:pStyle w:val="PL"/>
      </w:pPr>
      <w:r>
        <w:t xml:space="preserve">    </w:t>
      </w:r>
      <w:proofErr w:type="spellStart"/>
      <w:r>
        <w:t>DurationSecRm</w:t>
      </w:r>
      <w:proofErr w:type="spellEnd"/>
      <w:r>
        <w:t>:</w:t>
      </w:r>
    </w:p>
    <w:p w14:paraId="6E28D870" w14:textId="77777777" w:rsidR="00224A7A" w:rsidRDefault="00224A7A" w:rsidP="00224A7A">
      <w:pPr>
        <w:pStyle w:val="PL"/>
      </w:pPr>
      <w:r>
        <w:t xml:space="preserve">      type: integer</w:t>
      </w:r>
    </w:p>
    <w:p w14:paraId="300438CD" w14:textId="77777777" w:rsidR="00224A7A" w:rsidRDefault="00224A7A" w:rsidP="00224A7A">
      <w:pPr>
        <w:pStyle w:val="PL"/>
      </w:pPr>
      <w:r>
        <w:t xml:space="preserve">      minimum: 0</w:t>
      </w:r>
    </w:p>
    <w:p w14:paraId="2D03CA8B" w14:textId="77777777" w:rsidR="00224A7A" w:rsidRDefault="00224A7A" w:rsidP="00224A7A">
      <w:pPr>
        <w:pStyle w:val="PL"/>
      </w:pPr>
      <w:r>
        <w:t xml:space="preserve">      description: &gt;</w:t>
      </w:r>
    </w:p>
    <w:p w14:paraId="057E0793" w14:textId="77777777" w:rsidR="00224A7A" w:rsidRDefault="00224A7A" w:rsidP="00224A7A">
      <w:pPr>
        <w:pStyle w:val="PL"/>
      </w:pPr>
      <w:r>
        <w:t xml:space="preserve">        Unsigned integer identifying a period of time in units of seconds</w:t>
      </w:r>
      <w:r>
        <w:rPr>
          <w:lang w:eastAsia="zh-CN"/>
        </w:rPr>
        <w:t xml:space="preserve"> with </w:t>
      </w:r>
      <w:r>
        <w:t>"nullable=true"</w:t>
      </w:r>
    </w:p>
    <w:p w14:paraId="4EF5340B" w14:textId="77777777" w:rsidR="00224A7A" w:rsidRDefault="00224A7A" w:rsidP="00224A7A">
      <w:pPr>
        <w:pStyle w:val="PL"/>
      </w:pPr>
      <w:r>
        <w:rPr>
          <w:lang w:eastAsia="zh-CN"/>
        </w:rPr>
        <w:t xml:space="preserve">        property</w:t>
      </w:r>
      <w:r>
        <w:t>.</w:t>
      </w:r>
    </w:p>
    <w:p w14:paraId="2FDA7931" w14:textId="77777777" w:rsidR="00224A7A" w:rsidRDefault="00224A7A" w:rsidP="00224A7A">
      <w:pPr>
        <w:pStyle w:val="PL"/>
        <w:rPr>
          <w:lang w:val="fr-FR"/>
        </w:rPr>
      </w:pPr>
      <w:r>
        <w:t xml:space="preserve">      </w:t>
      </w:r>
      <w:r>
        <w:rPr>
          <w:lang w:val="fr-FR"/>
        </w:rPr>
        <w:t>nullable: true</w:t>
      </w:r>
    </w:p>
    <w:p w14:paraId="6B68158E" w14:textId="77777777" w:rsidR="00224A7A" w:rsidRDefault="00224A7A" w:rsidP="00224A7A">
      <w:pPr>
        <w:pStyle w:val="PL"/>
        <w:rPr>
          <w:lang w:val="fr-FR"/>
        </w:rPr>
      </w:pPr>
    </w:p>
    <w:p w14:paraId="130FD0BD" w14:textId="77777777" w:rsidR="00224A7A" w:rsidRDefault="00224A7A" w:rsidP="00224A7A">
      <w:pPr>
        <w:pStyle w:val="PL"/>
        <w:rPr>
          <w:lang w:val="fr-FR"/>
        </w:rPr>
      </w:pPr>
      <w:r>
        <w:rPr>
          <w:lang w:val="fr-FR"/>
        </w:rPr>
        <w:lastRenderedPageBreak/>
        <w:t xml:space="preserve">    DurationSecRo:</w:t>
      </w:r>
    </w:p>
    <w:p w14:paraId="60C7A8B7" w14:textId="77777777" w:rsidR="00224A7A" w:rsidRDefault="00224A7A" w:rsidP="00224A7A">
      <w:pPr>
        <w:pStyle w:val="PL"/>
        <w:rPr>
          <w:lang w:val="fr-FR"/>
        </w:rPr>
      </w:pPr>
      <w:r>
        <w:rPr>
          <w:lang w:val="fr-FR"/>
        </w:rPr>
        <w:t xml:space="preserve">      type: integer</w:t>
      </w:r>
    </w:p>
    <w:p w14:paraId="66A06E50" w14:textId="77777777" w:rsidR="00224A7A" w:rsidRDefault="00224A7A" w:rsidP="00224A7A">
      <w:pPr>
        <w:pStyle w:val="PL"/>
        <w:rPr>
          <w:lang w:val="fr-FR"/>
        </w:rPr>
      </w:pPr>
      <w:r>
        <w:rPr>
          <w:lang w:val="fr-FR"/>
        </w:rPr>
        <w:t xml:space="preserve">      minimum: 0</w:t>
      </w:r>
    </w:p>
    <w:p w14:paraId="33B4DA3D" w14:textId="77777777" w:rsidR="00224A7A" w:rsidRDefault="00224A7A" w:rsidP="00224A7A">
      <w:pPr>
        <w:pStyle w:val="PL"/>
      </w:pPr>
      <w:r>
        <w:rPr>
          <w:lang w:val="fr-FR"/>
        </w:rPr>
        <w:t xml:space="preserve">      </w:t>
      </w:r>
      <w:r>
        <w:t>description: &gt;</w:t>
      </w:r>
    </w:p>
    <w:p w14:paraId="3C253492" w14:textId="77777777" w:rsidR="00224A7A" w:rsidRDefault="00224A7A" w:rsidP="00224A7A">
      <w:pPr>
        <w:pStyle w:val="PL"/>
      </w:pPr>
      <w:r>
        <w:t xml:space="preserve">        Unsigned integer identifying a period of time in units of seconds</w:t>
      </w:r>
      <w:r>
        <w:rPr>
          <w:lang w:eastAsia="zh-CN"/>
        </w:rPr>
        <w:t xml:space="preserve"> with </w:t>
      </w:r>
      <w:r>
        <w:t>"</w:t>
      </w:r>
      <w:proofErr w:type="spellStart"/>
      <w:r>
        <w:t>readOnly</w:t>
      </w:r>
      <w:proofErr w:type="spellEnd"/>
      <w:r>
        <w:t>=true"</w:t>
      </w:r>
    </w:p>
    <w:p w14:paraId="7A5E99C8" w14:textId="77777777" w:rsidR="00224A7A" w:rsidRDefault="00224A7A" w:rsidP="00224A7A">
      <w:pPr>
        <w:pStyle w:val="PL"/>
      </w:pPr>
      <w:r>
        <w:rPr>
          <w:lang w:eastAsia="zh-CN"/>
        </w:rPr>
        <w:t xml:space="preserve">        property</w:t>
      </w:r>
      <w:r>
        <w:t>.</w:t>
      </w:r>
    </w:p>
    <w:p w14:paraId="1A3E7835" w14:textId="77777777" w:rsidR="00224A7A" w:rsidRDefault="00224A7A" w:rsidP="00224A7A">
      <w:pPr>
        <w:pStyle w:val="PL"/>
      </w:pPr>
      <w:r>
        <w:t xml:space="preserve">      </w:t>
      </w:r>
      <w:proofErr w:type="spellStart"/>
      <w:r>
        <w:t>readOnly</w:t>
      </w:r>
      <w:proofErr w:type="spellEnd"/>
      <w:r>
        <w:t>: true</w:t>
      </w:r>
    </w:p>
    <w:p w14:paraId="6996481E" w14:textId="77777777" w:rsidR="00224A7A" w:rsidRDefault="00224A7A" w:rsidP="00224A7A">
      <w:pPr>
        <w:pStyle w:val="PL"/>
      </w:pPr>
    </w:p>
    <w:p w14:paraId="45598FF3" w14:textId="77777777" w:rsidR="00224A7A" w:rsidRDefault="00224A7A" w:rsidP="00224A7A">
      <w:pPr>
        <w:pStyle w:val="PL"/>
      </w:pPr>
      <w:r>
        <w:t xml:space="preserve">    </w:t>
      </w:r>
      <w:proofErr w:type="spellStart"/>
      <w:r>
        <w:t>DurationMin</w:t>
      </w:r>
      <w:proofErr w:type="spellEnd"/>
      <w:r>
        <w:t>:</w:t>
      </w:r>
    </w:p>
    <w:p w14:paraId="17F42A15" w14:textId="77777777" w:rsidR="00224A7A" w:rsidRDefault="00224A7A" w:rsidP="00224A7A">
      <w:pPr>
        <w:pStyle w:val="PL"/>
      </w:pPr>
      <w:r>
        <w:t xml:space="preserve">      type: integer</w:t>
      </w:r>
    </w:p>
    <w:p w14:paraId="0CFF2214" w14:textId="77777777" w:rsidR="00224A7A" w:rsidRDefault="00224A7A" w:rsidP="00224A7A">
      <w:pPr>
        <w:pStyle w:val="PL"/>
      </w:pPr>
      <w:r>
        <w:t xml:space="preserve">      format: int32</w:t>
      </w:r>
    </w:p>
    <w:p w14:paraId="32CB0074" w14:textId="77777777" w:rsidR="00224A7A" w:rsidRDefault="00224A7A" w:rsidP="00224A7A">
      <w:pPr>
        <w:pStyle w:val="PL"/>
      </w:pPr>
      <w:r>
        <w:t xml:space="preserve">      minimum: 0</w:t>
      </w:r>
    </w:p>
    <w:p w14:paraId="30DD3BE8" w14:textId="77777777" w:rsidR="00224A7A" w:rsidRDefault="00224A7A" w:rsidP="00224A7A">
      <w:pPr>
        <w:pStyle w:val="PL"/>
      </w:pPr>
      <w:r>
        <w:t xml:space="preserve">      description: Unsigned integer identifying a period of time in units of minutes.</w:t>
      </w:r>
    </w:p>
    <w:p w14:paraId="324FFDFC" w14:textId="77777777" w:rsidR="00224A7A" w:rsidRDefault="00224A7A" w:rsidP="00224A7A">
      <w:pPr>
        <w:pStyle w:val="PL"/>
      </w:pPr>
    </w:p>
    <w:p w14:paraId="41CF8A0F" w14:textId="77777777" w:rsidR="00224A7A" w:rsidRDefault="00224A7A" w:rsidP="00224A7A">
      <w:pPr>
        <w:pStyle w:val="PL"/>
      </w:pPr>
      <w:r>
        <w:t xml:space="preserve">    </w:t>
      </w:r>
      <w:proofErr w:type="spellStart"/>
      <w:r>
        <w:t>ExternalId</w:t>
      </w:r>
      <w:proofErr w:type="spellEnd"/>
      <w:r>
        <w:t>:</w:t>
      </w:r>
    </w:p>
    <w:p w14:paraId="51F02F4D" w14:textId="77777777" w:rsidR="00224A7A" w:rsidRDefault="00224A7A" w:rsidP="00224A7A">
      <w:pPr>
        <w:pStyle w:val="PL"/>
      </w:pPr>
      <w:r>
        <w:t xml:space="preserve">      type: string</w:t>
      </w:r>
    </w:p>
    <w:p w14:paraId="06536C40" w14:textId="77777777" w:rsidR="00224A7A" w:rsidRDefault="00224A7A" w:rsidP="00224A7A">
      <w:pPr>
        <w:pStyle w:val="PL"/>
      </w:pPr>
      <w:r>
        <w:t xml:space="preserve">      description: &gt;</w:t>
      </w:r>
    </w:p>
    <w:p w14:paraId="496C8D78" w14:textId="77777777" w:rsidR="00224A7A" w:rsidRDefault="00224A7A" w:rsidP="00224A7A">
      <w:pPr>
        <w:pStyle w:val="PL"/>
      </w:pPr>
      <w:r>
        <w:t xml:space="preserve">        string containing a local identifier followed by "@" and a domain identifier. Both the local</w:t>
      </w:r>
    </w:p>
    <w:p w14:paraId="647C139A" w14:textId="77777777" w:rsidR="00224A7A" w:rsidRDefault="00224A7A" w:rsidP="00224A7A">
      <w:pPr>
        <w:pStyle w:val="PL"/>
      </w:pPr>
      <w:r>
        <w:t xml:space="preserve">        identifier and the domain identifier shall be encoded as strings that do not contain any "@"</w:t>
      </w:r>
    </w:p>
    <w:p w14:paraId="0708E114" w14:textId="77777777" w:rsidR="00224A7A" w:rsidRDefault="00224A7A" w:rsidP="00224A7A">
      <w:pPr>
        <w:pStyle w:val="PL"/>
      </w:pPr>
      <w:r>
        <w:t xml:space="preserve">        characters. See Clause 4.6.2 of 3GPP TS 23.682 for more information.</w:t>
      </w:r>
    </w:p>
    <w:p w14:paraId="7AAF5F7B" w14:textId="77777777" w:rsidR="00224A7A" w:rsidRDefault="00224A7A" w:rsidP="00224A7A">
      <w:pPr>
        <w:pStyle w:val="PL"/>
      </w:pPr>
    </w:p>
    <w:p w14:paraId="34EED9C3" w14:textId="77777777" w:rsidR="00224A7A" w:rsidRDefault="00224A7A" w:rsidP="00224A7A">
      <w:pPr>
        <w:pStyle w:val="PL"/>
      </w:pPr>
      <w:r>
        <w:t xml:space="preserve">    </w:t>
      </w:r>
      <w:proofErr w:type="spellStart"/>
      <w:r>
        <w:t>ExternalGroupId</w:t>
      </w:r>
      <w:proofErr w:type="spellEnd"/>
      <w:r>
        <w:t>:</w:t>
      </w:r>
    </w:p>
    <w:p w14:paraId="4A24CCDB" w14:textId="77777777" w:rsidR="00224A7A" w:rsidRDefault="00224A7A" w:rsidP="00224A7A">
      <w:pPr>
        <w:pStyle w:val="PL"/>
      </w:pPr>
      <w:r>
        <w:t xml:space="preserve">      type: string</w:t>
      </w:r>
    </w:p>
    <w:p w14:paraId="00D3BE30" w14:textId="77777777" w:rsidR="00224A7A" w:rsidRDefault="00224A7A" w:rsidP="00224A7A">
      <w:pPr>
        <w:pStyle w:val="PL"/>
      </w:pPr>
      <w:r>
        <w:t xml:space="preserve">      description: &gt;</w:t>
      </w:r>
    </w:p>
    <w:p w14:paraId="5633D5A2" w14:textId="77777777" w:rsidR="00224A7A" w:rsidRDefault="00224A7A" w:rsidP="00224A7A">
      <w:pPr>
        <w:pStyle w:val="PL"/>
      </w:pPr>
      <w:r>
        <w:t xml:space="preserve">        string containing a local identifier followed by "@" and a domain identifier. Both the local</w:t>
      </w:r>
    </w:p>
    <w:p w14:paraId="1D978969" w14:textId="77777777" w:rsidR="00224A7A" w:rsidRDefault="00224A7A" w:rsidP="00224A7A">
      <w:pPr>
        <w:pStyle w:val="PL"/>
      </w:pPr>
      <w:r>
        <w:t xml:space="preserve">        identifier and the domain identifier shall be encoded as strings that do not contain any "@"</w:t>
      </w:r>
    </w:p>
    <w:p w14:paraId="597F531D" w14:textId="77777777" w:rsidR="00224A7A" w:rsidRDefault="00224A7A" w:rsidP="00224A7A">
      <w:pPr>
        <w:pStyle w:val="PL"/>
      </w:pPr>
      <w:r>
        <w:t xml:space="preserve">        characters. See Clauses 4.6.2 and 4.6.3 of 3GPP TS 23.682 for more information.</w:t>
      </w:r>
    </w:p>
    <w:p w14:paraId="04A474CD" w14:textId="77777777" w:rsidR="00224A7A" w:rsidRDefault="00224A7A" w:rsidP="00224A7A">
      <w:pPr>
        <w:pStyle w:val="PL"/>
      </w:pPr>
    </w:p>
    <w:p w14:paraId="34219A37" w14:textId="77777777" w:rsidR="00224A7A" w:rsidRDefault="00224A7A" w:rsidP="00224A7A">
      <w:pPr>
        <w:pStyle w:val="PL"/>
      </w:pPr>
      <w:r>
        <w:t xml:space="preserve">    Ipv4Addr:</w:t>
      </w:r>
    </w:p>
    <w:p w14:paraId="0825FD3C" w14:textId="77777777" w:rsidR="00224A7A" w:rsidRDefault="00224A7A" w:rsidP="00224A7A">
      <w:pPr>
        <w:pStyle w:val="PL"/>
      </w:pPr>
      <w:r>
        <w:t xml:space="preserve">      type: string</w:t>
      </w:r>
    </w:p>
    <w:p w14:paraId="3470A4B0" w14:textId="77777777" w:rsidR="00224A7A" w:rsidRDefault="00224A7A" w:rsidP="00224A7A">
      <w:pPr>
        <w:pStyle w:val="PL"/>
      </w:pPr>
      <w:r>
        <w:t xml:space="preserve">      description: &gt;</w:t>
      </w:r>
    </w:p>
    <w:p w14:paraId="606ACF20" w14:textId="77777777" w:rsidR="00224A7A" w:rsidRDefault="00224A7A" w:rsidP="00224A7A">
      <w:pPr>
        <w:pStyle w:val="PL"/>
      </w:pPr>
      <w:r>
        <w:t xml:space="preserve">        string identifying a Ipv4 address formatted in the "dotted decimal" notation as defined in</w:t>
      </w:r>
    </w:p>
    <w:p w14:paraId="7C98DAA2" w14:textId="77777777" w:rsidR="00224A7A" w:rsidRDefault="00224A7A" w:rsidP="00224A7A">
      <w:pPr>
        <w:pStyle w:val="PL"/>
      </w:pPr>
      <w:r>
        <w:t xml:space="preserve">        IETF RFC 1166.</w:t>
      </w:r>
    </w:p>
    <w:p w14:paraId="0F087B28" w14:textId="77777777" w:rsidR="00224A7A" w:rsidRDefault="00224A7A" w:rsidP="00224A7A">
      <w:pPr>
        <w:pStyle w:val="PL"/>
      </w:pPr>
    </w:p>
    <w:p w14:paraId="53695C36" w14:textId="77777777" w:rsidR="00224A7A" w:rsidRDefault="00224A7A" w:rsidP="00224A7A">
      <w:pPr>
        <w:pStyle w:val="PL"/>
      </w:pPr>
      <w:r>
        <w:t xml:space="preserve">    Ipv6Addr:</w:t>
      </w:r>
    </w:p>
    <w:p w14:paraId="0C0363AE" w14:textId="77777777" w:rsidR="00224A7A" w:rsidRDefault="00224A7A" w:rsidP="00224A7A">
      <w:pPr>
        <w:pStyle w:val="PL"/>
      </w:pPr>
      <w:r>
        <w:t xml:space="preserve">      type: string</w:t>
      </w:r>
    </w:p>
    <w:p w14:paraId="7913B870" w14:textId="77777777" w:rsidR="00224A7A" w:rsidRDefault="00224A7A" w:rsidP="00224A7A">
      <w:pPr>
        <w:pStyle w:val="PL"/>
      </w:pPr>
      <w:r>
        <w:t xml:space="preserve">      description: &gt;</w:t>
      </w:r>
    </w:p>
    <w:p w14:paraId="0497A3AB" w14:textId="77777777" w:rsidR="00224A7A" w:rsidRDefault="00224A7A" w:rsidP="00224A7A">
      <w:pPr>
        <w:pStyle w:val="PL"/>
      </w:pPr>
      <w:r>
        <w:t xml:space="preserve">        string identifying a Ipv6 address formatted according to clause 4 in IETF RFC 5952.</w:t>
      </w:r>
    </w:p>
    <w:p w14:paraId="486E77B7" w14:textId="77777777" w:rsidR="00224A7A" w:rsidRDefault="00224A7A" w:rsidP="00224A7A">
      <w:pPr>
        <w:pStyle w:val="PL"/>
      </w:pPr>
      <w:r>
        <w:t xml:space="preserve">        The mixed Ipv4 Ipv6 notation according to clause 5 of IETF RFC 5952 shall not be used.</w:t>
      </w:r>
    </w:p>
    <w:p w14:paraId="50F381D8" w14:textId="77777777" w:rsidR="00224A7A" w:rsidRDefault="00224A7A" w:rsidP="00224A7A">
      <w:pPr>
        <w:pStyle w:val="PL"/>
      </w:pPr>
    </w:p>
    <w:p w14:paraId="28C9178F" w14:textId="77777777" w:rsidR="00224A7A" w:rsidRDefault="00224A7A" w:rsidP="00224A7A">
      <w:pPr>
        <w:pStyle w:val="PL"/>
      </w:pPr>
      <w:r>
        <w:t xml:space="preserve">    Ipv4AddrRo:</w:t>
      </w:r>
    </w:p>
    <w:p w14:paraId="4599857E" w14:textId="77777777" w:rsidR="00224A7A" w:rsidRDefault="00224A7A" w:rsidP="00224A7A">
      <w:pPr>
        <w:pStyle w:val="PL"/>
      </w:pPr>
      <w:r>
        <w:t xml:space="preserve">      type: string</w:t>
      </w:r>
    </w:p>
    <w:p w14:paraId="2DA3039F" w14:textId="77777777" w:rsidR="00224A7A" w:rsidRDefault="00224A7A" w:rsidP="00224A7A">
      <w:pPr>
        <w:pStyle w:val="PL"/>
      </w:pPr>
      <w:r>
        <w:t xml:space="preserve">      description: &gt;</w:t>
      </w:r>
    </w:p>
    <w:p w14:paraId="61CEC439" w14:textId="77777777" w:rsidR="00224A7A" w:rsidRDefault="00224A7A" w:rsidP="00224A7A">
      <w:pPr>
        <w:pStyle w:val="PL"/>
      </w:pPr>
      <w:r>
        <w:t xml:space="preserve">        string identifying a Ipv4 address formatted in the "dotted decimal" notation</w:t>
      </w:r>
    </w:p>
    <w:p w14:paraId="544ABA43" w14:textId="77777777" w:rsidR="00224A7A" w:rsidRDefault="00224A7A" w:rsidP="00224A7A">
      <w:pPr>
        <w:pStyle w:val="PL"/>
      </w:pPr>
      <w:r>
        <w:t xml:space="preserve">        as defined in IETF RFC 1166, </w:t>
      </w:r>
      <w:r>
        <w:rPr>
          <w:lang w:eastAsia="zh-CN"/>
        </w:rPr>
        <w:t xml:space="preserve">with </w:t>
      </w:r>
      <w:r>
        <w:t>"</w:t>
      </w:r>
      <w:proofErr w:type="spellStart"/>
      <w:r>
        <w:t>readOnly</w:t>
      </w:r>
      <w:proofErr w:type="spellEnd"/>
      <w:r>
        <w:t>=true"</w:t>
      </w:r>
      <w:r>
        <w:rPr>
          <w:lang w:eastAsia="zh-CN"/>
        </w:rPr>
        <w:t xml:space="preserve"> property</w:t>
      </w:r>
      <w:r>
        <w:t>.</w:t>
      </w:r>
    </w:p>
    <w:p w14:paraId="51D88A55" w14:textId="77777777" w:rsidR="00224A7A" w:rsidRDefault="00224A7A" w:rsidP="00224A7A">
      <w:pPr>
        <w:pStyle w:val="PL"/>
      </w:pPr>
      <w:r>
        <w:t xml:space="preserve">      </w:t>
      </w:r>
      <w:proofErr w:type="spellStart"/>
      <w:r>
        <w:t>readOnly</w:t>
      </w:r>
      <w:proofErr w:type="spellEnd"/>
      <w:r>
        <w:t>: true</w:t>
      </w:r>
    </w:p>
    <w:p w14:paraId="7B3FD197" w14:textId="77777777" w:rsidR="00224A7A" w:rsidRDefault="00224A7A" w:rsidP="00224A7A">
      <w:pPr>
        <w:pStyle w:val="PL"/>
      </w:pPr>
    </w:p>
    <w:p w14:paraId="5A589194" w14:textId="77777777" w:rsidR="00224A7A" w:rsidRDefault="00224A7A" w:rsidP="00224A7A">
      <w:pPr>
        <w:pStyle w:val="PL"/>
      </w:pPr>
      <w:r>
        <w:t xml:space="preserve">    Ipv6AddrRo:</w:t>
      </w:r>
    </w:p>
    <w:p w14:paraId="12D5C132" w14:textId="77777777" w:rsidR="00224A7A" w:rsidRDefault="00224A7A" w:rsidP="00224A7A">
      <w:pPr>
        <w:pStyle w:val="PL"/>
      </w:pPr>
      <w:r>
        <w:t xml:space="preserve">      type: string</w:t>
      </w:r>
    </w:p>
    <w:p w14:paraId="2D615A41" w14:textId="77777777" w:rsidR="00224A7A" w:rsidRDefault="00224A7A" w:rsidP="00224A7A">
      <w:pPr>
        <w:pStyle w:val="PL"/>
      </w:pPr>
      <w:r>
        <w:t xml:space="preserve">      description: &gt;</w:t>
      </w:r>
    </w:p>
    <w:p w14:paraId="0AD04735" w14:textId="77777777" w:rsidR="00224A7A" w:rsidRDefault="00224A7A" w:rsidP="00224A7A">
      <w:pPr>
        <w:pStyle w:val="PL"/>
      </w:pPr>
      <w:r>
        <w:t xml:space="preserve">        string identifying a Ipv6 address formatted according to clause 4 in IETF RFC 5952,</w:t>
      </w:r>
    </w:p>
    <w:p w14:paraId="73487CB0" w14:textId="77777777" w:rsidR="00224A7A" w:rsidRDefault="00224A7A" w:rsidP="00224A7A">
      <w:pPr>
        <w:pStyle w:val="PL"/>
      </w:pPr>
      <w:r>
        <w:rPr>
          <w:lang w:eastAsia="zh-CN"/>
        </w:rPr>
        <w:t xml:space="preserve">        with </w:t>
      </w:r>
      <w:r>
        <w:t>"</w:t>
      </w:r>
      <w:proofErr w:type="spellStart"/>
      <w:r>
        <w:t>readOnly</w:t>
      </w:r>
      <w:proofErr w:type="spellEnd"/>
      <w:r>
        <w:t>=true"</w:t>
      </w:r>
      <w:r>
        <w:rPr>
          <w:lang w:eastAsia="zh-CN"/>
        </w:rPr>
        <w:t xml:space="preserve"> property</w:t>
      </w:r>
      <w:r>
        <w:t>. The mixed Ipv4 Ipv6 notation according to clause 5 of</w:t>
      </w:r>
    </w:p>
    <w:p w14:paraId="3EE4743C" w14:textId="77777777" w:rsidR="00224A7A" w:rsidRDefault="00224A7A" w:rsidP="00224A7A">
      <w:pPr>
        <w:pStyle w:val="PL"/>
      </w:pPr>
      <w:r>
        <w:t xml:space="preserve">        IETF RFC 5952 shall not be used.</w:t>
      </w:r>
    </w:p>
    <w:p w14:paraId="5D4BE4DB" w14:textId="77777777" w:rsidR="00224A7A" w:rsidRDefault="00224A7A" w:rsidP="00224A7A">
      <w:pPr>
        <w:pStyle w:val="PL"/>
      </w:pPr>
      <w:r>
        <w:t xml:space="preserve">      </w:t>
      </w:r>
      <w:proofErr w:type="spellStart"/>
      <w:r>
        <w:t>readOnly</w:t>
      </w:r>
      <w:proofErr w:type="spellEnd"/>
      <w:r>
        <w:t>: true</w:t>
      </w:r>
    </w:p>
    <w:p w14:paraId="43979534" w14:textId="77777777" w:rsidR="00224A7A" w:rsidRDefault="00224A7A" w:rsidP="00224A7A">
      <w:pPr>
        <w:pStyle w:val="PL"/>
      </w:pPr>
    </w:p>
    <w:p w14:paraId="2943B818" w14:textId="77777777" w:rsidR="00224A7A" w:rsidRDefault="00224A7A" w:rsidP="00224A7A">
      <w:pPr>
        <w:pStyle w:val="PL"/>
      </w:pPr>
      <w:r>
        <w:t xml:space="preserve">    Link:</w:t>
      </w:r>
    </w:p>
    <w:p w14:paraId="25FA4025" w14:textId="77777777" w:rsidR="00224A7A" w:rsidRDefault="00224A7A" w:rsidP="00224A7A">
      <w:pPr>
        <w:pStyle w:val="PL"/>
      </w:pPr>
      <w:r>
        <w:t xml:space="preserve">      type: string</w:t>
      </w:r>
    </w:p>
    <w:p w14:paraId="0C7B939A" w14:textId="77777777" w:rsidR="00224A7A" w:rsidRDefault="00224A7A" w:rsidP="00224A7A">
      <w:pPr>
        <w:pStyle w:val="PL"/>
      </w:pPr>
      <w:r>
        <w:t xml:space="preserve">      description: string formatted according to IETF RFC 3986 identifying a referenced resource.</w:t>
      </w:r>
    </w:p>
    <w:p w14:paraId="7BDA2B58" w14:textId="77777777" w:rsidR="00224A7A" w:rsidRDefault="00224A7A" w:rsidP="00224A7A">
      <w:pPr>
        <w:pStyle w:val="PL"/>
      </w:pPr>
      <w:r>
        <w:t xml:space="preserve">    </w:t>
      </w:r>
      <w:proofErr w:type="spellStart"/>
      <w:r>
        <w:t>LinkRm</w:t>
      </w:r>
      <w:proofErr w:type="spellEnd"/>
      <w:r>
        <w:t>:</w:t>
      </w:r>
    </w:p>
    <w:p w14:paraId="7BBDDC35" w14:textId="77777777" w:rsidR="00224A7A" w:rsidRDefault="00224A7A" w:rsidP="00224A7A">
      <w:pPr>
        <w:pStyle w:val="PL"/>
      </w:pPr>
      <w:r>
        <w:t xml:space="preserve">      type: string</w:t>
      </w:r>
    </w:p>
    <w:p w14:paraId="3DB5C63B" w14:textId="77777777" w:rsidR="00224A7A" w:rsidRDefault="00224A7A" w:rsidP="00224A7A">
      <w:pPr>
        <w:pStyle w:val="PL"/>
      </w:pPr>
      <w:r>
        <w:t xml:space="preserve">      description: &gt;</w:t>
      </w:r>
    </w:p>
    <w:p w14:paraId="01828B59" w14:textId="77777777" w:rsidR="00224A7A" w:rsidRDefault="00224A7A" w:rsidP="00224A7A">
      <w:pPr>
        <w:pStyle w:val="PL"/>
      </w:pPr>
      <w:r>
        <w:t xml:space="preserve">        String formatted according to IETF RFC 3986 identifying a referenced resource,</w:t>
      </w:r>
    </w:p>
    <w:p w14:paraId="08287482" w14:textId="77777777" w:rsidR="00224A7A" w:rsidRDefault="00224A7A" w:rsidP="00224A7A">
      <w:pPr>
        <w:pStyle w:val="PL"/>
      </w:pPr>
      <w:r>
        <w:t xml:space="preserve">        but with the nullable property set to true.</w:t>
      </w:r>
    </w:p>
    <w:p w14:paraId="130A41EC" w14:textId="77777777" w:rsidR="00224A7A" w:rsidRDefault="00224A7A" w:rsidP="00224A7A">
      <w:pPr>
        <w:pStyle w:val="PL"/>
      </w:pPr>
      <w:r>
        <w:t xml:space="preserve">      nullable: true</w:t>
      </w:r>
    </w:p>
    <w:p w14:paraId="0B8FBD89" w14:textId="77777777" w:rsidR="00224A7A" w:rsidRDefault="00224A7A" w:rsidP="00224A7A">
      <w:pPr>
        <w:pStyle w:val="PL"/>
      </w:pPr>
    </w:p>
    <w:p w14:paraId="2466F4D8" w14:textId="77777777" w:rsidR="00224A7A" w:rsidRDefault="00224A7A" w:rsidP="00224A7A">
      <w:pPr>
        <w:pStyle w:val="PL"/>
      </w:pPr>
      <w:r>
        <w:t xml:space="preserve">    </w:t>
      </w:r>
      <w:proofErr w:type="spellStart"/>
      <w:r>
        <w:t>Mcc</w:t>
      </w:r>
      <w:proofErr w:type="spellEnd"/>
      <w:r>
        <w:t>:</w:t>
      </w:r>
    </w:p>
    <w:p w14:paraId="1CCBC9EA" w14:textId="77777777" w:rsidR="00224A7A" w:rsidRDefault="00224A7A" w:rsidP="00224A7A">
      <w:pPr>
        <w:pStyle w:val="PL"/>
      </w:pPr>
      <w:r>
        <w:t xml:space="preserve">      type: string</w:t>
      </w:r>
    </w:p>
    <w:p w14:paraId="510DE41F" w14:textId="77777777" w:rsidR="00224A7A" w:rsidRDefault="00224A7A" w:rsidP="00224A7A">
      <w:pPr>
        <w:pStyle w:val="PL"/>
      </w:pPr>
      <w:r>
        <w:t xml:space="preserve">      description: &gt;</w:t>
      </w:r>
    </w:p>
    <w:p w14:paraId="1CF54DBF" w14:textId="77777777" w:rsidR="00224A7A" w:rsidRDefault="00224A7A" w:rsidP="00224A7A">
      <w:pPr>
        <w:pStyle w:val="PL"/>
      </w:pPr>
      <w:r>
        <w:t xml:space="preserve">        String encoding a Mobile Country Code part of the PLMN, comprising 3 digits,</w:t>
      </w:r>
    </w:p>
    <w:p w14:paraId="09B45755" w14:textId="77777777" w:rsidR="00224A7A" w:rsidRDefault="00224A7A" w:rsidP="00224A7A">
      <w:pPr>
        <w:pStyle w:val="PL"/>
      </w:pPr>
      <w:r>
        <w:t xml:space="preserve">        as defined in 3GPP TS 38.413.</w:t>
      </w:r>
    </w:p>
    <w:p w14:paraId="6686FB2B" w14:textId="77777777" w:rsidR="00224A7A" w:rsidRDefault="00224A7A" w:rsidP="00224A7A">
      <w:pPr>
        <w:pStyle w:val="PL"/>
      </w:pPr>
    </w:p>
    <w:p w14:paraId="635E8FAA" w14:textId="77777777" w:rsidR="00224A7A" w:rsidRDefault="00224A7A" w:rsidP="00224A7A">
      <w:pPr>
        <w:pStyle w:val="PL"/>
      </w:pPr>
      <w:r>
        <w:t xml:space="preserve">    </w:t>
      </w:r>
      <w:proofErr w:type="spellStart"/>
      <w:r>
        <w:t>Mnc</w:t>
      </w:r>
      <w:proofErr w:type="spellEnd"/>
      <w:r>
        <w:t>:</w:t>
      </w:r>
    </w:p>
    <w:p w14:paraId="3DBA4DF1" w14:textId="77777777" w:rsidR="00224A7A" w:rsidRDefault="00224A7A" w:rsidP="00224A7A">
      <w:pPr>
        <w:pStyle w:val="PL"/>
      </w:pPr>
      <w:r>
        <w:t xml:space="preserve">      type: string</w:t>
      </w:r>
    </w:p>
    <w:p w14:paraId="2F4CE095" w14:textId="77777777" w:rsidR="00224A7A" w:rsidRDefault="00224A7A" w:rsidP="00224A7A">
      <w:pPr>
        <w:pStyle w:val="PL"/>
      </w:pPr>
      <w:r>
        <w:t xml:space="preserve">      description: &gt;</w:t>
      </w:r>
    </w:p>
    <w:p w14:paraId="3350794A" w14:textId="77777777" w:rsidR="00224A7A" w:rsidRDefault="00224A7A" w:rsidP="00224A7A">
      <w:pPr>
        <w:pStyle w:val="PL"/>
      </w:pPr>
      <w:r>
        <w:t xml:space="preserve">        String encoding a Mobile Network Code part of the PLMN, comprising 2 or 3 digits,</w:t>
      </w:r>
    </w:p>
    <w:p w14:paraId="3149D876" w14:textId="77777777" w:rsidR="00224A7A" w:rsidRDefault="00224A7A" w:rsidP="00224A7A">
      <w:pPr>
        <w:pStyle w:val="PL"/>
      </w:pPr>
      <w:r>
        <w:t xml:space="preserve">        as defined in 3GPP TS 38.413.</w:t>
      </w:r>
    </w:p>
    <w:p w14:paraId="7901F2C4" w14:textId="77777777" w:rsidR="00224A7A" w:rsidRDefault="00224A7A" w:rsidP="00224A7A">
      <w:pPr>
        <w:pStyle w:val="PL"/>
      </w:pPr>
    </w:p>
    <w:p w14:paraId="5ACB497B" w14:textId="77777777" w:rsidR="00224A7A" w:rsidRDefault="00224A7A" w:rsidP="00224A7A">
      <w:pPr>
        <w:pStyle w:val="PL"/>
      </w:pPr>
      <w:r>
        <w:t xml:space="preserve">    </w:t>
      </w:r>
      <w:proofErr w:type="spellStart"/>
      <w:r>
        <w:t>Msisdn</w:t>
      </w:r>
      <w:proofErr w:type="spellEnd"/>
      <w:r>
        <w:t>:</w:t>
      </w:r>
    </w:p>
    <w:p w14:paraId="43CECC53" w14:textId="77777777" w:rsidR="00224A7A" w:rsidRDefault="00224A7A" w:rsidP="00224A7A">
      <w:pPr>
        <w:pStyle w:val="PL"/>
      </w:pPr>
      <w:r>
        <w:lastRenderedPageBreak/>
        <w:t xml:space="preserve">      type: string</w:t>
      </w:r>
    </w:p>
    <w:p w14:paraId="6F81616B" w14:textId="77777777" w:rsidR="00224A7A" w:rsidRDefault="00224A7A" w:rsidP="00224A7A">
      <w:pPr>
        <w:pStyle w:val="PL"/>
      </w:pPr>
      <w:r>
        <w:t xml:space="preserve">      description: &gt;</w:t>
      </w:r>
    </w:p>
    <w:p w14:paraId="51833AD5" w14:textId="77777777" w:rsidR="00224A7A" w:rsidRDefault="00224A7A" w:rsidP="00224A7A">
      <w:pPr>
        <w:pStyle w:val="PL"/>
      </w:pPr>
      <w:r>
        <w:t xml:space="preserve">        string formatted according to clause 3.3 of 3GPP TS 23.003 that describes an MSISDN.</w:t>
      </w:r>
    </w:p>
    <w:p w14:paraId="3274EC0D" w14:textId="77777777" w:rsidR="00224A7A" w:rsidRDefault="00224A7A" w:rsidP="00224A7A">
      <w:pPr>
        <w:pStyle w:val="PL"/>
      </w:pPr>
    </w:p>
    <w:p w14:paraId="4A906D10" w14:textId="77777777" w:rsidR="00224A7A" w:rsidRDefault="00224A7A" w:rsidP="00224A7A">
      <w:pPr>
        <w:pStyle w:val="PL"/>
      </w:pPr>
      <w:r>
        <w:t xml:space="preserve">    Port:</w:t>
      </w:r>
    </w:p>
    <w:p w14:paraId="21B4DD73" w14:textId="77777777" w:rsidR="00224A7A" w:rsidRDefault="00224A7A" w:rsidP="00224A7A">
      <w:pPr>
        <w:pStyle w:val="PL"/>
      </w:pPr>
      <w:r>
        <w:t xml:space="preserve">      type: integer</w:t>
      </w:r>
    </w:p>
    <w:p w14:paraId="32A04810" w14:textId="77777777" w:rsidR="00224A7A" w:rsidRDefault="00224A7A" w:rsidP="00224A7A">
      <w:pPr>
        <w:pStyle w:val="PL"/>
      </w:pPr>
      <w:r>
        <w:t xml:space="preserve">      description: Unsigned integer with valid values between 0 and 65535.</w:t>
      </w:r>
    </w:p>
    <w:p w14:paraId="49F96BFF" w14:textId="77777777" w:rsidR="00224A7A" w:rsidRDefault="00224A7A" w:rsidP="00224A7A">
      <w:pPr>
        <w:pStyle w:val="PL"/>
      </w:pPr>
      <w:r>
        <w:t xml:space="preserve">      minimum: 0</w:t>
      </w:r>
    </w:p>
    <w:p w14:paraId="00B0FBD8" w14:textId="77777777" w:rsidR="00224A7A" w:rsidRDefault="00224A7A" w:rsidP="00224A7A">
      <w:pPr>
        <w:pStyle w:val="PL"/>
      </w:pPr>
      <w:r>
        <w:t xml:space="preserve">      maximum: 65535</w:t>
      </w:r>
    </w:p>
    <w:p w14:paraId="20BA37A8" w14:textId="77777777" w:rsidR="00224A7A" w:rsidRDefault="00224A7A" w:rsidP="00224A7A">
      <w:pPr>
        <w:pStyle w:val="PL"/>
      </w:pPr>
    </w:p>
    <w:p w14:paraId="22F5E5A0" w14:textId="77777777" w:rsidR="00224A7A" w:rsidRDefault="00224A7A" w:rsidP="00224A7A">
      <w:pPr>
        <w:pStyle w:val="PL"/>
      </w:pPr>
      <w:r>
        <w:t xml:space="preserve">    </w:t>
      </w:r>
      <w:proofErr w:type="spellStart"/>
      <w:r>
        <w:t>PortRo</w:t>
      </w:r>
      <w:proofErr w:type="spellEnd"/>
      <w:r>
        <w:t>:</w:t>
      </w:r>
    </w:p>
    <w:p w14:paraId="4E76F5F1" w14:textId="77777777" w:rsidR="00224A7A" w:rsidRDefault="00224A7A" w:rsidP="00224A7A">
      <w:pPr>
        <w:pStyle w:val="PL"/>
      </w:pPr>
      <w:r>
        <w:t xml:space="preserve">      type: integer</w:t>
      </w:r>
    </w:p>
    <w:p w14:paraId="44C5F355" w14:textId="77777777" w:rsidR="00224A7A" w:rsidRDefault="00224A7A" w:rsidP="00224A7A">
      <w:pPr>
        <w:pStyle w:val="PL"/>
      </w:pPr>
      <w:r>
        <w:t xml:space="preserve">      description: &gt;</w:t>
      </w:r>
    </w:p>
    <w:p w14:paraId="7914DEB0" w14:textId="77777777" w:rsidR="00224A7A" w:rsidRDefault="00224A7A" w:rsidP="00224A7A">
      <w:pPr>
        <w:pStyle w:val="PL"/>
      </w:pPr>
      <w:r>
        <w:t xml:space="preserve">        Unsigned integer with valid values between 0 and 65535, </w:t>
      </w:r>
      <w:r>
        <w:rPr>
          <w:lang w:eastAsia="zh-CN"/>
        </w:rPr>
        <w:t xml:space="preserve">with </w:t>
      </w:r>
      <w:r>
        <w:t>"</w:t>
      </w:r>
      <w:proofErr w:type="spellStart"/>
      <w:r>
        <w:t>readOnly</w:t>
      </w:r>
      <w:proofErr w:type="spellEnd"/>
      <w:r>
        <w:t>=true"</w:t>
      </w:r>
      <w:r>
        <w:rPr>
          <w:lang w:eastAsia="zh-CN"/>
        </w:rPr>
        <w:t xml:space="preserve"> property</w:t>
      </w:r>
      <w:r>
        <w:t>.</w:t>
      </w:r>
    </w:p>
    <w:p w14:paraId="30B00BD6" w14:textId="77777777" w:rsidR="00224A7A" w:rsidRDefault="00224A7A" w:rsidP="00224A7A">
      <w:pPr>
        <w:pStyle w:val="PL"/>
      </w:pPr>
      <w:r>
        <w:t xml:space="preserve">      minimum: 0</w:t>
      </w:r>
    </w:p>
    <w:p w14:paraId="6CC2DAFE" w14:textId="77777777" w:rsidR="00224A7A" w:rsidRDefault="00224A7A" w:rsidP="00224A7A">
      <w:pPr>
        <w:pStyle w:val="PL"/>
      </w:pPr>
      <w:r>
        <w:t xml:space="preserve">      maximum: 65535</w:t>
      </w:r>
    </w:p>
    <w:p w14:paraId="0A5842B4" w14:textId="77777777" w:rsidR="00224A7A" w:rsidRDefault="00224A7A" w:rsidP="00224A7A">
      <w:pPr>
        <w:pStyle w:val="PL"/>
      </w:pPr>
      <w:r>
        <w:t xml:space="preserve">      </w:t>
      </w:r>
      <w:proofErr w:type="spellStart"/>
      <w:r>
        <w:t>readOnly</w:t>
      </w:r>
      <w:proofErr w:type="spellEnd"/>
      <w:r>
        <w:t>: true</w:t>
      </w:r>
    </w:p>
    <w:p w14:paraId="7703B3C0" w14:textId="77777777" w:rsidR="00224A7A" w:rsidRDefault="00224A7A" w:rsidP="00224A7A">
      <w:pPr>
        <w:pStyle w:val="PL"/>
      </w:pPr>
    </w:p>
    <w:p w14:paraId="6413CE13" w14:textId="77777777" w:rsidR="00224A7A" w:rsidRDefault="00224A7A" w:rsidP="00224A7A">
      <w:pPr>
        <w:pStyle w:val="PL"/>
      </w:pPr>
      <w:r>
        <w:t xml:space="preserve">    </w:t>
      </w:r>
      <w:proofErr w:type="spellStart"/>
      <w:r>
        <w:t>ResourceId</w:t>
      </w:r>
      <w:proofErr w:type="spellEnd"/>
      <w:r>
        <w:t>:</w:t>
      </w:r>
    </w:p>
    <w:p w14:paraId="66D59C85" w14:textId="77777777" w:rsidR="00224A7A" w:rsidRDefault="00224A7A" w:rsidP="00224A7A">
      <w:pPr>
        <w:pStyle w:val="PL"/>
      </w:pPr>
      <w:r>
        <w:t xml:space="preserve">      type: string</w:t>
      </w:r>
    </w:p>
    <w:p w14:paraId="2BE2908E" w14:textId="77777777" w:rsidR="00224A7A" w:rsidRDefault="00224A7A" w:rsidP="00224A7A">
      <w:pPr>
        <w:pStyle w:val="PL"/>
      </w:pPr>
      <w:r>
        <w:t xml:space="preserve">      description: string chosen by the SCEF to serve as identifier in a resource URI.</w:t>
      </w:r>
    </w:p>
    <w:p w14:paraId="2DD06331" w14:textId="77777777" w:rsidR="00224A7A" w:rsidRDefault="00224A7A" w:rsidP="00224A7A">
      <w:pPr>
        <w:pStyle w:val="PL"/>
      </w:pPr>
    </w:p>
    <w:p w14:paraId="2E7A0CD8" w14:textId="77777777" w:rsidR="00224A7A" w:rsidRDefault="00224A7A" w:rsidP="00224A7A">
      <w:pPr>
        <w:pStyle w:val="PL"/>
      </w:pPr>
      <w:r>
        <w:t xml:space="preserve">    </w:t>
      </w:r>
      <w:proofErr w:type="spellStart"/>
      <w:r>
        <w:t>ScsAsId</w:t>
      </w:r>
      <w:proofErr w:type="spellEnd"/>
      <w:r>
        <w:t>:</w:t>
      </w:r>
    </w:p>
    <w:p w14:paraId="1B4B7D3C" w14:textId="77777777" w:rsidR="00224A7A" w:rsidRDefault="00224A7A" w:rsidP="00224A7A">
      <w:pPr>
        <w:pStyle w:val="PL"/>
      </w:pPr>
      <w:r>
        <w:t xml:space="preserve">      type: string</w:t>
      </w:r>
    </w:p>
    <w:p w14:paraId="3A101434" w14:textId="77777777" w:rsidR="00224A7A" w:rsidRDefault="00224A7A" w:rsidP="00224A7A">
      <w:pPr>
        <w:pStyle w:val="PL"/>
      </w:pPr>
      <w:r>
        <w:t xml:space="preserve">      description: string that identifies an SCS/AS.</w:t>
      </w:r>
    </w:p>
    <w:p w14:paraId="15E3EB94" w14:textId="77777777" w:rsidR="00224A7A" w:rsidRDefault="00224A7A" w:rsidP="00224A7A">
      <w:pPr>
        <w:pStyle w:val="PL"/>
      </w:pPr>
    </w:p>
    <w:p w14:paraId="63D15AB0" w14:textId="77777777" w:rsidR="00224A7A" w:rsidRDefault="00224A7A" w:rsidP="00224A7A">
      <w:pPr>
        <w:pStyle w:val="PL"/>
      </w:pPr>
      <w:r>
        <w:t xml:space="preserve">    </w:t>
      </w:r>
      <w:proofErr w:type="spellStart"/>
      <w:r>
        <w:rPr>
          <w:lang w:eastAsia="zh-CN"/>
        </w:rPr>
        <w:t>TimeOfDay</w:t>
      </w:r>
      <w:proofErr w:type="spellEnd"/>
      <w:r>
        <w:t>:</w:t>
      </w:r>
    </w:p>
    <w:p w14:paraId="71910E8A" w14:textId="77777777" w:rsidR="00224A7A" w:rsidRDefault="00224A7A" w:rsidP="00224A7A">
      <w:pPr>
        <w:pStyle w:val="PL"/>
      </w:pPr>
      <w:r>
        <w:t xml:space="preserve">      type: string</w:t>
      </w:r>
    </w:p>
    <w:p w14:paraId="64E7C6F5" w14:textId="77777777" w:rsidR="00224A7A" w:rsidRDefault="00224A7A" w:rsidP="00224A7A">
      <w:pPr>
        <w:pStyle w:val="PL"/>
      </w:pPr>
      <w:r>
        <w:t xml:space="preserve">      description: &gt;</w:t>
      </w:r>
    </w:p>
    <w:p w14:paraId="2AC8848A" w14:textId="77777777" w:rsidR="00224A7A" w:rsidRDefault="00224A7A" w:rsidP="00224A7A">
      <w:pPr>
        <w:pStyle w:val="PL"/>
      </w:pPr>
      <w:r>
        <w:t xml:space="preserve">        String with format partial-time or full-time as defined in clause 5.6 of IETF RFC 3339.</w:t>
      </w:r>
    </w:p>
    <w:p w14:paraId="69916C4F" w14:textId="77777777" w:rsidR="00224A7A" w:rsidRDefault="00224A7A" w:rsidP="00224A7A">
      <w:pPr>
        <w:pStyle w:val="PL"/>
      </w:pPr>
      <w:r>
        <w:t xml:space="preserve">        Examples, 20:15:00, 20:15:00-08:00 (for 8 hours behind UTC).</w:t>
      </w:r>
    </w:p>
    <w:p w14:paraId="0AF50C29" w14:textId="77777777" w:rsidR="00224A7A" w:rsidRDefault="00224A7A" w:rsidP="00224A7A">
      <w:pPr>
        <w:pStyle w:val="PL"/>
      </w:pPr>
    </w:p>
    <w:p w14:paraId="75E0453A" w14:textId="77777777" w:rsidR="00224A7A" w:rsidRDefault="00224A7A" w:rsidP="00224A7A">
      <w:pPr>
        <w:pStyle w:val="PL"/>
      </w:pPr>
      <w:r>
        <w:t xml:space="preserve">    Uri:</w:t>
      </w:r>
    </w:p>
    <w:p w14:paraId="37CCB516" w14:textId="77777777" w:rsidR="00224A7A" w:rsidRDefault="00224A7A" w:rsidP="00224A7A">
      <w:pPr>
        <w:pStyle w:val="PL"/>
      </w:pPr>
      <w:r>
        <w:t xml:space="preserve">      type: string</w:t>
      </w:r>
    </w:p>
    <w:p w14:paraId="434BDFF0" w14:textId="77777777" w:rsidR="00224A7A" w:rsidRDefault="00224A7A" w:rsidP="00224A7A">
      <w:pPr>
        <w:pStyle w:val="PL"/>
      </w:pPr>
      <w:r>
        <w:t xml:space="preserve">      description: string providing an URI formatted according to IETF RFC 3986. </w:t>
      </w:r>
    </w:p>
    <w:p w14:paraId="50DAD6F3" w14:textId="77777777" w:rsidR="00224A7A" w:rsidRDefault="00224A7A" w:rsidP="00224A7A">
      <w:pPr>
        <w:pStyle w:val="PL"/>
      </w:pPr>
    </w:p>
    <w:p w14:paraId="7674FD2B" w14:textId="77777777" w:rsidR="00224A7A" w:rsidRDefault="00224A7A" w:rsidP="00224A7A">
      <w:pPr>
        <w:pStyle w:val="PL"/>
      </w:pPr>
      <w:r>
        <w:t xml:space="preserve">    Volume:</w:t>
      </w:r>
    </w:p>
    <w:p w14:paraId="0121531C" w14:textId="77777777" w:rsidR="00224A7A" w:rsidRDefault="00224A7A" w:rsidP="00224A7A">
      <w:pPr>
        <w:pStyle w:val="PL"/>
      </w:pPr>
      <w:r>
        <w:t xml:space="preserve">      type: integer</w:t>
      </w:r>
    </w:p>
    <w:p w14:paraId="767E0FA4" w14:textId="77777777" w:rsidR="00224A7A" w:rsidRDefault="00224A7A" w:rsidP="00224A7A">
      <w:pPr>
        <w:pStyle w:val="PL"/>
      </w:pPr>
      <w:r>
        <w:t xml:space="preserve">      format: int64</w:t>
      </w:r>
    </w:p>
    <w:p w14:paraId="5D2B08CE" w14:textId="77777777" w:rsidR="00224A7A" w:rsidRDefault="00224A7A" w:rsidP="00224A7A">
      <w:pPr>
        <w:pStyle w:val="PL"/>
      </w:pPr>
      <w:r>
        <w:t xml:space="preserve">      minimum: 0</w:t>
      </w:r>
    </w:p>
    <w:p w14:paraId="56FDA060" w14:textId="77777777" w:rsidR="00224A7A" w:rsidRDefault="00224A7A" w:rsidP="00224A7A">
      <w:pPr>
        <w:pStyle w:val="PL"/>
      </w:pPr>
      <w:r>
        <w:t xml:space="preserve">      description: Unsigned integer identifying a volume in units of bytes.</w:t>
      </w:r>
    </w:p>
    <w:p w14:paraId="5AFE5F09" w14:textId="77777777" w:rsidR="00224A7A" w:rsidRDefault="00224A7A" w:rsidP="00224A7A">
      <w:pPr>
        <w:pStyle w:val="PL"/>
      </w:pPr>
    </w:p>
    <w:p w14:paraId="6B90C624" w14:textId="77777777" w:rsidR="00224A7A" w:rsidRDefault="00224A7A" w:rsidP="00224A7A">
      <w:pPr>
        <w:pStyle w:val="PL"/>
      </w:pPr>
      <w:r>
        <w:t xml:space="preserve">    </w:t>
      </w:r>
      <w:proofErr w:type="spellStart"/>
      <w:r>
        <w:t>VolumeRm</w:t>
      </w:r>
      <w:proofErr w:type="spellEnd"/>
      <w:r>
        <w:t>:</w:t>
      </w:r>
    </w:p>
    <w:p w14:paraId="2C0E462B" w14:textId="77777777" w:rsidR="00224A7A" w:rsidRDefault="00224A7A" w:rsidP="00224A7A">
      <w:pPr>
        <w:pStyle w:val="PL"/>
      </w:pPr>
      <w:r>
        <w:t xml:space="preserve">      type: integer</w:t>
      </w:r>
    </w:p>
    <w:p w14:paraId="3AA6B976" w14:textId="77777777" w:rsidR="00224A7A" w:rsidRDefault="00224A7A" w:rsidP="00224A7A">
      <w:pPr>
        <w:pStyle w:val="PL"/>
      </w:pPr>
      <w:r>
        <w:t xml:space="preserve">      format: int64</w:t>
      </w:r>
    </w:p>
    <w:p w14:paraId="2925B58A" w14:textId="77777777" w:rsidR="00224A7A" w:rsidRDefault="00224A7A" w:rsidP="00224A7A">
      <w:pPr>
        <w:pStyle w:val="PL"/>
      </w:pPr>
      <w:r>
        <w:t xml:space="preserve">      minimum: 0</w:t>
      </w:r>
    </w:p>
    <w:p w14:paraId="26B24886" w14:textId="77777777" w:rsidR="00224A7A" w:rsidRDefault="00224A7A" w:rsidP="00224A7A">
      <w:pPr>
        <w:pStyle w:val="PL"/>
      </w:pPr>
      <w:r>
        <w:t xml:space="preserve">      description: &gt;</w:t>
      </w:r>
    </w:p>
    <w:p w14:paraId="20950AE8" w14:textId="77777777" w:rsidR="00224A7A" w:rsidRDefault="00224A7A" w:rsidP="00224A7A">
      <w:pPr>
        <w:pStyle w:val="PL"/>
      </w:pPr>
      <w:r>
        <w:t xml:space="preserve">        Unsigned integer identifying a volume in units of bytes </w:t>
      </w:r>
      <w:r>
        <w:rPr>
          <w:lang w:eastAsia="zh-CN"/>
        </w:rPr>
        <w:t xml:space="preserve">with </w:t>
      </w:r>
      <w:r>
        <w:t>"nullable=true"</w:t>
      </w:r>
      <w:r>
        <w:rPr>
          <w:lang w:eastAsia="zh-CN"/>
        </w:rPr>
        <w:t xml:space="preserve"> property.</w:t>
      </w:r>
    </w:p>
    <w:p w14:paraId="10D03209" w14:textId="77777777" w:rsidR="00224A7A" w:rsidRDefault="00224A7A" w:rsidP="00224A7A">
      <w:pPr>
        <w:pStyle w:val="PL"/>
      </w:pPr>
      <w:r>
        <w:t xml:space="preserve">      nullable: true</w:t>
      </w:r>
    </w:p>
    <w:p w14:paraId="1E1C4F40" w14:textId="77777777" w:rsidR="00224A7A" w:rsidRDefault="00224A7A" w:rsidP="00224A7A">
      <w:pPr>
        <w:pStyle w:val="PL"/>
      </w:pPr>
    </w:p>
    <w:p w14:paraId="3F1904C5" w14:textId="77777777" w:rsidR="00224A7A" w:rsidRDefault="00224A7A" w:rsidP="00224A7A">
      <w:pPr>
        <w:pStyle w:val="PL"/>
      </w:pPr>
      <w:r>
        <w:t xml:space="preserve">    </w:t>
      </w:r>
      <w:proofErr w:type="spellStart"/>
      <w:r>
        <w:t>EthFlowInfo</w:t>
      </w:r>
      <w:proofErr w:type="spellEnd"/>
      <w:r>
        <w:t>:</w:t>
      </w:r>
    </w:p>
    <w:p w14:paraId="3DD8CE16" w14:textId="77777777" w:rsidR="00224A7A" w:rsidRDefault="00224A7A" w:rsidP="00224A7A">
      <w:pPr>
        <w:pStyle w:val="PL"/>
      </w:pPr>
      <w:r>
        <w:t xml:space="preserve">      description: Represents Ethernet flow information.</w:t>
      </w:r>
    </w:p>
    <w:p w14:paraId="4166F7A3" w14:textId="77777777" w:rsidR="00224A7A" w:rsidRDefault="00224A7A" w:rsidP="00224A7A">
      <w:pPr>
        <w:pStyle w:val="PL"/>
      </w:pPr>
      <w:r>
        <w:t xml:space="preserve">      type: object</w:t>
      </w:r>
    </w:p>
    <w:p w14:paraId="2636F34B" w14:textId="77777777" w:rsidR="00224A7A" w:rsidRDefault="00224A7A" w:rsidP="00224A7A">
      <w:pPr>
        <w:pStyle w:val="PL"/>
      </w:pPr>
      <w:r>
        <w:t xml:space="preserve">      properties:</w:t>
      </w:r>
    </w:p>
    <w:p w14:paraId="25205E3D" w14:textId="77777777" w:rsidR="00224A7A" w:rsidRDefault="00224A7A" w:rsidP="00224A7A">
      <w:pPr>
        <w:pStyle w:val="PL"/>
      </w:pPr>
      <w:r>
        <w:t xml:space="preserve">        </w:t>
      </w:r>
      <w:proofErr w:type="spellStart"/>
      <w:r>
        <w:t>flowId</w:t>
      </w:r>
      <w:proofErr w:type="spellEnd"/>
      <w:r>
        <w:t>:</w:t>
      </w:r>
    </w:p>
    <w:p w14:paraId="65CC0367" w14:textId="77777777" w:rsidR="00224A7A" w:rsidRDefault="00224A7A" w:rsidP="00224A7A">
      <w:pPr>
        <w:pStyle w:val="PL"/>
      </w:pPr>
      <w:r>
        <w:t xml:space="preserve">          type: integer</w:t>
      </w:r>
    </w:p>
    <w:p w14:paraId="5EAB7DED" w14:textId="77777777" w:rsidR="00224A7A" w:rsidRDefault="00224A7A" w:rsidP="00224A7A">
      <w:pPr>
        <w:pStyle w:val="PL"/>
      </w:pPr>
      <w:r>
        <w:t xml:space="preserve">          description: Indicates the Ethernet flow identifier.</w:t>
      </w:r>
    </w:p>
    <w:p w14:paraId="740AE26F" w14:textId="77777777" w:rsidR="00224A7A" w:rsidRDefault="00224A7A" w:rsidP="00224A7A">
      <w:pPr>
        <w:pStyle w:val="PL"/>
      </w:pPr>
      <w:r>
        <w:t xml:space="preserve">        </w:t>
      </w:r>
      <w:proofErr w:type="spellStart"/>
      <w:r>
        <w:t>ethFlowDescriptions</w:t>
      </w:r>
      <w:proofErr w:type="spellEnd"/>
      <w:r>
        <w:t>:</w:t>
      </w:r>
    </w:p>
    <w:p w14:paraId="609DA765" w14:textId="77777777" w:rsidR="00224A7A" w:rsidRDefault="00224A7A" w:rsidP="00224A7A">
      <w:pPr>
        <w:pStyle w:val="PL"/>
      </w:pPr>
      <w:r>
        <w:t xml:space="preserve">          type: array</w:t>
      </w:r>
    </w:p>
    <w:p w14:paraId="1B2BBD43" w14:textId="77777777" w:rsidR="00224A7A" w:rsidRDefault="00224A7A" w:rsidP="00224A7A">
      <w:pPr>
        <w:pStyle w:val="PL"/>
      </w:pPr>
      <w:r>
        <w:t xml:space="preserve">          items:</w:t>
      </w:r>
    </w:p>
    <w:p w14:paraId="78087892" w14:textId="77777777" w:rsidR="00224A7A" w:rsidRDefault="00224A7A" w:rsidP="00224A7A">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lang w:val="en-US"/>
        </w:rPr>
        <w:t>EthFlowDescription</w:t>
      </w:r>
      <w:proofErr w:type="spellEnd"/>
      <w:r>
        <w:rPr>
          <w:rFonts w:cs="Courier New"/>
          <w:szCs w:val="16"/>
          <w:lang w:val="en-US"/>
        </w:rPr>
        <w:t>'</w:t>
      </w:r>
    </w:p>
    <w:p w14:paraId="780672F2" w14:textId="77777777" w:rsidR="00224A7A" w:rsidRDefault="00224A7A" w:rsidP="00224A7A">
      <w:pPr>
        <w:pStyle w:val="PL"/>
      </w:pPr>
      <w:r>
        <w:t xml:space="preserve">          description: &gt;</w:t>
      </w:r>
    </w:p>
    <w:p w14:paraId="2A749C23" w14:textId="77777777" w:rsidR="00224A7A" w:rsidRDefault="00224A7A" w:rsidP="00224A7A">
      <w:pPr>
        <w:pStyle w:val="PL"/>
      </w:pPr>
      <w:r>
        <w:t xml:space="preserve">            Indicates the packet filters of the Ethernet flow. It shall contain UL and/or DL</w:t>
      </w:r>
    </w:p>
    <w:p w14:paraId="5696A5AF" w14:textId="77777777" w:rsidR="00224A7A" w:rsidRDefault="00224A7A" w:rsidP="00224A7A">
      <w:pPr>
        <w:pStyle w:val="PL"/>
      </w:pPr>
      <w:r>
        <w:t xml:space="preserve">            Ethernet flow description.</w:t>
      </w:r>
    </w:p>
    <w:p w14:paraId="6C5F028A" w14:textId="77777777" w:rsidR="00224A7A" w:rsidRDefault="00224A7A" w:rsidP="00224A7A">
      <w:pPr>
        <w:pStyle w:val="PL"/>
      </w:pPr>
      <w:r>
        <w:t xml:space="preserve">          </w:t>
      </w:r>
      <w:proofErr w:type="spellStart"/>
      <w:r>
        <w:t>minItems</w:t>
      </w:r>
      <w:proofErr w:type="spellEnd"/>
      <w:r>
        <w:t>: 1</w:t>
      </w:r>
    </w:p>
    <w:p w14:paraId="13F14B6A" w14:textId="77777777" w:rsidR="00224A7A" w:rsidRDefault="00224A7A" w:rsidP="00224A7A">
      <w:pPr>
        <w:pStyle w:val="PL"/>
      </w:pPr>
      <w:r>
        <w:t xml:space="preserve">          </w:t>
      </w:r>
      <w:proofErr w:type="spellStart"/>
      <w:r>
        <w:t>maxItems</w:t>
      </w:r>
      <w:proofErr w:type="spellEnd"/>
      <w:r>
        <w:t>: 2</w:t>
      </w:r>
    </w:p>
    <w:p w14:paraId="2AE6EEE9" w14:textId="77777777" w:rsidR="00224A7A" w:rsidRDefault="00224A7A" w:rsidP="00224A7A">
      <w:pPr>
        <w:pStyle w:val="PL"/>
      </w:pPr>
      <w:r>
        <w:t xml:space="preserve">      required:</w:t>
      </w:r>
    </w:p>
    <w:p w14:paraId="78682C78" w14:textId="77777777" w:rsidR="00224A7A" w:rsidRDefault="00224A7A" w:rsidP="00224A7A">
      <w:pPr>
        <w:pStyle w:val="PL"/>
      </w:pPr>
      <w:r>
        <w:t xml:space="preserve">        - </w:t>
      </w:r>
      <w:proofErr w:type="spellStart"/>
      <w:r>
        <w:t>flowId</w:t>
      </w:r>
      <w:proofErr w:type="spellEnd"/>
    </w:p>
    <w:p w14:paraId="4F7EF0E7" w14:textId="77777777" w:rsidR="00224A7A" w:rsidRDefault="00224A7A" w:rsidP="00224A7A">
      <w:pPr>
        <w:pStyle w:val="PL"/>
      </w:pPr>
    </w:p>
    <w:p w14:paraId="53ECAAC1" w14:textId="77777777" w:rsidR="00224A7A" w:rsidRDefault="00224A7A" w:rsidP="00224A7A">
      <w:pPr>
        <w:pStyle w:val="PL"/>
      </w:pPr>
      <w:r>
        <w:t xml:space="preserve">    Event:</w:t>
      </w:r>
    </w:p>
    <w:p w14:paraId="395F89FA" w14:textId="77777777" w:rsidR="00224A7A" w:rsidRDefault="00224A7A" w:rsidP="00224A7A">
      <w:pPr>
        <w:pStyle w:val="PL"/>
      </w:pPr>
      <w:r>
        <w:t xml:space="preserve">      </w:t>
      </w:r>
      <w:proofErr w:type="spellStart"/>
      <w:r>
        <w:t>anyOf</w:t>
      </w:r>
      <w:proofErr w:type="spellEnd"/>
      <w:r>
        <w:t>:</w:t>
      </w:r>
    </w:p>
    <w:p w14:paraId="213D09D3" w14:textId="77777777" w:rsidR="00224A7A" w:rsidRDefault="00224A7A" w:rsidP="00224A7A">
      <w:pPr>
        <w:pStyle w:val="PL"/>
      </w:pPr>
      <w:r>
        <w:t xml:space="preserve">      - type: string</w:t>
      </w:r>
    </w:p>
    <w:p w14:paraId="3DAE9A80" w14:textId="77777777" w:rsidR="00224A7A" w:rsidRDefault="00224A7A" w:rsidP="00224A7A">
      <w:pPr>
        <w:pStyle w:val="PL"/>
      </w:pPr>
      <w:r>
        <w:t xml:space="preserve">        </w:t>
      </w:r>
      <w:proofErr w:type="spellStart"/>
      <w:r>
        <w:t>enum</w:t>
      </w:r>
      <w:proofErr w:type="spellEnd"/>
      <w:r>
        <w:t>:</w:t>
      </w:r>
    </w:p>
    <w:p w14:paraId="6E69F8D7" w14:textId="77777777" w:rsidR="00224A7A" w:rsidRDefault="00224A7A" w:rsidP="00224A7A">
      <w:pPr>
        <w:pStyle w:val="PL"/>
      </w:pPr>
      <w:r>
        <w:t xml:space="preserve">          - SESSION_TERMINATION</w:t>
      </w:r>
    </w:p>
    <w:p w14:paraId="727C2FDC" w14:textId="77777777" w:rsidR="00224A7A" w:rsidRDefault="00224A7A" w:rsidP="00224A7A">
      <w:pPr>
        <w:pStyle w:val="PL"/>
      </w:pPr>
      <w:r>
        <w:t xml:space="preserve">          - LOSS_OF_BEARER </w:t>
      </w:r>
    </w:p>
    <w:p w14:paraId="21451085" w14:textId="77777777" w:rsidR="00224A7A" w:rsidRDefault="00224A7A" w:rsidP="00224A7A">
      <w:pPr>
        <w:pStyle w:val="PL"/>
      </w:pPr>
      <w:r>
        <w:t xml:space="preserve">          - RECOVERY_OF_BEARER</w:t>
      </w:r>
    </w:p>
    <w:p w14:paraId="7197930F" w14:textId="77777777" w:rsidR="00224A7A" w:rsidRDefault="00224A7A" w:rsidP="00224A7A">
      <w:pPr>
        <w:pStyle w:val="PL"/>
      </w:pPr>
      <w:r>
        <w:t xml:space="preserve">          - RELEASE_OF_BEARER</w:t>
      </w:r>
    </w:p>
    <w:p w14:paraId="5EF190FF" w14:textId="77777777" w:rsidR="00224A7A" w:rsidRDefault="00224A7A" w:rsidP="00224A7A">
      <w:pPr>
        <w:pStyle w:val="PL"/>
      </w:pPr>
      <w:r>
        <w:t xml:space="preserve">          - USAGE_REPORT</w:t>
      </w:r>
    </w:p>
    <w:p w14:paraId="74546BDD" w14:textId="77777777" w:rsidR="00224A7A" w:rsidRDefault="00224A7A" w:rsidP="00224A7A">
      <w:pPr>
        <w:pStyle w:val="PL"/>
      </w:pPr>
      <w:r>
        <w:lastRenderedPageBreak/>
        <w:t xml:space="preserve">          - FAILED_RESOURCES_ALLOCATION</w:t>
      </w:r>
    </w:p>
    <w:p w14:paraId="65BAE655" w14:textId="77777777" w:rsidR="00224A7A" w:rsidRDefault="00224A7A" w:rsidP="00224A7A">
      <w:pPr>
        <w:pStyle w:val="PL"/>
      </w:pPr>
      <w:r>
        <w:t xml:space="preserve">          - SUCCESSFUL_RESOURCES_ALLOCATION</w:t>
      </w:r>
    </w:p>
    <w:p w14:paraId="4E233E31" w14:textId="77777777" w:rsidR="00224A7A" w:rsidRDefault="00224A7A" w:rsidP="00224A7A">
      <w:pPr>
        <w:pStyle w:val="PL"/>
      </w:pPr>
      <w:r>
        <w:t xml:space="preserve">      - type: string</w:t>
      </w:r>
    </w:p>
    <w:p w14:paraId="3915CC8C" w14:textId="77777777" w:rsidR="00224A7A" w:rsidRDefault="00224A7A" w:rsidP="00224A7A">
      <w:pPr>
        <w:pStyle w:val="PL"/>
      </w:pPr>
      <w:r>
        <w:t xml:space="preserve">        description: &gt;</w:t>
      </w:r>
    </w:p>
    <w:p w14:paraId="1454DC2C" w14:textId="77777777" w:rsidR="00224A7A" w:rsidRDefault="00224A7A" w:rsidP="00224A7A">
      <w:pPr>
        <w:pStyle w:val="PL"/>
      </w:pPr>
      <w:r>
        <w:t xml:space="preserve">          This string provides forward-compatibility with future</w:t>
      </w:r>
    </w:p>
    <w:p w14:paraId="168F3823" w14:textId="77777777" w:rsidR="00224A7A" w:rsidRDefault="00224A7A" w:rsidP="00224A7A">
      <w:pPr>
        <w:pStyle w:val="PL"/>
      </w:pPr>
      <w:r>
        <w:t xml:space="preserve">          extensions to the enumeration and is not used to encode</w:t>
      </w:r>
    </w:p>
    <w:p w14:paraId="0F695A61" w14:textId="77777777" w:rsidR="00224A7A" w:rsidRDefault="00224A7A" w:rsidP="00224A7A">
      <w:pPr>
        <w:pStyle w:val="PL"/>
      </w:pPr>
      <w:r>
        <w:t xml:space="preserve">          content defined in the present version of this API.</w:t>
      </w:r>
    </w:p>
    <w:p w14:paraId="57BCEF8A" w14:textId="77777777" w:rsidR="00224A7A" w:rsidRDefault="00224A7A" w:rsidP="00224A7A">
      <w:pPr>
        <w:pStyle w:val="PL"/>
      </w:pPr>
      <w:r>
        <w:t xml:space="preserve">      description: |</w:t>
      </w:r>
    </w:p>
    <w:p w14:paraId="063E52BC" w14:textId="77777777" w:rsidR="00224A7A" w:rsidRDefault="00224A7A" w:rsidP="00224A7A">
      <w:pPr>
        <w:pStyle w:val="PL"/>
      </w:pPr>
      <w:r>
        <w:t xml:space="preserve">        Represents</w:t>
      </w:r>
      <w:r>
        <w:rPr>
          <w:rFonts w:hint="eastAsia"/>
          <w:lang w:eastAsia="zh-CN"/>
        </w:rPr>
        <w:t xml:space="preserve"> </w:t>
      </w:r>
      <w:r>
        <w:rPr>
          <w:lang w:eastAsia="zh-CN"/>
        </w:rPr>
        <w:t>the event reported by the SCEF</w:t>
      </w:r>
      <w:r>
        <w:t xml:space="preserve">.  </w:t>
      </w:r>
    </w:p>
    <w:p w14:paraId="1FF8A25B" w14:textId="77777777" w:rsidR="00224A7A" w:rsidRDefault="00224A7A" w:rsidP="00224A7A">
      <w:pPr>
        <w:pStyle w:val="PL"/>
      </w:pPr>
      <w:r>
        <w:t xml:space="preserve">        Possible values are:</w:t>
      </w:r>
    </w:p>
    <w:p w14:paraId="20794F68" w14:textId="77777777" w:rsidR="00224A7A" w:rsidRDefault="00224A7A" w:rsidP="00224A7A">
      <w:pPr>
        <w:pStyle w:val="PL"/>
      </w:pPr>
      <w:r>
        <w:t xml:space="preserve">        - SESSION_TERMINATION: Indicates that Rx session is terminated.</w:t>
      </w:r>
    </w:p>
    <w:p w14:paraId="68E81428" w14:textId="77777777" w:rsidR="00224A7A" w:rsidRDefault="00224A7A" w:rsidP="00224A7A">
      <w:pPr>
        <w:pStyle w:val="PL"/>
      </w:pPr>
      <w:r>
        <w:t xml:space="preserve">        - LOSS_OF_BEARER : Indicates a loss of a bearer.</w:t>
      </w:r>
    </w:p>
    <w:p w14:paraId="2A5A3865" w14:textId="77777777" w:rsidR="00224A7A" w:rsidRDefault="00224A7A" w:rsidP="00224A7A">
      <w:pPr>
        <w:pStyle w:val="PL"/>
      </w:pPr>
      <w:r>
        <w:t xml:space="preserve">        - RECOVERY_OF_BEARER: Indicates a recovery of a bearer.</w:t>
      </w:r>
    </w:p>
    <w:p w14:paraId="623249D0" w14:textId="77777777" w:rsidR="00224A7A" w:rsidRDefault="00224A7A" w:rsidP="00224A7A">
      <w:pPr>
        <w:pStyle w:val="PL"/>
      </w:pPr>
      <w:r>
        <w:t xml:space="preserve">        - RELEASE_OF_BEARER: Indicates a release of a bearer.</w:t>
      </w:r>
    </w:p>
    <w:p w14:paraId="3E46A992" w14:textId="77777777" w:rsidR="00224A7A" w:rsidRDefault="00224A7A" w:rsidP="00224A7A">
      <w:pPr>
        <w:pStyle w:val="PL"/>
      </w:pPr>
      <w:r>
        <w:t xml:space="preserve">        - USAGE_REPORT: Indicates the usage report event. </w:t>
      </w:r>
    </w:p>
    <w:p w14:paraId="37E42D4B" w14:textId="77777777" w:rsidR="00224A7A" w:rsidRDefault="00224A7A" w:rsidP="00224A7A">
      <w:pPr>
        <w:pStyle w:val="PL"/>
      </w:pPr>
      <w:r>
        <w:t xml:space="preserve">        - FAILED_RESOURCES_ALLOCATION: </w:t>
      </w:r>
      <w:r>
        <w:rPr>
          <w:lang w:eastAsia="zh-CN"/>
        </w:rPr>
        <w:t>Indicates the resource allocation is failed.</w:t>
      </w:r>
    </w:p>
    <w:p w14:paraId="47AA5543" w14:textId="77777777" w:rsidR="00224A7A" w:rsidRDefault="00224A7A" w:rsidP="00224A7A">
      <w:pPr>
        <w:pStyle w:val="PL"/>
      </w:pPr>
      <w:r>
        <w:t xml:space="preserve">        - SUCCESSFUL_RESOURCES_ALLOCATION: Indicates the resource allocation is successful.</w:t>
      </w:r>
    </w:p>
    <w:p w14:paraId="6C95BBF6" w14:textId="77777777" w:rsidR="00224A7A" w:rsidRDefault="00224A7A" w:rsidP="00224A7A">
      <w:pPr>
        <w:pStyle w:val="PL"/>
      </w:pPr>
    </w:p>
    <w:p w14:paraId="4758B74A" w14:textId="77777777" w:rsidR="00224A7A" w:rsidRDefault="00224A7A" w:rsidP="00224A7A">
      <w:pPr>
        <w:pStyle w:val="PL"/>
      </w:pPr>
      <w:r>
        <w:t xml:space="preserve">    </w:t>
      </w:r>
      <w:proofErr w:type="spellStart"/>
      <w:r>
        <w:t>ResultReason</w:t>
      </w:r>
      <w:proofErr w:type="spellEnd"/>
      <w:r>
        <w:t>:</w:t>
      </w:r>
    </w:p>
    <w:p w14:paraId="317C7384" w14:textId="77777777" w:rsidR="00224A7A" w:rsidRDefault="00224A7A" w:rsidP="00224A7A">
      <w:pPr>
        <w:pStyle w:val="PL"/>
      </w:pPr>
      <w:r>
        <w:t xml:space="preserve">      </w:t>
      </w:r>
      <w:proofErr w:type="spellStart"/>
      <w:r>
        <w:t>anyOf</w:t>
      </w:r>
      <w:proofErr w:type="spellEnd"/>
      <w:r>
        <w:t>:</w:t>
      </w:r>
    </w:p>
    <w:p w14:paraId="0E685C6F" w14:textId="77777777" w:rsidR="00224A7A" w:rsidRDefault="00224A7A" w:rsidP="00224A7A">
      <w:pPr>
        <w:pStyle w:val="PL"/>
      </w:pPr>
      <w:r>
        <w:t xml:space="preserve">      - type: string</w:t>
      </w:r>
    </w:p>
    <w:p w14:paraId="54AEBAC1" w14:textId="77777777" w:rsidR="00224A7A" w:rsidRDefault="00224A7A" w:rsidP="00224A7A">
      <w:pPr>
        <w:pStyle w:val="PL"/>
      </w:pPr>
      <w:r>
        <w:t xml:space="preserve">        </w:t>
      </w:r>
      <w:proofErr w:type="spellStart"/>
      <w:r>
        <w:t>enum</w:t>
      </w:r>
      <w:proofErr w:type="spellEnd"/>
      <w:r>
        <w:t>:</w:t>
      </w:r>
    </w:p>
    <w:p w14:paraId="4E3F734D" w14:textId="77777777" w:rsidR="00224A7A" w:rsidRDefault="00224A7A" w:rsidP="00224A7A">
      <w:pPr>
        <w:pStyle w:val="PL"/>
      </w:pPr>
      <w:r>
        <w:t xml:space="preserve">          - </w:t>
      </w:r>
      <w:r>
        <w:rPr>
          <w:rFonts w:cs="Arial"/>
          <w:szCs w:val="18"/>
        </w:rPr>
        <w:t>ROAMING_NOT_ALLOWED</w:t>
      </w:r>
    </w:p>
    <w:p w14:paraId="73372E1B" w14:textId="77777777" w:rsidR="00224A7A" w:rsidRDefault="00224A7A" w:rsidP="00224A7A">
      <w:pPr>
        <w:pStyle w:val="PL"/>
      </w:pPr>
      <w:r>
        <w:t xml:space="preserve">          - </w:t>
      </w:r>
      <w:r>
        <w:rPr>
          <w:rFonts w:cs="Arial"/>
          <w:szCs w:val="18"/>
          <w:lang w:eastAsia="zh-CN"/>
        </w:rPr>
        <w:t>OTHER_REASON</w:t>
      </w:r>
    </w:p>
    <w:p w14:paraId="26F0B98C" w14:textId="77777777" w:rsidR="00224A7A" w:rsidRDefault="00224A7A" w:rsidP="00224A7A">
      <w:pPr>
        <w:pStyle w:val="PL"/>
      </w:pPr>
      <w:r>
        <w:t xml:space="preserve">      - type: string</w:t>
      </w:r>
    </w:p>
    <w:p w14:paraId="7C0AED86" w14:textId="77777777" w:rsidR="00224A7A" w:rsidRDefault="00224A7A" w:rsidP="00224A7A">
      <w:pPr>
        <w:pStyle w:val="PL"/>
      </w:pPr>
      <w:r>
        <w:t xml:space="preserve">        description: &gt;</w:t>
      </w:r>
    </w:p>
    <w:p w14:paraId="4A471A53" w14:textId="77777777" w:rsidR="00224A7A" w:rsidRPr="000C4E20" w:rsidRDefault="00224A7A" w:rsidP="00224A7A">
      <w:pPr>
        <w:pStyle w:val="PL"/>
      </w:pPr>
      <w:r w:rsidRPr="000C4E20">
        <w:t xml:space="preserve">          This string provides forward-compatibility with future extensions to the enumeration</w:t>
      </w:r>
    </w:p>
    <w:p w14:paraId="24C9CAAE" w14:textId="77777777" w:rsidR="00224A7A" w:rsidRDefault="00224A7A" w:rsidP="00224A7A">
      <w:pPr>
        <w:pStyle w:val="PL"/>
      </w:pPr>
      <w:r w:rsidRPr="000C4E20">
        <w:t xml:space="preserve">          </w:t>
      </w:r>
      <w:r>
        <w:t>and</w:t>
      </w:r>
      <w:r w:rsidRPr="000C4E20">
        <w:t xml:space="preserve"> is not used to encode content defined in the present version of this API.</w:t>
      </w:r>
    </w:p>
    <w:p w14:paraId="6C713798" w14:textId="77777777" w:rsidR="00224A7A" w:rsidRDefault="00224A7A" w:rsidP="00224A7A">
      <w:pPr>
        <w:pStyle w:val="PL"/>
      </w:pPr>
      <w:r>
        <w:t xml:space="preserve">      description: |</w:t>
      </w:r>
    </w:p>
    <w:p w14:paraId="4E6EBFDF" w14:textId="77777777" w:rsidR="00224A7A" w:rsidRDefault="00224A7A" w:rsidP="00224A7A">
      <w:pPr>
        <w:pStyle w:val="PL"/>
      </w:pPr>
      <w:r>
        <w:t xml:space="preserve">        Represents a failure result reason.  </w:t>
      </w:r>
    </w:p>
    <w:p w14:paraId="09C3BF62" w14:textId="77777777" w:rsidR="00224A7A" w:rsidRDefault="00224A7A" w:rsidP="00224A7A">
      <w:pPr>
        <w:pStyle w:val="PL"/>
      </w:pPr>
      <w:r>
        <w:t xml:space="preserve">        Possible values are:</w:t>
      </w:r>
    </w:p>
    <w:p w14:paraId="3591BF43" w14:textId="77777777" w:rsidR="00224A7A" w:rsidRDefault="00224A7A" w:rsidP="00224A7A">
      <w:pPr>
        <w:pStyle w:val="PL"/>
        <w:rPr>
          <w:rFonts w:cs="Arial"/>
          <w:szCs w:val="18"/>
          <w:lang w:eastAsia="zh-CN"/>
        </w:rPr>
      </w:pPr>
      <w:r>
        <w:t xml:space="preserve">        - </w:t>
      </w:r>
      <w:r>
        <w:rPr>
          <w:rFonts w:cs="Arial"/>
          <w:szCs w:val="18"/>
        </w:rPr>
        <w:t>ROAMING_NOT_ALLOWED</w:t>
      </w:r>
      <w:r>
        <w:t xml:space="preserve">: </w:t>
      </w:r>
      <w:r>
        <w:rPr>
          <w:rFonts w:cs="Arial"/>
          <w:szCs w:val="18"/>
          <w:lang w:eastAsia="zh-CN"/>
        </w:rPr>
        <w:t>Identifies the configuration parameters are not allowed by roaming</w:t>
      </w:r>
    </w:p>
    <w:p w14:paraId="33632AB5" w14:textId="77777777" w:rsidR="00224A7A" w:rsidRDefault="00224A7A" w:rsidP="00224A7A">
      <w:pPr>
        <w:pStyle w:val="PL"/>
      </w:pPr>
      <w:r>
        <w:rPr>
          <w:rFonts w:cs="Arial"/>
          <w:szCs w:val="18"/>
          <w:lang w:eastAsia="zh-CN"/>
        </w:rPr>
        <w:t xml:space="preserve">          agreement</w:t>
      </w:r>
      <w:r>
        <w:t>.</w:t>
      </w:r>
    </w:p>
    <w:p w14:paraId="7E6A3286" w14:textId="77777777" w:rsidR="00224A7A" w:rsidRDefault="00224A7A" w:rsidP="00224A7A">
      <w:pPr>
        <w:pStyle w:val="PL"/>
        <w:rPr>
          <w:rFonts w:cs="Arial"/>
          <w:szCs w:val="18"/>
          <w:lang w:eastAsia="zh-CN"/>
        </w:rPr>
      </w:pPr>
      <w:r>
        <w:t xml:space="preserve">        - </w:t>
      </w:r>
      <w:r>
        <w:rPr>
          <w:rFonts w:cs="Arial"/>
          <w:szCs w:val="18"/>
          <w:lang w:eastAsia="zh-CN"/>
        </w:rPr>
        <w:t>OTHER_REASON</w:t>
      </w:r>
      <w:r>
        <w:t xml:space="preserve">: </w:t>
      </w:r>
      <w:r>
        <w:rPr>
          <w:rFonts w:cs="Arial"/>
          <w:szCs w:val="18"/>
          <w:lang w:eastAsia="zh-CN"/>
        </w:rPr>
        <w:t>Identifies the configuration parameters are not configured due to other</w:t>
      </w:r>
    </w:p>
    <w:p w14:paraId="4B21378A" w14:textId="77777777" w:rsidR="00224A7A" w:rsidRDefault="00224A7A" w:rsidP="00224A7A">
      <w:pPr>
        <w:pStyle w:val="PL"/>
      </w:pPr>
      <w:r>
        <w:rPr>
          <w:rFonts w:cs="Arial"/>
          <w:szCs w:val="18"/>
          <w:lang w:eastAsia="zh-CN"/>
        </w:rPr>
        <w:t xml:space="preserve">          reason.</w:t>
      </w:r>
    </w:p>
    <w:p w14:paraId="545C8285" w14:textId="77777777" w:rsidR="00224A7A" w:rsidRDefault="00224A7A" w:rsidP="00224A7A">
      <w:pPr>
        <w:pStyle w:val="PL"/>
        <w:rPr>
          <w:lang w:val="en-US"/>
        </w:rPr>
      </w:pPr>
      <w:r>
        <w:rPr>
          <w:lang w:val="en-US"/>
        </w:rPr>
        <w:t>#</w:t>
      </w:r>
    </w:p>
    <w:p w14:paraId="7C081CE7" w14:textId="77777777" w:rsidR="00224A7A" w:rsidRDefault="00224A7A" w:rsidP="00224A7A">
      <w:pPr>
        <w:pStyle w:val="PL"/>
        <w:rPr>
          <w:lang w:val="en-US"/>
        </w:rPr>
      </w:pPr>
      <w:r>
        <w:rPr>
          <w:lang w:val="en-US"/>
        </w:rPr>
        <w:t xml:space="preserve"># </w:t>
      </w:r>
      <w:r>
        <w:t>HTTP responses</w:t>
      </w:r>
    </w:p>
    <w:p w14:paraId="5E49BC08" w14:textId="77777777" w:rsidR="00224A7A" w:rsidRDefault="00224A7A" w:rsidP="00224A7A">
      <w:pPr>
        <w:pStyle w:val="PL"/>
        <w:rPr>
          <w:lang w:val="en-US"/>
        </w:rPr>
      </w:pPr>
      <w:r>
        <w:rPr>
          <w:lang w:val="en-US"/>
        </w:rPr>
        <w:t>#</w:t>
      </w:r>
    </w:p>
    <w:p w14:paraId="4DBF7152" w14:textId="77777777" w:rsidR="00224A7A" w:rsidRDefault="00224A7A" w:rsidP="00224A7A">
      <w:pPr>
        <w:pStyle w:val="PL"/>
        <w:rPr>
          <w:lang w:eastAsia="zh-CN"/>
        </w:rPr>
      </w:pPr>
      <w:r>
        <w:rPr>
          <w:lang w:eastAsia="zh-CN"/>
        </w:rPr>
        <w:t xml:space="preserve">  responses:</w:t>
      </w:r>
    </w:p>
    <w:p w14:paraId="446B3EA4" w14:textId="77777777" w:rsidR="00224A7A" w:rsidRDefault="00224A7A" w:rsidP="00224A7A">
      <w:pPr>
        <w:pStyle w:val="PL"/>
      </w:pPr>
      <w:r>
        <w:t xml:space="preserve">    '307':</w:t>
      </w:r>
    </w:p>
    <w:p w14:paraId="614EE9F9" w14:textId="77777777" w:rsidR="00224A7A" w:rsidRDefault="00224A7A" w:rsidP="00224A7A">
      <w:pPr>
        <w:pStyle w:val="PL"/>
      </w:pPr>
      <w:r>
        <w:t xml:space="preserve">      description: Temporary Redirect</w:t>
      </w:r>
    </w:p>
    <w:p w14:paraId="2B72F1D7" w14:textId="77777777" w:rsidR="00224A7A" w:rsidRDefault="00224A7A" w:rsidP="00224A7A">
      <w:pPr>
        <w:pStyle w:val="PL"/>
      </w:pPr>
      <w:r>
        <w:t xml:space="preserve">      headers:</w:t>
      </w:r>
    </w:p>
    <w:p w14:paraId="73B48CA9" w14:textId="77777777" w:rsidR="00224A7A" w:rsidRDefault="00224A7A" w:rsidP="00224A7A">
      <w:pPr>
        <w:pStyle w:val="PL"/>
      </w:pPr>
      <w:r>
        <w:t xml:space="preserve">       </w:t>
      </w:r>
      <w:r>
        <w:rPr>
          <w:lang w:eastAsia="zh-CN"/>
        </w:rPr>
        <w:t xml:space="preserve"> </w:t>
      </w:r>
      <w:r>
        <w:t>Location:</w:t>
      </w:r>
    </w:p>
    <w:p w14:paraId="70851B24" w14:textId="77777777" w:rsidR="00224A7A" w:rsidRDefault="00224A7A" w:rsidP="00224A7A">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3D6F15B6" w14:textId="77777777" w:rsidR="00224A7A" w:rsidRDefault="00224A7A" w:rsidP="00224A7A">
      <w:pPr>
        <w:pStyle w:val="PL"/>
      </w:pPr>
      <w:r>
        <w:t xml:space="preserve">       </w:t>
      </w:r>
      <w:r>
        <w:rPr>
          <w:lang w:eastAsia="zh-CN"/>
        </w:rPr>
        <w:t xml:space="preserve">   </w:t>
      </w:r>
      <w:r>
        <w:t>required: true</w:t>
      </w:r>
    </w:p>
    <w:p w14:paraId="69A0B4AA" w14:textId="77777777" w:rsidR="00224A7A" w:rsidRDefault="00224A7A" w:rsidP="00224A7A">
      <w:pPr>
        <w:pStyle w:val="PL"/>
      </w:pPr>
      <w:r>
        <w:t xml:space="preserve">       </w:t>
      </w:r>
      <w:r>
        <w:rPr>
          <w:lang w:eastAsia="zh-CN"/>
        </w:rPr>
        <w:t xml:space="preserve">   </w:t>
      </w:r>
      <w:r>
        <w:t>schema:</w:t>
      </w:r>
    </w:p>
    <w:p w14:paraId="553FDDE2" w14:textId="77777777" w:rsidR="00224A7A" w:rsidRDefault="00224A7A" w:rsidP="00224A7A">
      <w:pPr>
        <w:pStyle w:val="PL"/>
        <w:rPr>
          <w:lang w:eastAsia="zh-CN"/>
        </w:rPr>
      </w:pPr>
      <w:r>
        <w:t xml:space="preserve">       </w:t>
      </w:r>
      <w:r>
        <w:rPr>
          <w:lang w:eastAsia="zh-CN"/>
        </w:rPr>
        <w:t xml:space="preserve">     </w:t>
      </w:r>
      <w:r>
        <w:t>type: string</w:t>
      </w:r>
    </w:p>
    <w:p w14:paraId="0E30182C" w14:textId="77777777" w:rsidR="00224A7A" w:rsidRDefault="00224A7A" w:rsidP="00224A7A">
      <w:pPr>
        <w:pStyle w:val="PL"/>
      </w:pPr>
      <w:r>
        <w:t xml:space="preserve">    '308':</w:t>
      </w:r>
    </w:p>
    <w:p w14:paraId="661C0721" w14:textId="77777777" w:rsidR="00224A7A" w:rsidRDefault="00224A7A" w:rsidP="00224A7A">
      <w:pPr>
        <w:pStyle w:val="PL"/>
      </w:pPr>
      <w:r>
        <w:t xml:space="preserve">      description: Permanent Redirect</w:t>
      </w:r>
    </w:p>
    <w:p w14:paraId="5C4A7133" w14:textId="77777777" w:rsidR="00224A7A" w:rsidRDefault="00224A7A" w:rsidP="00224A7A">
      <w:pPr>
        <w:pStyle w:val="PL"/>
      </w:pPr>
      <w:r>
        <w:t xml:space="preserve">      headers:</w:t>
      </w:r>
    </w:p>
    <w:p w14:paraId="2EE5A72B" w14:textId="77777777" w:rsidR="00224A7A" w:rsidRDefault="00224A7A" w:rsidP="00224A7A">
      <w:pPr>
        <w:pStyle w:val="PL"/>
      </w:pPr>
      <w:r>
        <w:t xml:space="preserve">      </w:t>
      </w:r>
      <w:r>
        <w:rPr>
          <w:lang w:eastAsia="zh-CN"/>
        </w:rPr>
        <w:t xml:space="preserve">  </w:t>
      </w:r>
      <w:r>
        <w:t>Location:</w:t>
      </w:r>
    </w:p>
    <w:p w14:paraId="3B4AD6D7" w14:textId="77777777" w:rsidR="00224A7A" w:rsidRDefault="00224A7A" w:rsidP="00224A7A">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4120D51D" w14:textId="77777777" w:rsidR="00224A7A" w:rsidRDefault="00224A7A" w:rsidP="00224A7A">
      <w:pPr>
        <w:pStyle w:val="PL"/>
      </w:pPr>
      <w:r>
        <w:t xml:space="preserve">      </w:t>
      </w:r>
      <w:r>
        <w:rPr>
          <w:lang w:eastAsia="zh-CN"/>
        </w:rPr>
        <w:t xml:space="preserve">    </w:t>
      </w:r>
      <w:r>
        <w:t>required: true</w:t>
      </w:r>
    </w:p>
    <w:p w14:paraId="239C9FAA" w14:textId="77777777" w:rsidR="00224A7A" w:rsidRDefault="00224A7A" w:rsidP="00224A7A">
      <w:pPr>
        <w:pStyle w:val="PL"/>
      </w:pPr>
      <w:r>
        <w:t xml:space="preserve">      </w:t>
      </w:r>
      <w:r>
        <w:rPr>
          <w:lang w:eastAsia="zh-CN"/>
        </w:rPr>
        <w:t xml:space="preserve">    </w:t>
      </w:r>
      <w:r>
        <w:t>schema:</w:t>
      </w:r>
    </w:p>
    <w:p w14:paraId="4AA60656" w14:textId="77777777" w:rsidR="00224A7A" w:rsidRDefault="00224A7A" w:rsidP="00224A7A">
      <w:pPr>
        <w:pStyle w:val="PL"/>
        <w:rPr>
          <w:lang w:eastAsia="zh-CN"/>
        </w:rPr>
      </w:pPr>
      <w:r>
        <w:t xml:space="preserve">      </w:t>
      </w:r>
      <w:r>
        <w:rPr>
          <w:lang w:eastAsia="zh-CN"/>
        </w:rPr>
        <w:t xml:space="preserve">      </w:t>
      </w:r>
      <w:r>
        <w:t>type: string</w:t>
      </w:r>
    </w:p>
    <w:p w14:paraId="5E4DF951" w14:textId="77777777" w:rsidR="00224A7A" w:rsidRDefault="00224A7A" w:rsidP="00224A7A">
      <w:pPr>
        <w:pStyle w:val="PL"/>
        <w:rPr>
          <w:lang w:eastAsia="zh-CN"/>
        </w:rPr>
      </w:pPr>
      <w:r>
        <w:rPr>
          <w:lang w:eastAsia="zh-CN"/>
        </w:rPr>
        <w:t xml:space="preserve">    '400':</w:t>
      </w:r>
    </w:p>
    <w:p w14:paraId="70627DBA" w14:textId="77777777" w:rsidR="00224A7A" w:rsidRDefault="00224A7A" w:rsidP="00224A7A">
      <w:pPr>
        <w:pStyle w:val="PL"/>
        <w:rPr>
          <w:lang w:eastAsia="zh-CN"/>
        </w:rPr>
      </w:pPr>
      <w:r>
        <w:rPr>
          <w:lang w:eastAsia="zh-CN"/>
        </w:rPr>
        <w:t xml:space="preserve">      description: Bad request</w:t>
      </w:r>
    </w:p>
    <w:p w14:paraId="0D7E3897" w14:textId="77777777" w:rsidR="00224A7A" w:rsidRDefault="00224A7A" w:rsidP="00224A7A">
      <w:pPr>
        <w:pStyle w:val="PL"/>
        <w:rPr>
          <w:lang w:eastAsia="zh-CN"/>
        </w:rPr>
      </w:pPr>
      <w:r>
        <w:rPr>
          <w:lang w:eastAsia="zh-CN"/>
        </w:rPr>
        <w:t xml:space="preserve">      content:</w:t>
      </w:r>
    </w:p>
    <w:p w14:paraId="3E4DC19C"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480965D2" w14:textId="77777777" w:rsidR="00224A7A" w:rsidRDefault="00224A7A" w:rsidP="00224A7A">
      <w:pPr>
        <w:pStyle w:val="PL"/>
        <w:rPr>
          <w:lang w:eastAsia="zh-CN"/>
        </w:rPr>
      </w:pPr>
      <w:r>
        <w:rPr>
          <w:lang w:eastAsia="zh-CN"/>
        </w:rPr>
        <w:t xml:space="preserve">          schema:</w:t>
      </w:r>
    </w:p>
    <w:p w14:paraId="2B941590"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6B0BFAD8" w14:textId="77777777" w:rsidR="00224A7A" w:rsidRDefault="00224A7A" w:rsidP="00224A7A">
      <w:pPr>
        <w:pStyle w:val="PL"/>
        <w:rPr>
          <w:lang w:eastAsia="zh-CN"/>
        </w:rPr>
      </w:pPr>
      <w:r>
        <w:rPr>
          <w:lang w:eastAsia="zh-CN"/>
        </w:rPr>
        <w:t xml:space="preserve">    '401':</w:t>
      </w:r>
    </w:p>
    <w:p w14:paraId="45A31FE3" w14:textId="77777777" w:rsidR="00224A7A" w:rsidRDefault="00224A7A" w:rsidP="00224A7A">
      <w:pPr>
        <w:pStyle w:val="PL"/>
        <w:rPr>
          <w:lang w:eastAsia="zh-CN"/>
        </w:rPr>
      </w:pPr>
      <w:r>
        <w:rPr>
          <w:lang w:eastAsia="zh-CN"/>
        </w:rPr>
        <w:t xml:space="preserve">      description: Unauthorized</w:t>
      </w:r>
    </w:p>
    <w:p w14:paraId="1E0B2534" w14:textId="77777777" w:rsidR="00224A7A" w:rsidRDefault="00224A7A" w:rsidP="00224A7A">
      <w:pPr>
        <w:pStyle w:val="PL"/>
        <w:rPr>
          <w:lang w:eastAsia="zh-CN"/>
        </w:rPr>
      </w:pPr>
      <w:r>
        <w:rPr>
          <w:lang w:eastAsia="zh-CN"/>
        </w:rPr>
        <w:t xml:space="preserve">      content:</w:t>
      </w:r>
    </w:p>
    <w:p w14:paraId="2C9EF849"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9A7CB6E" w14:textId="77777777" w:rsidR="00224A7A" w:rsidRDefault="00224A7A" w:rsidP="00224A7A">
      <w:pPr>
        <w:pStyle w:val="PL"/>
        <w:rPr>
          <w:lang w:eastAsia="zh-CN"/>
        </w:rPr>
      </w:pPr>
      <w:r>
        <w:rPr>
          <w:lang w:eastAsia="zh-CN"/>
        </w:rPr>
        <w:t xml:space="preserve">          schema:</w:t>
      </w:r>
    </w:p>
    <w:p w14:paraId="65341CAA"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1B3CA091" w14:textId="77777777" w:rsidR="00224A7A" w:rsidRDefault="00224A7A" w:rsidP="00224A7A">
      <w:pPr>
        <w:pStyle w:val="PL"/>
        <w:rPr>
          <w:lang w:eastAsia="zh-CN"/>
        </w:rPr>
      </w:pPr>
      <w:r>
        <w:rPr>
          <w:lang w:eastAsia="zh-CN"/>
        </w:rPr>
        <w:t xml:space="preserve">    '403':</w:t>
      </w:r>
    </w:p>
    <w:p w14:paraId="7FE8A959" w14:textId="77777777" w:rsidR="00224A7A" w:rsidRDefault="00224A7A" w:rsidP="00224A7A">
      <w:pPr>
        <w:pStyle w:val="PL"/>
        <w:rPr>
          <w:lang w:eastAsia="zh-CN"/>
        </w:rPr>
      </w:pPr>
      <w:r>
        <w:rPr>
          <w:lang w:eastAsia="zh-CN"/>
        </w:rPr>
        <w:t xml:space="preserve">      description: Forbidden</w:t>
      </w:r>
    </w:p>
    <w:p w14:paraId="1BB5B0E6" w14:textId="77777777" w:rsidR="00224A7A" w:rsidRDefault="00224A7A" w:rsidP="00224A7A">
      <w:pPr>
        <w:pStyle w:val="PL"/>
        <w:rPr>
          <w:lang w:eastAsia="zh-CN"/>
        </w:rPr>
      </w:pPr>
      <w:r>
        <w:rPr>
          <w:lang w:eastAsia="zh-CN"/>
        </w:rPr>
        <w:t xml:space="preserve">      content:</w:t>
      </w:r>
    </w:p>
    <w:p w14:paraId="24501AE2"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302413D7" w14:textId="77777777" w:rsidR="00224A7A" w:rsidRDefault="00224A7A" w:rsidP="00224A7A">
      <w:pPr>
        <w:pStyle w:val="PL"/>
        <w:rPr>
          <w:lang w:eastAsia="zh-CN"/>
        </w:rPr>
      </w:pPr>
      <w:r>
        <w:rPr>
          <w:lang w:eastAsia="zh-CN"/>
        </w:rPr>
        <w:t xml:space="preserve">          schema:</w:t>
      </w:r>
    </w:p>
    <w:p w14:paraId="7319DA5F"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41DB625A" w14:textId="77777777" w:rsidR="00224A7A" w:rsidRDefault="00224A7A" w:rsidP="00224A7A">
      <w:pPr>
        <w:pStyle w:val="PL"/>
        <w:rPr>
          <w:lang w:eastAsia="zh-CN"/>
        </w:rPr>
      </w:pPr>
      <w:r>
        <w:rPr>
          <w:lang w:eastAsia="zh-CN"/>
        </w:rPr>
        <w:t xml:space="preserve">    '404':</w:t>
      </w:r>
    </w:p>
    <w:p w14:paraId="1858E9A5" w14:textId="77777777" w:rsidR="00224A7A" w:rsidRDefault="00224A7A" w:rsidP="00224A7A">
      <w:pPr>
        <w:pStyle w:val="PL"/>
        <w:rPr>
          <w:lang w:eastAsia="zh-CN"/>
        </w:rPr>
      </w:pPr>
      <w:r>
        <w:rPr>
          <w:lang w:eastAsia="zh-CN"/>
        </w:rPr>
        <w:t xml:space="preserve">      description: Not Found</w:t>
      </w:r>
    </w:p>
    <w:p w14:paraId="26081557" w14:textId="77777777" w:rsidR="00224A7A" w:rsidRDefault="00224A7A" w:rsidP="00224A7A">
      <w:pPr>
        <w:pStyle w:val="PL"/>
        <w:rPr>
          <w:lang w:eastAsia="zh-CN"/>
        </w:rPr>
      </w:pPr>
      <w:r>
        <w:rPr>
          <w:lang w:eastAsia="zh-CN"/>
        </w:rPr>
        <w:t xml:space="preserve">      content:</w:t>
      </w:r>
    </w:p>
    <w:p w14:paraId="1F277F80"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4953239F" w14:textId="77777777" w:rsidR="00224A7A" w:rsidRDefault="00224A7A" w:rsidP="00224A7A">
      <w:pPr>
        <w:pStyle w:val="PL"/>
        <w:rPr>
          <w:lang w:eastAsia="zh-CN"/>
        </w:rPr>
      </w:pPr>
      <w:r>
        <w:rPr>
          <w:lang w:eastAsia="zh-CN"/>
        </w:rPr>
        <w:t xml:space="preserve">          schema:</w:t>
      </w:r>
    </w:p>
    <w:p w14:paraId="158A679A" w14:textId="77777777" w:rsidR="00224A7A" w:rsidRDefault="00224A7A" w:rsidP="00224A7A">
      <w:pPr>
        <w:pStyle w:val="PL"/>
        <w:rPr>
          <w:lang w:eastAsia="zh-CN"/>
        </w:rPr>
      </w:pPr>
      <w:r>
        <w:rPr>
          <w:lang w:eastAsia="zh-CN"/>
        </w:rPr>
        <w:lastRenderedPageBreak/>
        <w:t xml:space="preserve">            $ref: '#/components/schemas/</w:t>
      </w:r>
      <w:proofErr w:type="spellStart"/>
      <w:r>
        <w:rPr>
          <w:lang w:eastAsia="zh-CN"/>
        </w:rPr>
        <w:t>ProblemDetails</w:t>
      </w:r>
      <w:proofErr w:type="spellEnd"/>
      <w:r>
        <w:rPr>
          <w:lang w:eastAsia="zh-CN"/>
        </w:rPr>
        <w:t>'</w:t>
      </w:r>
    </w:p>
    <w:p w14:paraId="79B53471" w14:textId="77777777" w:rsidR="00224A7A" w:rsidRDefault="00224A7A" w:rsidP="00224A7A">
      <w:pPr>
        <w:pStyle w:val="PL"/>
      </w:pPr>
      <w:r>
        <w:t xml:space="preserve">    '406':</w:t>
      </w:r>
    </w:p>
    <w:p w14:paraId="37A9C76A" w14:textId="77777777" w:rsidR="00224A7A" w:rsidRDefault="00224A7A" w:rsidP="00224A7A">
      <w:pPr>
        <w:pStyle w:val="PL"/>
      </w:pPr>
      <w:r>
        <w:t xml:space="preserve">      description: Not Acceptable</w:t>
      </w:r>
    </w:p>
    <w:p w14:paraId="07540ACC" w14:textId="77777777" w:rsidR="00224A7A" w:rsidRDefault="00224A7A" w:rsidP="00224A7A">
      <w:pPr>
        <w:pStyle w:val="PL"/>
      </w:pPr>
      <w:r>
        <w:t xml:space="preserve">      content:</w:t>
      </w:r>
    </w:p>
    <w:p w14:paraId="3E2EED0E" w14:textId="77777777" w:rsidR="00224A7A" w:rsidRDefault="00224A7A" w:rsidP="00224A7A">
      <w:pPr>
        <w:pStyle w:val="PL"/>
      </w:pPr>
      <w:r>
        <w:t xml:space="preserve">        application/</w:t>
      </w:r>
      <w:proofErr w:type="spellStart"/>
      <w:r>
        <w:t>problem+json</w:t>
      </w:r>
      <w:proofErr w:type="spellEnd"/>
      <w:r>
        <w:t>:</w:t>
      </w:r>
    </w:p>
    <w:p w14:paraId="29490DBA" w14:textId="77777777" w:rsidR="00224A7A" w:rsidRDefault="00224A7A" w:rsidP="00224A7A">
      <w:pPr>
        <w:pStyle w:val="PL"/>
      </w:pPr>
      <w:r>
        <w:t xml:space="preserve">          schema:</w:t>
      </w:r>
    </w:p>
    <w:p w14:paraId="72A051AA" w14:textId="77777777" w:rsidR="00224A7A" w:rsidRDefault="00224A7A" w:rsidP="00224A7A">
      <w:pPr>
        <w:pStyle w:val="PL"/>
      </w:pPr>
      <w:r>
        <w:t xml:space="preserve">            $ref: '#/components/schemas/</w:t>
      </w:r>
      <w:proofErr w:type="spellStart"/>
      <w:r>
        <w:t>ProblemDetails</w:t>
      </w:r>
      <w:proofErr w:type="spellEnd"/>
      <w:r>
        <w:t>'</w:t>
      </w:r>
    </w:p>
    <w:p w14:paraId="0B69D056" w14:textId="77777777" w:rsidR="00224A7A" w:rsidRDefault="00224A7A" w:rsidP="00224A7A">
      <w:pPr>
        <w:pStyle w:val="PL"/>
        <w:rPr>
          <w:lang w:eastAsia="zh-CN"/>
        </w:rPr>
      </w:pPr>
      <w:r>
        <w:rPr>
          <w:lang w:eastAsia="zh-CN"/>
        </w:rPr>
        <w:t xml:space="preserve">    '409':</w:t>
      </w:r>
    </w:p>
    <w:p w14:paraId="756A242B" w14:textId="77777777" w:rsidR="00224A7A" w:rsidRDefault="00224A7A" w:rsidP="00224A7A">
      <w:pPr>
        <w:pStyle w:val="PL"/>
        <w:rPr>
          <w:lang w:eastAsia="zh-CN"/>
        </w:rPr>
      </w:pPr>
      <w:r>
        <w:rPr>
          <w:lang w:eastAsia="zh-CN"/>
        </w:rPr>
        <w:t xml:space="preserve">      description: Conflict</w:t>
      </w:r>
    </w:p>
    <w:p w14:paraId="03FA76EB" w14:textId="77777777" w:rsidR="00224A7A" w:rsidRDefault="00224A7A" w:rsidP="00224A7A">
      <w:pPr>
        <w:pStyle w:val="PL"/>
        <w:rPr>
          <w:lang w:eastAsia="zh-CN"/>
        </w:rPr>
      </w:pPr>
      <w:r>
        <w:rPr>
          <w:lang w:eastAsia="zh-CN"/>
        </w:rPr>
        <w:t xml:space="preserve">      content:</w:t>
      </w:r>
    </w:p>
    <w:p w14:paraId="3AB0BB10"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2905164D" w14:textId="77777777" w:rsidR="00224A7A" w:rsidRDefault="00224A7A" w:rsidP="00224A7A">
      <w:pPr>
        <w:pStyle w:val="PL"/>
        <w:rPr>
          <w:lang w:eastAsia="zh-CN"/>
        </w:rPr>
      </w:pPr>
      <w:r>
        <w:rPr>
          <w:lang w:eastAsia="zh-CN"/>
        </w:rPr>
        <w:t xml:space="preserve">          schema:</w:t>
      </w:r>
    </w:p>
    <w:p w14:paraId="4335585F"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708C0A87" w14:textId="77777777" w:rsidR="00224A7A" w:rsidRDefault="00224A7A" w:rsidP="00224A7A">
      <w:pPr>
        <w:pStyle w:val="PL"/>
        <w:rPr>
          <w:lang w:eastAsia="zh-CN"/>
        </w:rPr>
      </w:pPr>
      <w:r>
        <w:rPr>
          <w:lang w:eastAsia="zh-CN"/>
        </w:rPr>
        <w:t xml:space="preserve">    '411':</w:t>
      </w:r>
    </w:p>
    <w:p w14:paraId="477CCAF6" w14:textId="77777777" w:rsidR="00224A7A" w:rsidRDefault="00224A7A" w:rsidP="00224A7A">
      <w:pPr>
        <w:pStyle w:val="PL"/>
        <w:rPr>
          <w:lang w:eastAsia="zh-CN"/>
        </w:rPr>
      </w:pPr>
      <w:r>
        <w:rPr>
          <w:lang w:eastAsia="zh-CN"/>
        </w:rPr>
        <w:t xml:space="preserve">      description: </w:t>
      </w:r>
      <w:r>
        <w:t>Length Required</w:t>
      </w:r>
    </w:p>
    <w:p w14:paraId="19832B31" w14:textId="77777777" w:rsidR="00224A7A" w:rsidRDefault="00224A7A" w:rsidP="00224A7A">
      <w:pPr>
        <w:pStyle w:val="PL"/>
        <w:rPr>
          <w:lang w:eastAsia="zh-CN"/>
        </w:rPr>
      </w:pPr>
      <w:r>
        <w:rPr>
          <w:lang w:eastAsia="zh-CN"/>
        </w:rPr>
        <w:t xml:space="preserve">      content:</w:t>
      </w:r>
    </w:p>
    <w:p w14:paraId="581CB8E3"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0EDBE3F" w14:textId="77777777" w:rsidR="00224A7A" w:rsidRDefault="00224A7A" w:rsidP="00224A7A">
      <w:pPr>
        <w:pStyle w:val="PL"/>
        <w:rPr>
          <w:lang w:eastAsia="zh-CN"/>
        </w:rPr>
      </w:pPr>
      <w:r>
        <w:rPr>
          <w:lang w:eastAsia="zh-CN"/>
        </w:rPr>
        <w:t xml:space="preserve">          schema:</w:t>
      </w:r>
    </w:p>
    <w:p w14:paraId="1BA8524D"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236A1E87" w14:textId="77777777" w:rsidR="00224A7A" w:rsidRDefault="00224A7A" w:rsidP="00224A7A">
      <w:pPr>
        <w:pStyle w:val="PL"/>
        <w:rPr>
          <w:lang w:eastAsia="zh-CN"/>
        </w:rPr>
      </w:pPr>
      <w:r>
        <w:rPr>
          <w:lang w:eastAsia="zh-CN"/>
        </w:rPr>
        <w:t xml:space="preserve">    '412':</w:t>
      </w:r>
    </w:p>
    <w:p w14:paraId="3921F09E" w14:textId="77777777" w:rsidR="00224A7A" w:rsidRDefault="00224A7A" w:rsidP="00224A7A">
      <w:pPr>
        <w:pStyle w:val="PL"/>
        <w:rPr>
          <w:lang w:eastAsia="zh-CN"/>
        </w:rPr>
      </w:pPr>
      <w:r>
        <w:rPr>
          <w:lang w:eastAsia="zh-CN"/>
        </w:rPr>
        <w:t xml:space="preserve">      description: Precondition Failed</w:t>
      </w:r>
    </w:p>
    <w:p w14:paraId="6618B37D" w14:textId="77777777" w:rsidR="00224A7A" w:rsidRDefault="00224A7A" w:rsidP="00224A7A">
      <w:pPr>
        <w:pStyle w:val="PL"/>
        <w:rPr>
          <w:lang w:eastAsia="zh-CN"/>
        </w:rPr>
      </w:pPr>
      <w:r>
        <w:rPr>
          <w:lang w:eastAsia="zh-CN"/>
        </w:rPr>
        <w:t xml:space="preserve">      content:</w:t>
      </w:r>
    </w:p>
    <w:p w14:paraId="5CAAB74C"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1C46C63D" w14:textId="77777777" w:rsidR="00224A7A" w:rsidRDefault="00224A7A" w:rsidP="00224A7A">
      <w:pPr>
        <w:pStyle w:val="PL"/>
        <w:rPr>
          <w:lang w:eastAsia="zh-CN"/>
        </w:rPr>
      </w:pPr>
      <w:r>
        <w:rPr>
          <w:lang w:eastAsia="zh-CN"/>
        </w:rPr>
        <w:t xml:space="preserve">          schema:</w:t>
      </w:r>
    </w:p>
    <w:p w14:paraId="622FCDA7"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5EF1620C" w14:textId="77777777" w:rsidR="00224A7A" w:rsidRDefault="00224A7A" w:rsidP="00224A7A">
      <w:pPr>
        <w:pStyle w:val="PL"/>
        <w:rPr>
          <w:lang w:eastAsia="zh-CN"/>
        </w:rPr>
      </w:pPr>
      <w:r>
        <w:rPr>
          <w:lang w:eastAsia="zh-CN"/>
        </w:rPr>
        <w:t xml:space="preserve">    '413':</w:t>
      </w:r>
    </w:p>
    <w:p w14:paraId="6D4B5327" w14:textId="078B84E2" w:rsidR="00224A7A" w:rsidRDefault="00224A7A" w:rsidP="00224A7A">
      <w:pPr>
        <w:pStyle w:val="PL"/>
        <w:rPr>
          <w:lang w:eastAsia="zh-CN"/>
        </w:rPr>
      </w:pPr>
      <w:r>
        <w:rPr>
          <w:lang w:eastAsia="zh-CN"/>
        </w:rPr>
        <w:t xml:space="preserve">      description: </w:t>
      </w:r>
      <w:del w:id="501" w:author="Huawei" w:date="2023-09-20T11:13:00Z">
        <w:r w:rsidDel="00753118">
          <w:delText xml:space="preserve">Payload </w:delText>
        </w:r>
      </w:del>
      <w:ins w:id="502" w:author="Huawei" w:date="2023-09-20T11:13:00Z">
        <w:r w:rsidR="00753118">
          <w:t xml:space="preserve">Content </w:t>
        </w:r>
      </w:ins>
      <w:r>
        <w:t>Too Large</w:t>
      </w:r>
    </w:p>
    <w:p w14:paraId="7DC1F57A" w14:textId="77777777" w:rsidR="00224A7A" w:rsidRDefault="00224A7A" w:rsidP="00224A7A">
      <w:pPr>
        <w:pStyle w:val="PL"/>
        <w:rPr>
          <w:lang w:eastAsia="zh-CN"/>
        </w:rPr>
      </w:pPr>
      <w:r>
        <w:rPr>
          <w:lang w:eastAsia="zh-CN"/>
        </w:rPr>
        <w:t xml:space="preserve">      content:</w:t>
      </w:r>
    </w:p>
    <w:p w14:paraId="14F34255"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534477D7" w14:textId="77777777" w:rsidR="00224A7A" w:rsidRDefault="00224A7A" w:rsidP="00224A7A">
      <w:pPr>
        <w:pStyle w:val="PL"/>
        <w:rPr>
          <w:lang w:eastAsia="zh-CN"/>
        </w:rPr>
      </w:pPr>
      <w:r>
        <w:rPr>
          <w:lang w:eastAsia="zh-CN"/>
        </w:rPr>
        <w:t xml:space="preserve">          schema:</w:t>
      </w:r>
    </w:p>
    <w:p w14:paraId="04B65F75"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6378B1A4" w14:textId="77777777" w:rsidR="00224A7A" w:rsidRDefault="00224A7A" w:rsidP="00224A7A">
      <w:pPr>
        <w:pStyle w:val="PL"/>
        <w:rPr>
          <w:lang w:eastAsia="zh-CN"/>
        </w:rPr>
      </w:pPr>
      <w:r>
        <w:rPr>
          <w:lang w:eastAsia="zh-CN"/>
        </w:rPr>
        <w:t xml:space="preserve">    '414':</w:t>
      </w:r>
    </w:p>
    <w:p w14:paraId="2843CBE1" w14:textId="77777777" w:rsidR="00224A7A" w:rsidRDefault="00224A7A" w:rsidP="00224A7A">
      <w:pPr>
        <w:pStyle w:val="PL"/>
        <w:rPr>
          <w:lang w:eastAsia="zh-CN"/>
        </w:rPr>
      </w:pPr>
      <w:r>
        <w:rPr>
          <w:lang w:eastAsia="zh-CN"/>
        </w:rPr>
        <w:t xml:space="preserve">      description: URI Too Long</w:t>
      </w:r>
    </w:p>
    <w:p w14:paraId="4BF12E69" w14:textId="77777777" w:rsidR="00224A7A" w:rsidRDefault="00224A7A" w:rsidP="00224A7A">
      <w:pPr>
        <w:pStyle w:val="PL"/>
        <w:rPr>
          <w:lang w:eastAsia="zh-CN"/>
        </w:rPr>
      </w:pPr>
      <w:r>
        <w:rPr>
          <w:lang w:eastAsia="zh-CN"/>
        </w:rPr>
        <w:t xml:space="preserve">      content:</w:t>
      </w:r>
    </w:p>
    <w:p w14:paraId="7E8E4A68"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33C976F0" w14:textId="77777777" w:rsidR="00224A7A" w:rsidRDefault="00224A7A" w:rsidP="00224A7A">
      <w:pPr>
        <w:pStyle w:val="PL"/>
        <w:rPr>
          <w:lang w:eastAsia="zh-CN"/>
        </w:rPr>
      </w:pPr>
      <w:r>
        <w:rPr>
          <w:lang w:eastAsia="zh-CN"/>
        </w:rPr>
        <w:t xml:space="preserve">          schema:</w:t>
      </w:r>
    </w:p>
    <w:p w14:paraId="52E4921A"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25C5E323" w14:textId="77777777" w:rsidR="00224A7A" w:rsidRDefault="00224A7A" w:rsidP="00224A7A">
      <w:pPr>
        <w:pStyle w:val="PL"/>
        <w:rPr>
          <w:lang w:eastAsia="zh-CN"/>
        </w:rPr>
      </w:pPr>
      <w:r>
        <w:rPr>
          <w:lang w:eastAsia="zh-CN"/>
        </w:rPr>
        <w:t xml:space="preserve">    '415':</w:t>
      </w:r>
    </w:p>
    <w:p w14:paraId="33A77A93" w14:textId="77777777" w:rsidR="00224A7A" w:rsidRDefault="00224A7A" w:rsidP="00224A7A">
      <w:pPr>
        <w:pStyle w:val="PL"/>
        <w:rPr>
          <w:lang w:eastAsia="zh-CN"/>
        </w:rPr>
      </w:pPr>
      <w:r>
        <w:rPr>
          <w:lang w:eastAsia="zh-CN"/>
        </w:rPr>
        <w:t xml:space="preserve">      description: </w:t>
      </w:r>
      <w:r>
        <w:t>Unsupported Media Type</w:t>
      </w:r>
    </w:p>
    <w:p w14:paraId="3B163078" w14:textId="77777777" w:rsidR="00224A7A" w:rsidRDefault="00224A7A" w:rsidP="00224A7A">
      <w:pPr>
        <w:pStyle w:val="PL"/>
        <w:rPr>
          <w:lang w:eastAsia="zh-CN"/>
        </w:rPr>
      </w:pPr>
      <w:r>
        <w:rPr>
          <w:lang w:eastAsia="zh-CN"/>
        </w:rPr>
        <w:t xml:space="preserve">      content:</w:t>
      </w:r>
    </w:p>
    <w:p w14:paraId="5D4E47FB"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1F2C409A" w14:textId="77777777" w:rsidR="00224A7A" w:rsidRDefault="00224A7A" w:rsidP="00224A7A">
      <w:pPr>
        <w:pStyle w:val="PL"/>
        <w:rPr>
          <w:lang w:eastAsia="zh-CN"/>
        </w:rPr>
      </w:pPr>
      <w:r>
        <w:rPr>
          <w:lang w:eastAsia="zh-CN"/>
        </w:rPr>
        <w:t xml:space="preserve">          schema:</w:t>
      </w:r>
    </w:p>
    <w:p w14:paraId="7FB7144E"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2D92F5AA" w14:textId="77777777" w:rsidR="00224A7A" w:rsidRDefault="00224A7A" w:rsidP="00224A7A">
      <w:pPr>
        <w:pStyle w:val="PL"/>
        <w:rPr>
          <w:lang w:eastAsia="zh-CN"/>
        </w:rPr>
      </w:pPr>
      <w:r>
        <w:rPr>
          <w:lang w:eastAsia="zh-CN"/>
        </w:rPr>
        <w:t xml:space="preserve">    '429':</w:t>
      </w:r>
    </w:p>
    <w:p w14:paraId="79E74203" w14:textId="77777777" w:rsidR="00224A7A" w:rsidRDefault="00224A7A" w:rsidP="00224A7A">
      <w:pPr>
        <w:pStyle w:val="PL"/>
        <w:rPr>
          <w:lang w:eastAsia="zh-CN"/>
        </w:rPr>
      </w:pPr>
      <w:r>
        <w:rPr>
          <w:lang w:eastAsia="zh-CN"/>
        </w:rPr>
        <w:t xml:space="preserve">      description: </w:t>
      </w:r>
      <w:r>
        <w:t>Too Many Requests</w:t>
      </w:r>
    </w:p>
    <w:p w14:paraId="37DC6354" w14:textId="77777777" w:rsidR="00224A7A" w:rsidRDefault="00224A7A" w:rsidP="00224A7A">
      <w:pPr>
        <w:pStyle w:val="PL"/>
        <w:rPr>
          <w:lang w:eastAsia="zh-CN"/>
        </w:rPr>
      </w:pPr>
      <w:r>
        <w:rPr>
          <w:lang w:eastAsia="zh-CN"/>
        </w:rPr>
        <w:t xml:space="preserve">      content:</w:t>
      </w:r>
    </w:p>
    <w:p w14:paraId="1CDB5945"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25FC780C" w14:textId="77777777" w:rsidR="00224A7A" w:rsidRDefault="00224A7A" w:rsidP="00224A7A">
      <w:pPr>
        <w:pStyle w:val="PL"/>
        <w:rPr>
          <w:lang w:eastAsia="zh-CN"/>
        </w:rPr>
      </w:pPr>
      <w:r>
        <w:rPr>
          <w:lang w:eastAsia="zh-CN"/>
        </w:rPr>
        <w:t xml:space="preserve">          schema:</w:t>
      </w:r>
    </w:p>
    <w:p w14:paraId="61961EE0"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572B7242" w14:textId="77777777" w:rsidR="00224A7A" w:rsidRDefault="00224A7A" w:rsidP="00224A7A">
      <w:pPr>
        <w:pStyle w:val="PL"/>
        <w:rPr>
          <w:lang w:eastAsia="zh-CN"/>
        </w:rPr>
      </w:pPr>
      <w:r>
        <w:rPr>
          <w:lang w:eastAsia="zh-CN"/>
        </w:rPr>
        <w:t xml:space="preserve">    '500':</w:t>
      </w:r>
    </w:p>
    <w:p w14:paraId="38CB239F" w14:textId="77777777" w:rsidR="00224A7A" w:rsidRDefault="00224A7A" w:rsidP="00224A7A">
      <w:pPr>
        <w:pStyle w:val="PL"/>
        <w:rPr>
          <w:lang w:eastAsia="zh-CN"/>
        </w:rPr>
      </w:pPr>
      <w:r>
        <w:rPr>
          <w:lang w:eastAsia="zh-CN"/>
        </w:rPr>
        <w:t xml:space="preserve">      description: Internal Server Error</w:t>
      </w:r>
    </w:p>
    <w:p w14:paraId="642255D7" w14:textId="77777777" w:rsidR="00224A7A" w:rsidRDefault="00224A7A" w:rsidP="00224A7A">
      <w:pPr>
        <w:pStyle w:val="PL"/>
        <w:rPr>
          <w:lang w:eastAsia="zh-CN"/>
        </w:rPr>
      </w:pPr>
      <w:r>
        <w:rPr>
          <w:lang w:eastAsia="zh-CN"/>
        </w:rPr>
        <w:t xml:space="preserve">      content:</w:t>
      </w:r>
    </w:p>
    <w:p w14:paraId="1443F319"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0DD1BF55" w14:textId="77777777" w:rsidR="00224A7A" w:rsidRDefault="00224A7A" w:rsidP="00224A7A">
      <w:pPr>
        <w:pStyle w:val="PL"/>
        <w:rPr>
          <w:lang w:eastAsia="zh-CN"/>
        </w:rPr>
      </w:pPr>
      <w:r>
        <w:rPr>
          <w:lang w:eastAsia="zh-CN"/>
        </w:rPr>
        <w:t xml:space="preserve">          schema:</w:t>
      </w:r>
    </w:p>
    <w:p w14:paraId="42A5CAAA"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6D5CAABB" w14:textId="77777777" w:rsidR="00224A7A" w:rsidRDefault="00224A7A" w:rsidP="00224A7A">
      <w:pPr>
        <w:pStyle w:val="PL"/>
        <w:rPr>
          <w:lang w:eastAsia="zh-CN"/>
        </w:rPr>
      </w:pPr>
      <w:r>
        <w:rPr>
          <w:lang w:eastAsia="zh-CN"/>
        </w:rPr>
        <w:t xml:space="preserve">    '503':</w:t>
      </w:r>
    </w:p>
    <w:p w14:paraId="170EB302" w14:textId="77777777" w:rsidR="00224A7A" w:rsidRDefault="00224A7A" w:rsidP="00224A7A">
      <w:pPr>
        <w:pStyle w:val="PL"/>
        <w:rPr>
          <w:lang w:eastAsia="zh-CN"/>
        </w:rPr>
      </w:pPr>
      <w:r>
        <w:rPr>
          <w:lang w:eastAsia="zh-CN"/>
        </w:rPr>
        <w:t xml:space="preserve">      description: Service Unavailable</w:t>
      </w:r>
    </w:p>
    <w:p w14:paraId="29F61CEF" w14:textId="77777777" w:rsidR="00224A7A" w:rsidRDefault="00224A7A" w:rsidP="00224A7A">
      <w:pPr>
        <w:pStyle w:val="PL"/>
        <w:rPr>
          <w:lang w:eastAsia="zh-CN"/>
        </w:rPr>
      </w:pPr>
      <w:r>
        <w:rPr>
          <w:lang w:eastAsia="zh-CN"/>
        </w:rPr>
        <w:t xml:space="preserve">      content:</w:t>
      </w:r>
    </w:p>
    <w:p w14:paraId="61C0C20E" w14:textId="77777777" w:rsidR="00224A7A" w:rsidRDefault="00224A7A" w:rsidP="00224A7A">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3AE18CFF" w14:textId="77777777" w:rsidR="00224A7A" w:rsidRDefault="00224A7A" w:rsidP="00224A7A">
      <w:pPr>
        <w:pStyle w:val="PL"/>
        <w:rPr>
          <w:lang w:eastAsia="zh-CN"/>
        </w:rPr>
      </w:pPr>
      <w:r>
        <w:rPr>
          <w:lang w:eastAsia="zh-CN"/>
        </w:rPr>
        <w:t xml:space="preserve">          schema:</w:t>
      </w:r>
    </w:p>
    <w:p w14:paraId="79EADA6A" w14:textId="77777777" w:rsidR="00224A7A" w:rsidRDefault="00224A7A" w:rsidP="00224A7A">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41CA1529" w14:textId="77777777" w:rsidR="00224A7A" w:rsidRDefault="00224A7A" w:rsidP="00224A7A">
      <w:pPr>
        <w:pStyle w:val="PL"/>
      </w:pPr>
      <w:r>
        <w:t xml:space="preserve">    default:</w:t>
      </w:r>
    </w:p>
    <w:p w14:paraId="009A9B18" w14:textId="77777777" w:rsidR="00224A7A" w:rsidRDefault="00224A7A" w:rsidP="00224A7A">
      <w:pPr>
        <w:pStyle w:val="PL"/>
      </w:pPr>
      <w:r>
        <w:t xml:space="preserve">      description: Generic Error</w:t>
      </w:r>
    </w:p>
    <w:p w14:paraId="7F4352A1" w14:textId="77777777" w:rsidR="00704105" w:rsidRDefault="00704105" w:rsidP="00704105">
      <w:pPr>
        <w:rPr>
          <w:noProof/>
        </w:rPr>
      </w:pPr>
    </w:p>
    <w:p w14:paraId="54C5E55F"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87F15AA" w14:textId="77777777" w:rsidR="00753118" w:rsidRDefault="00753118" w:rsidP="00753118">
      <w:pPr>
        <w:pStyle w:val="2"/>
      </w:pPr>
      <w:bookmarkStart w:id="503" w:name="_Toc11247936"/>
      <w:bookmarkStart w:id="504" w:name="_Toc27045118"/>
      <w:bookmarkStart w:id="505" w:name="_Toc36034169"/>
      <w:bookmarkStart w:id="506" w:name="_Toc45132317"/>
      <w:bookmarkStart w:id="507" w:name="_Toc49776602"/>
      <w:bookmarkStart w:id="508" w:name="_Toc51747522"/>
      <w:bookmarkStart w:id="509" w:name="_Toc66361104"/>
      <w:bookmarkStart w:id="510" w:name="_Toc68105609"/>
      <w:bookmarkStart w:id="511" w:name="_Toc74756241"/>
      <w:bookmarkStart w:id="512" w:name="_Toc105675118"/>
      <w:bookmarkStart w:id="513" w:name="_Toc130503196"/>
      <w:bookmarkStart w:id="514" w:name="_Toc145705135"/>
      <w:r>
        <w:t>A.8.1</w:t>
      </w:r>
      <w:r>
        <w:tab/>
        <w:t>GMDviaMBMSbyMB2 API</w:t>
      </w:r>
      <w:bookmarkEnd w:id="503"/>
      <w:bookmarkEnd w:id="504"/>
      <w:bookmarkEnd w:id="505"/>
      <w:bookmarkEnd w:id="506"/>
      <w:bookmarkEnd w:id="507"/>
      <w:bookmarkEnd w:id="508"/>
      <w:bookmarkEnd w:id="509"/>
      <w:bookmarkEnd w:id="510"/>
      <w:bookmarkEnd w:id="511"/>
      <w:bookmarkEnd w:id="512"/>
      <w:bookmarkEnd w:id="513"/>
      <w:bookmarkEnd w:id="514"/>
    </w:p>
    <w:p w14:paraId="6E6F1590" w14:textId="77777777" w:rsidR="00753118" w:rsidRDefault="00753118" w:rsidP="00753118">
      <w:pPr>
        <w:pStyle w:val="PL"/>
      </w:pPr>
      <w:proofErr w:type="spellStart"/>
      <w:r>
        <w:t>openapi</w:t>
      </w:r>
      <w:proofErr w:type="spellEnd"/>
      <w:r>
        <w:t>: 3.0.0</w:t>
      </w:r>
    </w:p>
    <w:p w14:paraId="369B2A5A" w14:textId="77777777" w:rsidR="00753118" w:rsidRDefault="00753118" w:rsidP="00753118">
      <w:pPr>
        <w:pStyle w:val="PL"/>
      </w:pPr>
      <w:r>
        <w:t>info:</w:t>
      </w:r>
    </w:p>
    <w:p w14:paraId="79B48E0B" w14:textId="77777777" w:rsidR="00753118" w:rsidRDefault="00753118" w:rsidP="00753118">
      <w:pPr>
        <w:pStyle w:val="PL"/>
      </w:pPr>
      <w:r>
        <w:t xml:space="preserve">  title: GMDviaMBMSbyMB2</w:t>
      </w:r>
    </w:p>
    <w:p w14:paraId="1EBA238D" w14:textId="77777777" w:rsidR="00753118" w:rsidRDefault="00753118" w:rsidP="00753118">
      <w:pPr>
        <w:pStyle w:val="PL"/>
      </w:pPr>
      <w:r>
        <w:t xml:space="preserve">  description: | </w:t>
      </w:r>
    </w:p>
    <w:p w14:paraId="65F28CE5" w14:textId="77777777" w:rsidR="00753118" w:rsidRDefault="00753118" w:rsidP="00753118">
      <w:pPr>
        <w:pStyle w:val="PL"/>
      </w:pPr>
      <w:r>
        <w:t xml:space="preserve">    API for Group Message Delivery via MBMS by MB2  </w:t>
      </w:r>
    </w:p>
    <w:p w14:paraId="251421A2" w14:textId="77777777" w:rsidR="00753118" w:rsidRDefault="00753118" w:rsidP="00753118">
      <w:pPr>
        <w:pStyle w:val="PL"/>
      </w:pPr>
      <w:r>
        <w:t xml:space="preserve">    © 2022, 3GPP Organizational Partners (ARIB, ATIS, CCSA, ETSI, TSDSI, TTA, TTC).  </w:t>
      </w:r>
    </w:p>
    <w:p w14:paraId="105B01AC" w14:textId="77777777" w:rsidR="00753118" w:rsidRDefault="00753118" w:rsidP="00753118">
      <w:pPr>
        <w:pStyle w:val="PL"/>
      </w:pPr>
      <w:r>
        <w:t xml:space="preserve">    All rights reserved.</w:t>
      </w:r>
    </w:p>
    <w:p w14:paraId="0E5BD158" w14:textId="77777777" w:rsidR="00753118" w:rsidRDefault="00753118" w:rsidP="00753118">
      <w:pPr>
        <w:pStyle w:val="PL"/>
      </w:pPr>
      <w:r>
        <w:lastRenderedPageBreak/>
        <w:t xml:space="preserve">  version: 1.2.0</w:t>
      </w:r>
    </w:p>
    <w:p w14:paraId="737AD6BC" w14:textId="77777777" w:rsidR="00753118" w:rsidRDefault="00753118" w:rsidP="00753118">
      <w:pPr>
        <w:pStyle w:val="PL"/>
      </w:pPr>
      <w:proofErr w:type="spellStart"/>
      <w:r>
        <w:t>externalDocs</w:t>
      </w:r>
      <w:proofErr w:type="spellEnd"/>
      <w:r>
        <w:t>:</w:t>
      </w:r>
    </w:p>
    <w:p w14:paraId="4A8CEC39" w14:textId="77777777" w:rsidR="00753118" w:rsidRDefault="00753118" w:rsidP="00753118">
      <w:pPr>
        <w:pStyle w:val="PL"/>
      </w:pPr>
      <w:r>
        <w:t xml:space="preserve">  description: 3GPP TS 29.122 V17.6.0 T8 reference point for Northbound APIs</w:t>
      </w:r>
    </w:p>
    <w:p w14:paraId="1B4F1F5A" w14:textId="77777777" w:rsidR="00753118" w:rsidRDefault="00753118" w:rsidP="00753118">
      <w:pPr>
        <w:pStyle w:val="PL"/>
      </w:pPr>
      <w:r>
        <w:t xml:space="preserve">  url: 'https://www.3gpp.org/ftp/Specs/archive/29_series/29.122/'</w:t>
      </w:r>
    </w:p>
    <w:p w14:paraId="45726E9A" w14:textId="77777777" w:rsidR="00753118" w:rsidRDefault="00753118" w:rsidP="00753118">
      <w:pPr>
        <w:pStyle w:val="PL"/>
      </w:pPr>
      <w:r>
        <w:t>security:</w:t>
      </w:r>
    </w:p>
    <w:p w14:paraId="5209D88B" w14:textId="77777777" w:rsidR="00753118" w:rsidRDefault="00753118" w:rsidP="00753118">
      <w:pPr>
        <w:pStyle w:val="PL"/>
        <w:rPr>
          <w:lang w:val="en-US"/>
        </w:rPr>
      </w:pPr>
      <w:r>
        <w:rPr>
          <w:lang w:val="en-US"/>
        </w:rPr>
        <w:t xml:space="preserve">  - {}</w:t>
      </w:r>
    </w:p>
    <w:p w14:paraId="5EC53B17" w14:textId="77777777" w:rsidR="00753118" w:rsidRDefault="00753118" w:rsidP="00753118">
      <w:pPr>
        <w:pStyle w:val="PL"/>
      </w:pPr>
      <w:r>
        <w:t xml:space="preserve">  - oAuth2ClientCredentials: []</w:t>
      </w:r>
    </w:p>
    <w:p w14:paraId="4F78BF17" w14:textId="77777777" w:rsidR="00753118" w:rsidRDefault="00753118" w:rsidP="00753118">
      <w:pPr>
        <w:pStyle w:val="PL"/>
      </w:pPr>
      <w:r>
        <w:t>servers:</w:t>
      </w:r>
    </w:p>
    <w:p w14:paraId="6647B81C" w14:textId="77777777" w:rsidR="00753118" w:rsidRDefault="00753118" w:rsidP="00753118">
      <w:pPr>
        <w:pStyle w:val="PL"/>
      </w:pPr>
      <w:r>
        <w:t xml:space="preserve">  - url: '{</w:t>
      </w:r>
      <w:proofErr w:type="spellStart"/>
      <w:r>
        <w:t>apiRoot</w:t>
      </w:r>
      <w:proofErr w:type="spellEnd"/>
      <w:r>
        <w:t>}/3gpp-group-message-delivery-mb2/v1'</w:t>
      </w:r>
    </w:p>
    <w:p w14:paraId="686EF372" w14:textId="77777777" w:rsidR="00753118" w:rsidRDefault="00753118" w:rsidP="00753118">
      <w:pPr>
        <w:pStyle w:val="PL"/>
      </w:pPr>
      <w:r>
        <w:t xml:space="preserve">    variables:</w:t>
      </w:r>
    </w:p>
    <w:p w14:paraId="037E3E20" w14:textId="77777777" w:rsidR="00753118" w:rsidRDefault="00753118" w:rsidP="00753118">
      <w:pPr>
        <w:pStyle w:val="PL"/>
      </w:pPr>
      <w:r>
        <w:t xml:space="preserve">      </w:t>
      </w:r>
      <w:proofErr w:type="spellStart"/>
      <w:r>
        <w:t>apiRoot</w:t>
      </w:r>
      <w:proofErr w:type="spellEnd"/>
      <w:r>
        <w:t>:</w:t>
      </w:r>
    </w:p>
    <w:p w14:paraId="1D21FFB5" w14:textId="77777777" w:rsidR="00753118" w:rsidRDefault="00753118" w:rsidP="00753118">
      <w:pPr>
        <w:pStyle w:val="PL"/>
      </w:pPr>
      <w:r>
        <w:t xml:space="preserve">        default: https://example.com</w:t>
      </w:r>
    </w:p>
    <w:p w14:paraId="3C5B916E" w14:textId="77777777" w:rsidR="00753118" w:rsidRDefault="00753118" w:rsidP="00753118">
      <w:pPr>
        <w:pStyle w:val="PL"/>
      </w:pPr>
      <w:r>
        <w:t xml:space="preserve">        description: </w:t>
      </w:r>
      <w:proofErr w:type="spellStart"/>
      <w:r>
        <w:t>apiRoot</w:t>
      </w:r>
      <w:proofErr w:type="spellEnd"/>
      <w:r>
        <w:t xml:space="preserve"> as defined in clause 5.2.4 of 3GPP TS 29.122.</w:t>
      </w:r>
    </w:p>
    <w:p w14:paraId="1FE6F82A" w14:textId="77777777" w:rsidR="00753118" w:rsidRDefault="00753118" w:rsidP="00753118">
      <w:pPr>
        <w:pStyle w:val="PL"/>
      </w:pPr>
      <w:r>
        <w:t>paths:</w:t>
      </w:r>
    </w:p>
    <w:p w14:paraId="7ACB1681" w14:textId="77777777" w:rsidR="00753118" w:rsidRDefault="00753118" w:rsidP="00753118">
      <w:pPr>
        <w:pStyle w:val="PL"/>
        <w:rPr>
          <w:rFonts w:ascii="宋体" w:hAnsi="宋体" w:cs="宋体"/>
          <w:sz w:val="21"/>
          <w:szCs w:val="21"/>
          <w:lang w:eastAsia="zh-CN"/>
        </w:rPr>
      </w:pPr>
      <w:r>
        <w:rPr>
          <w:rFonts w:hint="eastAsia"/>
        </w:rPr>
        <w:t xml:space="preserve">  </w:t>
      </w:r>
      <w:r>
        <w:t>/{</w:t>
      </w:r>
      <w:proofErr w:type="spellStart"/>
      <w:r>
        <w:t>scsAsId</w:t>
      </w:r>
      <w:proofErr w:type="spellEnd"/>
      <w:r>
        <w:t>}/</w:t>
      </w:r>
      <w:proofErr w:type="spellStart"/>
      <w:r>
        <w:t>tmgi</w:t>
      </w:r>
      <w:proofErr w:type="spellEnd"/>
      <w:r>
        <w:t>-allocation</w:t>
      </w:r>
      <w:r>
        <w:rPr>
          <w:rFonts w:hint="eastAsia"/>
        </w:rPr>
        <w:t>:</w:t>
      </w:r>
    </w:p>
    <w:p w14:paraId="5C2B5C5B" w14:textId="77777777" w:rsidR="00753118" w:rsidRDefault="00753118" w:rsidP="00753118">
      <w:pPr>
        <w:pStyle w:val="PL"/>
      </w:pPr>
      <w:r>
        <w:rPr>
          <w:rFonts w:hint="eastAsia"/>
        </w:rPr>
        <w:t xml:space="preserve">    </w:t>
      </w:r>
      <w:r>
        <w:t>get</w:t>
      </w:r>
      <w:r>
        <w:rPr>
          <w:rFonts w:hint="eastAsia"/>
        </w:rPr>
        <w:t>:</w:t>
      </w:r>
    </w:p>
    <w:p w14:paraId="0682F4E4" w14:textId="77777777" w:rsidR="00753118" w:rsidRDefault="00753118" w:rsidP="00753118">
      <w:pPr>
        <w:pStyle w:val="PL"/>
      </w:pPr>
      <w:r>
        <w:rPr>
          <w:rFonts w:hint="eastAsia"/>
        </w:rPr>
        <w:t xml:space="preserve">      summary: </w:t>
      </w:r>
      <w:r>
        <w:rPr>
          <w:lang w:eastAsia="zh-CN"/>
        </w:rPr>
        <w:t>read all TMGI Allocation resource for a given SCS/AS</w:t>
      </w:r>
    </w:p>
    <w:p w14:paraId="68F97C88"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rPr>
          <w:rFonts w:hint="eastAsia"/>
          <w:lang w:eastAsia="zh-CN"/>
        </w:rPr>
        <w:t>T</w:t>
      </w:r>
      <w:r>
        <w:rPr>
          <w:lang w:eastAsia="zh-CN"/>
        </w:rPr>
        <w:t>MGIAllocations</w:t>
      </w:r>
      <w:proofErr w:type="spellEnd"/>
    </w:p>
    <w:p w14:paraId="462B65F7" w14:textId="77777777" w:rsidR="00753118" w:rsidRDefault="00753118" w:rsidP="00753118">
      <w:pPr>
        <w:pStyle w:val="PL"/>
      </w:pPr>
      <w:r>
        <w:rPr>
          <w:rFonts w:hint="eastAsia"/>
        </w:rPr>
        <w:t xml:space="preserve">      tags:</w:t>
      </w:r>
    </w:p>
    <w:p w14:paraId="09F3988A" w14:textId="77777777" w:rsidR="00753118" w:rsidRDefault="00753118" w:rsidP="00753118">
      <w:pPr>
        <w:pStyle w:val="PL"/>
      </w:pPr>
      <w:r>
        <w:rPr>
          <w:rFonts w:hint="eastAsia"/>
        </w:rPr>
        <w:t xml:space="preserve">        - </w:t>
      </w:r>
      <w:r>
        <w:t>TMGI Allocation Operation</w:t>
      </w:r>
    </w:p>
    <w:p w14:paraId="612F9782" w14:textId="77777777" w:rsidR="00753118" w:rsidRDefault="00753118" w:rsidP="00753118">
      <w:pPr>
        <w:pStyle w:val="PL"/>
      </w:pPr>
      <w:r>
        <w:rPr>
          <w:rFonts w:hint="eastAsia"/>
        </w:rPr>
        <w:t xml:space="preserve">      parameters:</w:t>
      </w:r>
    </w:p>
    <w:p w14:paraId="79D44AF6" w14:textId="77777777" w:rsidR="00753118" w:rsidRDefault="00753118" w:rsidP="00753118">
      <w:pPr>
        <w:pStyle w:val="PL"/>
      </w:pPr>
      <w:r>
        <w:rPr>
          <w:rFonts w:hint="eastAsia"/>
        </w:rPr>
        <w:t xml:space="preserve">        - name: </w:t>
      </w:r>
      <w:proofErr w:type="spellStart"/>
      <w:r>
        <w:t>scsAsId</w:t>
      </w:r>
      <w:proofErr w:type="spellEnd"/>
    </w:p>
    <w:p w14:paraId="604CBF6B" w14:textId="77777777" w:rsidR="00753118" w:rsidRDefault="00753118" w:rsidP="00753118">
      <w:pPr>
        <w:pStyle w:val="PL"/>
      </w:pPr>
      <w:r>
        <w:rPr>
          <w:rFonts w:hint="eastAsia"/>
        </w:rPr>
        <w:t xml:space="preserve">          in: path</w:t>
      </w:r>
    </w:p>
    <w:p w14:paraId="7B58560B" w14:textId="77777777" w:rsidR="00753118" w:rsidRDefault="00753118" w:rsidP="00753118">
      <w:pPr>
        <w:pStyle w:val="PL"/>
      </w:pPr>
      <w:r>
        <w:rPr>
          <w:rFonts w:hint="eastAsia"/>
        </w:rPr>
        <w:t xml:space="preserve">          description: Identifier of </w:t>
      </w:r>
      <w:r>
        <w:t>SCS/AS</w:t>
      </w:r>
    </w:p>
    <w:p w14:paraId="06E9CC9A" w14:textId="77777777" w:rsidR="00753118" w:rsidRDefault="00753118" w:rsidP="00753118">
      <w:pPr>
        <w:pStyle w:val="PL"/>
      </w:pPr>
      <w:r>
        <w:rPr>
          <w:rFonts w:hint="eastAsia"/>
        </w:rPr>
        <w:t xml:space="preserve">          required: true</w:t>
      </w:r>
    </w:p>
    <w:p w14:paraId="525AD2F0" w14:textId="77777777" w:rsidR="00753118" w:rsidRDefault="00753118" w:rsidP="00753118">
      <w:pPr>
        <w:pStyle w:val="PL"/>
      </w:pPr>
      <w:r>
        <w:rPr>
          <w:rFonts w:hint="eastAsia"/>
        </w:rPr>
        <w:t xml:space="preserve">          schema:</w:t>
      </w:r>
    </w:p>
    <w:p w14:paraId="015B145D" w14:textId="77777777" w:rsidR="00753118" w:rsidRDefault="00753118" w:rsidP="00753118">
      <w:pPr>
        <w:pStyle w:val="PL"/>
      </w:pPr>
      <w:r>
        <w:rPr>
          <w:rFonts w:hint="eastAsia"/>
        </w:rPr>
        <w:t xml:space="preserve">            type: string</w:t>
      </w:r>
    </w:p>
    <w:p w14:paraId="1E28D8BA" w14:textId="77777777" w:rsidR="00753118" w:rsidRDefault="00753118" w:rsidP="00753118">
      <w:pPr>
        <w:pStyle w:val="PL"/>
      </w:pPr>
      <w:r>
        <w:rPr>
          <w:rFonts w:hint="eastAsia"/>
        </w:rPr>
        <w:t xml:space="preserve">      responses:</w:t>
      </w:r>
    </w:p>
    <w:p w14:paraId="200F201B" w14:textId="77777777" w:rsidR="00753118" w:rsidRDefault="00753118" w:rsidP="00753118">
      <w:pPr>
        <w:pStyle w:val="PL"/>
      </w:pPr>
      <w:r>
        <w:rPr>
          <w:rFonts w:hint="eastAsia"/>
        </w:rPr>
        <w:t xml:space="preserve">        '200':</w:t>
      </w:r>
    </w:p>
    <w:p w14:paraId="7F4F6430" w14:textId="77777777" w:rsidR="00753118" w:rsidRDefault="00753118" w:rsidP="00753118">
      <w:pPr>
        <w:pStyle w:val="PL"/>
      </w:pPr>
      <w:r>
        <w:rPr>
          <w:rFonts w:hint="eastAsia"/>
        </w:rPr>
        <w:t xml:space="preserve">          description: OK (</w:t>
      </w:r>
      <w:r>
        <w:t>successful query of TMGI Allocation resource</w:t>
      </w:r>
      <w:r>
        <w:rPr>
          <w:rFonts w:hint="eastAsia"/>
        </w:rPr>
        <w:t>)</w:t>
      </w:r>
    </w:p>
    <w:p w14:paraId="23C38CB9" w14:textId="77777777" w:rsidR="00753118" w:rsidRDefault="00753118" w:rsidP="00753118">
      <w:pPr>
        <w:pStyle w:val="PL"/>
      </w:pPr>
      <w:r>
        <w:rPr>
          <w:rFonts w:hint="eastAsia"/>
        </w:rPr>
        <w:t xml:space="preserve">          content:</w:t>
      </w:r>
    </w:p>
    <w:p w14:paraId="1FFA5A12" w14:textId="77777777" w:rsidR="00753118" w:rsidRDefault="00753118" w:rsidP="00753118">
      <w:pPr>
        <w:pStyle w:val="PL"/>
      </w:pPr>
      <w:r>
        <w:rPr>
          <w:rFonts w:hint="eastAsia"/>
        </w:rPr>
        <w:t xml:space="preserve">            application/json:</w:t>
      </w:r>
    </w:p>
    <w:p w14:paraId="625E153E" w14:textId="77777777" w:rsidR="00753118" w:rsidRDefault="00753118" w:rsidP="00753118">
      <w:pPr>
        <w:pStyle w:val="PL"/>
      </w:pPr>
      <w:r>
        <w:rPr>
          <w:rFonts w:hint="eastAsia"/>
        </w:rPr>
        <w:t xml:space="preserve">              schema:</w:t>
      </w:r>
    </w:p>
    <w:p w14:paraId="4E61C7E9" w14:textId="77777777" w:rsidR="00753118" w:rsidRDefault="00753118" w:rsidP="00753118">
      <w:pPr>
        <w:pStyle w:val="PL"/>
      </w:pPr>
      <w:r>
        <w:rPr>
          <w:rFonts w:hint="eastAsia"/>
        </w:rPr>
        <w:t xml:space="preserve">                $ref: '#/components/schemas/</w:t>
      </w:r>
      <w:proofErr w:type="spellStart"/>
      <w:r>
        <w:t>TMGIAllocation</w:t>
      </w:r>
      <w:proofErr w:type="spellEnd"/>
      <w:r>
        <w:rPr>
          <w:rFonts w:hint="eastAsia"/>
        </w:rPr>
        <w:t>'</w:t>
      </w:r>
    </w:p>
    <w:p w14:paraId="183F0E10" w14:textId="77777777" w:rsidR="00753118" w:rsidRDefault="00753118" w:rsidP="00753118">
      <w:pPr>
        <w:pStyle w:val="PL"/>
      </w:pPr>
      <w:r>
        <w:t xml:space="preserve">        '307':</w:t>
      </w:r>
    </w:p>
    <w:p w14:paraId="460B3C2D" w14:textId="77777777" w:rsidR="00753118" w:rsidRDefault="00753118" w:rsidP="00753118">
      <w:pPr>
        <w:pStyle w:val="PL"/>
      </w:pPr>
      <w:r>
        <w:t xml:space="preserve">          $ref: 'TS29122_CommonData.yaml#/components/responses/307'</w:t>
      </w:r>
    </w:p>
    <w:p w14:paraId="38106550" w14:textId="77777777" w:rsidR="00753118" w:rsidRDefault="00753118" w:rsidP="00753118">
      <w:pPr>
        <w:pStyle w:val="PL"/>
      </w:pPr>
      <w:r>
        <w:t xml:space="preserve">        '308':</w:t>
      </w:r>
    </w:p>
    <w:p w14:paraId="680B752B" w14:textId="77777777" w:rsidR="00753118" w:rsidRDefault="00753118" w:rsidP="00753118">
      <w:pPr>
        <w:pStyle w:val="PL"/>
      </w:pPr>
      <w:r>
        <w:t xml:space="preserve">          $ref: 'TS29122_CommonData.yaml#/components/responses/308'</w:t>
      </w:r>
    </w:p>
    <w:p w14:paraId="1A9ADAED" w14:textId="77777777" w:rsidR="00753118" w:rsidRDefault="00753118" w:rsidP="00753118">
      <w:pPr>
        <w:pStyle w:val="PL"/>
      </w:pPr>
      <w:r>
        <w:t xml:space="preserve">        '400':</w:t>
      </w:r>
    </w:p>
    <w:p w14:paraId="41CD6394" w14:textId="77777777" w:rsidR="00753118" w:rsidRDefault="00753118" w:rsidP="00753118">
      <w:pPr>
        <w:pStyle w:val="PL"/>
      </w:pPr>
      <w:r>
        <w:t xml:space="preserve">          $ref: 'TS29122_CommonData.yaml#/components/responses/400'</w:t>
      </w:r>
    </w:p>
    <w:p w14:paraId="7F72086B" w14:textId="77777777" w:rsidR="00753118" w:rsidRDefault="00753118" w:rsidP="00753118">
      <w:pPr>
        <w:pStyle w:val="PL"/>
      </w:pPr>
      <w:r>
        <w:t xml:space="preserve">        '401':</w:t>
      </w:r>
    </w:p>
    <w:p w14:paraId="54B9E10A" w14:textId="77777777" w:rsidR="00753118" w:rsidRDefault="00753118" w:rsidP="00753118">
      <w:pPr>
        <w:pStyle w:val="PL"/>
      </w:pPr>
      <w:r>
        <w:t xml:space="preserve">          $ref: 'TS29122_CommonData.yaml#/components/responses/401'</w:t>
      </w:r>
    </w:p>
    <w:p w14:paraId="79FB1352" w14:textId="77777777" w:rsidR="00753118" w:rsidRDefault="00753118" w:rsidP="00753118">
      <w:pPr>
        <w:pStyle w:val="PL"/>
      </w:pPr>
      <w:r>
        <w:t xml:space="preserve">        '403':</w:t>
      </w:r>
    </w:p>
    <w:p w14:paraId="30213710" w14:textId="77777777" w:rsidR="00753118" w:rsidRDefault="00753118" w:rsidP="00753118">
      <w:pPr>
        <w:pStyle w:val="PL"/>
      </w:pPr>
      <w:r>
        <w:t xml:space="preserve">          $ref: 'TS29122_CommonData.yaml#/components/responses/403'</w:t>
      </w:r>
    </w:p>
    <w:p w14:paraId="054A2779" w14:textId="77777777" w:rsidR="00753118" w:rsidRDefault="00753118" w:rsidP="00753118">
      <w:pPr>
        <w:pStyle w:val="PL"/>
      </w:pPr>
      <w:r>
        <w:t xml:space="preserve">        '404':</w:t>
      </w:r>
    </w:p>
    <w:p w14:paraId="08D90B73" w14:textId="77777777" w:rsidR="00753118" w:rsidRDefault="00753118" w:rsidP="00753118">
      <w:pPr>
        <w:pStyle w:val="PL"/>
      </w:pPr>
      <w:r>
        <w:t xml:space="preserve">          $ref: 'TS29122_CommonData.yaml#/components/responses/404'</w:t>
      </w:r>
    </w:p>
    <w:p w14:paraId="099900FD" w14:textId="77777777" w:rsidR="00753118" w:rsidRDefault="00753118" w:rsidP="00753118">
      <w:pPr>
        <w:pStyle w:val="PL"/>
      </w:pPr>
      <w:r>
        <w:t xml:space="preserve">        '406':</w:t>
      </w:r>
    </w:p>
    <w:p w14:paraId="4DC7A4F4" w14:textId="77777777" w:rsidR="00753118" w:rsidRDefault="00753118" w:rsidP="00753118">
      <w:pPr>
        <w:pStyle w:val="PL"/>
      </w:pPr>
      <w:r>
        <w:t xml:space="preserve">          $ref: 'TS29122_CommonData.yaml#/components/responses/406'</w:t>
      </w:r>
    </w:p>
    <w:p w14:paraId="7F100392" w14:textId="77777777" w:rsidR="00753118" w:rsidRDefault="00753118" w:rsidP="00753118">
      <w:pPr>
        <w:pStyle w:val="PL"/>
      </w:pPr>
      <w:r>
        <w:t xml:space="preserve">        '429':</w:t>
      </w:r>
    </w:p>
    <w:p w14:paraId="2465FD90" w14:textId="77777777" w:rsidR="00753118" w:rsidRDefault="00753118" w:rsidP="00753118">
      <w:pPr>
        <w:pStyle w:val="PL"/>
      </w:pPr>
      <w:r>
        <w:t xml:space="preserve">          $ref: 'TS29122_CommonData.yaml#/components/responses/429'</w:t>
      </w:r>
    </w:p>
    <w:p w14:paraId="77BD4B29" w14:textId="77777777" w:rsidR="00753118" w:rsidRDefault="00753118" w:rsidP="00753118">
      <w:pPr>
        <w:pStyle w:val="PL"/>
      </w:pPr>
      <w:r>
        <w:t xml:space="preserve">        '500':</w:t>
      </w:r>
    </w:p>
    <w:p w14:paraId="33F95988" w14:textId="77777777" w:rsidR="00753118" w:rsidRDefault="00753118" w:rsidP="00753118">
      <w:pPr>
        <w:pStyle w:val="PL"/>
      </w:pPr>
      <w:r>
        <w:t xml:space="preserve">          $ref: 'TS29122_CommonData.yaml#/components/responses/500'</w:t>
      </w:r>
    </w:p>
    <w:p w14:paraId="7FEC9723" w14:textId="77777777" w:rsidR="00753118" w:rsidRDefault="00753118" w:rsidP="00753118">
      <w:pPr>
        <w:pStyle w:val="PL"/>
      </w:pPr>
      <w:r>
        <w:t xml:space="preserve">        '503':</w:t>
      </w:r>
    </w:p>
    <w:p w14:paraId="326F06A9" w14:textId="77777777" w:rsidR="00753118" w:rsidRDefault="00753118" w:rsidP="00753118">
      <w:pPr>
        <w:pStyle w:val="PL"/>
      </w:pPr>
      <w:r>
        <w:t xml:space="preserve">          $ref: 'TS29122_CommonData.yaml#/components/responses/503'</w:t>
      </w:r>
    </w:p>
    <w:p w14:paraId="685F5F6D" w14:textId="77777777" w:rsidR="00753118" w:rsidRDefault="00753118" w:rsidP="00753118">
      <w:pPr>
        <w:pStyle w:val="PL"/>
      </w:pPr>
      <w:r>
        <w:t xml:space="preserve">        default:</w:t>
      </w:r>
    </w:p>
    <w:p w14:paraId="2DDCD73A" w14:textId="77777777" w:rsidR="00753118" w:rsidRDefault="00753118" w:rsidP="00753118">
      <w:pPr>
        <w:pStyle w:val="PL"/>
      </w:pPr>
      <w:r>
        <w:t xml:space="preserve">          $ref: 'TS29122_CommonData.yaml#/components/responses/default'</w:t>
      </w:r>
    </w:p>
    <w:p w14:paraId="0C39A4DD" w14:textId="77777777" w:rsidR="00753118" w:rsidRDefault="00753118" w:rsidP="00753118">
      <w:pPr>
        <w:pStyle w:val="PL"/>
      </w:pPr>
    </w:p>
    <w:p w14:paraId="1A766F21" w14:textId="77777777" w:rsidR="00753118" w:rsidRDefault="00753118" w:rsidP="00753118">
      <w:pPr>
        <w:pStyle w:val="PL"/>
        <w:tabs>
          <w:tab w:val="clear" w:pos="384"/>
        </w:tabs>
        <w:rPr>
          <w:lang w:val="en-US"/>
        </w:rPr>
      </w:pPr>
      <w:r>
        <w:rPr>
          <w:rFonts w:hint="eastAsia"/>
        </w:rPr>
        <w:t xml:space="preserve">    </w:t>
      </w:r>
      <w:r>
        <w:rPr>
          <w:lang w:val="en-US"/>
        </w:rPr>
        <w:t>post:</w:t>
      </w:r>
    </w:p>
    <w:p w14:paraId="4C920B58" w14:textId="77777777" w:rsidR="00753118" w:rsidRDefault="00753118" w:rsidP="00753118">
      <w:pPr>
        <w:pStyle w:val="PL"/>
      </w:pPr>
      <w:r>
        <w:rPr>
          <w:lang w:val="en-US"/>
        </w:rPr>
        <w:t xml:space="preserve">      summary:  </w:t>
      </w:r>
      <w:r>
        <w:rPr>
          <w:lang w:eastAsia="zh-CN"/>
        </w:rPr>
        <w:t>Creates a new TMGI Allocation resource for a given SCS/AS.</w:t>
      </w:r>
    </w:p>
    <w:p w14:paraId="19CA1E51"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T</w:t>
      </w:r>
      <w:r>
        <w:rPr>
          <w:lang w:eastAsia="zh-CN"/>
        </w:rPr>
        <w:t>MGIAllocation</w:t>
      </w:r>
      <w:proofErr w:type="spellEnd"/>
    </w:p>
    <w:p w14:paraId="79F9B9C0" w14:textId="77777777" w:rsidR="00753118" w:rsidRDefault="00753118" w:rsidP="00753118">
      <w:pPr>
        <w:pStyle w:val="PL"/>
        <w:rPr>
          <w:lang w:val="en-US"/>
        </w:rPr>
      </w:pPr>
      <w:r>
        <w:rPr>
          <w:lang w:val="en-US"/>
        </w:rPr>
        <w:t xml:space="preserve">      tags:</w:t>
      </w:r>
    </w:p>
    <w:p w14:paraId="7C580105" w14:textId="77777777" w:rsidR="00753118" w:rsidRDefault="00753118" w:rsidP="00753118">
      <w:pPr>
        <w:pStyle w:val="PL"/>
        <w:rPr>
          <w:lang w:val="en-US"/>
        </w:rPr>
      </w:pPr>
      <w:r>
        <w:rPr>
          <w:lang w:val="en-US"/>
        </w:rPr>
        <w:t xml:space="preserve">        - TMGI Allocation Operation</w:t>
      </w:r>
    </w:p>
    <w:p w14:paraId="572C09D6" w14:textId="77777777" w:rsidR="00753118" w:rsidRDefault="00753118" w:rsidP="00753118">
      <w:pPr>
        <w:pStyle w:val="PL"/>
      </w:pPr>
      <w:r>
        <w:rPr>
          <w:rFonts w:hint="eastAsia"/>
        </w:rPr>
        <w:t xml:space="preserve">      parameters:</w:t>
      </w:r>
    </w:p>
    <w:p w14:paraId="4F823BAC" w14:textId="77777777" w:rsidR="00753118" w:rsidRDefault="00753118" w:rsidP="00753118">
      <w:pPr>
        <w:pStyle w:val="PL"/>
      </w:pPr>
      <w:r>
        <w:rPr>
          <w:rFonts w:hint="eastAsia"/>
        </w:rPr>
        <w:t xml:space="preserve">        - name: </w:t>
      </w:r>
      <w:proofErr w:type="spellStart"/>
      <w:r>
        <w:t>scsAsId</w:t>
      </w:r>
      <w:proofErr w:type="spellEnd"/>
    </w:p>
    <w:p w14:paraId="523802A9" w14:textId="77777777" w:rsidR="00753118" w:rsidRDefault="00753118" w:rsidP="00753118">
      <w:pPr>
        <w:pStyle w:val="PL"/>
      </w:pPr>
      <w:r>
        <w:rPr>
          <w:rFonts w:hint="eastAsia"/>
        </w:rPr>
        <w:t xml:space="preserve">          in: path</w:t>
      </w:r>
    </w:p>
    <w:p w14:paraId="49CAEAAE" w14:textId="77777777" w:rsidR="00753118" w:rsidRDefault="00753118" w:rsidP="00753118">
      <w:pPr>
        <w:pStyle w:val="PL"/>
      </w:pPr>
      <w:r>
        <w:rPr>
          <w:rFonts w:hint="eastAsia"/>
        </w:rPr>
        <w:t xml:space="preserve">          description: Identifier of </w:t>
      </w:r>
      <w:r>
        <w:t>SCS/AS</w:t>
      </w:r>
    </w:p>
    <w:p w14:paraId="0899F486" w14:textId="77777777" w:rsidR="00753118" w:rsidRDefault="00753118" w:rsidP="00753118">
      <w:pPr>
        <w:pStyle w:val="PL"/>
      </w:pPr>
      <w:r>
        <w:rPr>
          <w:rFonts w:hint="eastAsia"/>
        </w:rPr>
        <w:t xml:space="preserve">          required: true</w:t>
      </w:r>
    </w:p>
    <w:p w14:paraId="15466DF5" w14:textId="77777777" w:rsidR="00753118" w:rsidRDefault="00753118" w:rsidP="00753118">
      <w:pPr>
        <w:pStyle w:val="PL"/>
      </w:pPr>
      <w:r>
        <w:rPr>
          <w:rFonts w:hint="eastAsia"/>
        </w:rPr>
        <w:t xml:space="preserve">          schema:</w:t>
      </w:r>
    </w:p>
    <w:p w14:paraId="49F50919" w14:textId="77777777" w:rsidR="00753118" w:rsidRDefault="00753118" w:rsidP="00753118">
      <w:pPr>
        <w:pStyle w:val="PL"/>
      </w:pPr>
      <w:r>
        <w:rPr>
          <w:rFonts w:hint="eastAsia"/>
        </w:rPr>
        <w:t xml:space="preserve">            type: string</w:t>
      </w:r>
    </w:p>
    <w:p w14:paraId="586AEDA8"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w:t>
      </w:r>
    </w:p>
    <w:p w14:paraId="192C1D40" w14:textId="77777777" w:rsidR="00753118" w:rsidRDefault="00753118" w:rsidP="00753118">
      <w:pPr>
        <w:pStyle w:val="PL"/>
        <w:rPr>
          <w:lang w:val="en-US"/>
        </w:rPr>
      </w:pPr>
      <w:r>
        <w:rPr>
          <w:lang w:val="en-US"/>
        </w:rPr>
        <w:t xml:space="preserve">        description: representation of the </w:t>
      </w:r>
      <w:r>
        <w:rPr>
          <w:rFonts w:eastAsia="Batang" w:hint="eastAsia"/>
          <w:lang w:val="en-US"/>
        </w:rPr>
        <w:t xml:space="preserve">TMGI </w:t>
      </w:r>
      <w:r>
        <w:rPr>
          <w:lang w:val="en-US"/>
        </w:rPr>
        <w:t>Allocation to be created in the SCEF</w:t>
      </w:r>
    </w:p>
    <w:p w14:paraId="4C6AE436" w14:textId="77777777" w:rsidR="00753118" w:rsidRDefault="00753118" w:rsidP="00753118">
      <w:pPr>
        <w:pStyle w:val="PL"/>
        <w:rPr>
          <w:lang w:val="en-US"/>
        </w:rPr>
      </w:pPr>
      <w:r>
        <w:rPr>
          <w:lang w:val="en-US"/>
        </w:rPr>
        <w:t xml:space="preserve">        required: true</w:t>
      </w:r>
    </w:p>
    <w:p w14:paraId="3BC1BBCB" w14:textId="77777777" w:rsidR="00753118" w:rsidRDefault="00753118" w:rsidP="00753118">
      <w:pPr>
        <w:pStyle w:val="PL"/>
        <w:rPr>
          <w:lang w:val="en-US"/>
        </w:rPr>
      </w:pPr>
      <w:r>
        <w:rPr>
          <w:lang w:val="en-US"/>
        </w:rPr>
        <w:t xml:space="preserve">        content:</w:t>
      </w:r>
    </w:p>
    <w:p w14:paraId="124E1BDD" w14:textId="77777777" w:rsidR="00753118" w:rsidRDefault="00753118" w:rsidP="00753118">
      <w:pPr>
        <w:pStyle w:val="PL"/>
        <w:rPr>
          <w:lang w:val="en-US"/>
        </w:rPr>
      </w:pPr>
      <w:r>
        <w:rPr>
          <w:lang w:val="en-US"/>
        </w:rPr>
        <w:t xml:space="preserve">          application/json: </w:t>
      </w:r>
    </w:p>
    <w:p w14:paraId="598F9AD7" w14:textId="77777777" w:rsidR="00753118" w:rsidRDefault="00753118" w:rsidP="00753118">
      <w:pPr>
        <w:pStyle w:val="PL"/>
        <w:rPr>
          <w:lang w:val="en-US"/>
        </w:rPr>
      </w:pPr>
      <w:r>
        <w:rPr>
          <w:lang w:val="en-US"/>
        </w:rPr>
        <w:t xml:space="preserve">            schema:</w:t>
      </w:r>
    </w:p>
    <w:p w14:paraId="753414BA"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proofErr w:type="spellEnd"/>
      <w:r>
        <w:rPr>
          <w:lang w:val="en-US"/>
        </w:rPr>
        <w:t>'</w:t>
      </w:r>
    </w:p>
    <w:p w14:paraId="6A0C0F9D" w14:textId="77777777" w:rsidR="00753118" w:rsidRDefault="00753118" w:rsidP="00753118">
      <w:pPr>
        <w:pStyle w:val="PL"/>
        <w:rPr>
          <w:lang w:val="en-US"/>
        </w:rPr>
      </w:pPr>
      <w:r>
        <w:rPr>
          <w:lang w:val="en-US"/>
        </w:rPr>
        <w:t xml:space="preserve">      responses:</w:t>
      </w:r>
    </w:p>
    <w:p w14:paraId="6BBFF78A" w14:textId="77777777" w:rsidR="00753118" w:rsidRDefault="00753118" w:rsidP="00753118">
      <w:pPr>
        <w:pStyle w:val="PL"/>
        <w:rPr>
          <w:lang w:val="en-US"/>
        </w:rPr>
      </w:pPr>
      <w:r>
        <w:rPr>
          <w:lang w:val="en-US"/>
        </w:rPr>
        <w:t xml:space="preserve">        '201':</w:t>
      </w:r>
    </w:p>
    <w:p w14:paraId="3E884C7D" w14:textId="77777777" w:rsidR="00753118" w:rsidRDefault="00753118" w:rsidP="00753118">
      <w:pPr>
        <w:pStyle w:val="PL"/>
        <w:rPr>
          <w:lang w:val="en-US"/>
        </w:rPr>
      </w:pPr>
      <w:r>
        <w:rPr>
          <w:lang w:val="en-US"/>
        </w:rPr>
        <w:lastRenderedPageBreak/>
        <w:t xml:space="preserve">          description: successful creation of an TMGI Allocation</w:t>
      </w:r>
    </w:p>
    <w:p w14:paraId="0DEB2BDC" w14:textId="77777777" w:rsidR="00753118" w:rsidRDefault="00753118" w:rsidP="00753118">
      <w:pPr>
        <w:pStyle w:val="PL"/>
        <w:rPr>
          <w:lang w:val="en-US"/>
        </w:rPr>
      </w:pPr>
      <w:r>
        <w:rPr>
          <w:lang w:val="en-US"/>
        </w:rPr>
        <w:t xml:space="preserve">          content:</w:t>
      </w:r>
    </w:p>
    <w:p w14:paraId="11FE3F3D" w14:textId="77777777" w:rsidR="00753118" w:rsidRDefault="00753118" w:rsidP="00753118">
      <w:pPr>
        <w:pStyle w:val="PL"/>
        <w:rPr>
          <w:lang w:val="en-US"/>
        </w:rPr>
      </w:pPr>
      <w:r>
        <w:rPr>
          <w:lang w:val="en-US"/>
        </w:rPr>
        <w:t xml:space="preserve">            application/json:</w:t>
      </w:r>
    </w:p>
    <w:p w14:paraId="61CCAFFF" w14:textId="77777777" w:rsidR="00753118" w:rsidRDefault="00753118" w:rsidP="00753118">
      <w:pPr>
        <w:pStyle w:val="PL"/>
        <w:rPr>
          <w:lang w:val="en-US"/>
        </w:rPr>
      </w:pPr>
      <w:r>
        <w:rPr>
          <w:lang w:val="en-US"/>
        </w:rPr>
        <w:t xml:space="preserve">              schema:</w:t>
      </w:r>
    </w:p>
    <w:p w14:paraId="0488A341"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proofErr w:type="spellEnd"/>
      <w:r>
        <w:rPr>
          <w:lang w:val="en-US"/>
        </w:rPr>
        <w:t>'</w:t>
      </w:r>
    </w:p>
    <w:p w14:paraId="08EBB162" w14:textId="77777777" w:rsidR="00753118" w:rsidRDefault="00753118" w:rsidP="00753118">
      <w:pPr>
        <w:pStyle w:val="PL"/>
      </w:pPr>
      <w:r>
        <w:t xml:space="preserve">          headers:</w:t>
      </w:r>
    </w:p>
    <w:p w14:paraId="5500BBFD" w14:textId="77777777" w:rsidR="00753118" w:rsidRDefault="00753118" w:rsidP="00753118">
      <w:pPr>
        <w:pStyle w:val="PL"/>
      </w:pPr>
      <w:r>
        <w:t xml:space="preserve">            Location:</w:t>
      </w:r>
    </w:p>
    <w:p w14:paraId="1838CC61" w14:textId="77777777" w:rsidR="00753118" w:rsidRDefault="00753118" w:rsidP="00753118">
      <w:pPr>
        <w:pStyle w:val="PL"/>
      </w:pPr>
      <w:r>
        <w:t xml:space="preserve">              description: 'Contains the URI of the newly created resource'</w:t>
      </w:r>
    </w:p>
    <w:p w14:paraId="56055531" w14:textId="77777777" w:rsidR="00753118" w:rsidRDefault="00753118" w:rsidP="00753118">
      <w:pPr>
        <w:pStyle w:val="PL"/>
      </w:pPr>
      <w:r>
        <w:t xml:space="preserve">              required: true</w:t>
      </w:r>
    </w:p>
    <w:p w14:paraId="25A21C3C" w14:textId="77777777" w:rsidR="00753118" w:rsidRDefault="00753118" w:rsidP="00753118">
      <w:pPr>
        <w:pStyle w:val="PL"/>
      </w:pPr>
      <w:r>
        <w:t xml:space="preserve">              schema:</w:t>
      </w:r>
    </w:p>
    <w:p w14:paraId="5721DEB2" w14:textId="77777777" w:rsidR="00753118" w:rsidRDefault="00753118" w:rsidP="00753118">
      <w:pPr>
        <w:pStyle w:val="PL"/>
      </w:pPr>
      <w:r>
        <w:t xml:space="preserve">                type: string</w:t>
      </w:r>
    </w:p>
    <w:p w14:paraId="496935A5" w14:textId="77777777" w:rsidR="00753118" w:rsidRDefault="00753118" w:rsidP="00753118">
      <w:pPr>
        <w:pStyle w:val="PL"/>
      </w:pPr>
      <w:r>
        <w:t xml:space="preserve">        '400':</w:t>
      </w:r>
    </w:p>
    <w:p w14:paraId="643BD2C1" w14:textId="77777777" w:rsidR="00753118" w:rsidRDefault="00753118" w:rsidP="00753118">
      <w:pPr>
        <w:pStyle w:val="PL"/>
      </w:pPr>
      <w:r>
        <w:t xml:space="preserve">          $ref: 'TS29122_CommonData.yaml#/components/responses/400'</w:t>
      </w:r>
    </w:p>
    <w:p w14:paraId="661131D1" w14:textId="77777777" w:rsidR="00753118" w:rsidRDefault="00753118" w:rsidP="00753118">
      <w:pPr>
        <w:pStyle w:val="PL"/>
      </w:pPr>
      <w:r>
        <w:t xml:space="preserve">        '401':</w:t>
      </w:r>
    </w:p>
    <w:p w14:paraId="3CB11ADC" w14:textId="77777777" w:rsidR="00753118" w:rsidRDefault="00753118" w:rsidP="00753118">
      <w:pPr>
        <w:pStyle w:val="PL"/>
      </w:pPr>
      <w:r>
        <w:t xml:space="preserve">          $ref: 'TS29122_CommonData.yaml#/components/responses/401'</w:t>
      </w:r>
    </w:p>
    <w:p w14:paraId="71602E07" w14:textId="77777777" w:rsidR="00753118" w:rsidRDefault="00753118" w:rsidP="00753118">
      <w:pPr>
        <w:pStyle w:val="PL"/>
      </w:pPr>
      <w:r>
        <w:t xml:space="preserve">        '403':</w:t>
      </w:r>
    </w:p>
    <w:p w14:paraId="11D2C705" w14:textId="77777777" w:rsidR="00753118" w:rsidRDefault="00753118" w:rsidP="00753118">
      <w:pPr>
        <w:pStyle w:val="PL"/>
      </w:pPr>
      <w:r>
        <w:t xml:space="preserve">          $ref: 'TS29122_CommonData.yaml#/components/responses/403'</w:t>
      </w:r>
    </w:p>
    <w:p w14:paraId="5E29C3AF" w14:textId="77777777" w:rsidR="00753118" w:rsidRDefault="00753118" w:rsidP="00753118">
      <w:pPr>
        <w:pStyle w:val="PL"/>
      </w:pPr>
      <w:r>
        <w:t xml:space="preserve">        '404':</w:t>
      </w:r>
    </w:p>
    <w:p w14:paraId="03450B9C" w14:textId="77777777" w:rsidR="00753118" w:rsidRDefault="00753118" w:rsidP="00753118">
      <w:pPr>
        <w:pStyle w:val="PL"/>
      </w:pPr>
      <w:r>
        <w:t xml:space="preserve">          $ref: 'TS29122_CommonData.yaml#/components/responses/404'</w:t>
      </w:r>
    </w:p>
    <w:p w14:paraId="0ADB1CE4" w14:textId="77777777" w:rsidR="00753118" w:rsidRDefault="00753118" w:rsidP="00753118">
      <w:pPr>
        <w:pStyle w:val="PL"/>
      </w:pPr>
      <w:r>
        <w:t xml:space="preserve">        '411':</w:t>
      </w:r>
    </w:p>
    <w:p w14:paraId="12F019AB" w14:textId="77777777" w:rsidR="00753118" w:rsidRDefault="00753118" w:rsidP="00753118">
      <w:pPr>
        <w:pStyle w:val="PL"/>
      </w:pPr>
      <w:r>
        <w:t xml:space="preserve">          $ref: 'TS29122_CommonData.yaml#/components/responses/411'</w:t>
      </w:r>
    </w:p>
    <w:p w14:paraId="2015807E" w14:textId="77777777" w:rsidR="00753118" w:rsidRDefault="00753118" w:rsidP="00753118">
      <w:pPr>
        <w:pStyle w:val="PL"/>
      </w:pPr>
      <w:r>
        <w:t xml:space="preserve">        '413':</w:t>
      </w:r>
    </w:p>
    <w:p w14:paraId="73EF2206" w14:textId="77777777" w:rsidR="00753118" w:rsidRDefault="00753118" w:rsidP="00753118">
      <w:pPr>
        <w:pStyle w:val="PL"/>
      </w:pPr>
      <w:r>
        <w:t xml:space="preserve">          $ref: 'TS29122_CommonData.yaml#/components/responses/413'</w:t>
      </w:r>
    </w:p>
    <w:p w14:paraId="37F923DF" w14:textId="77777777" w:rsidR="00753118" w:rsidRDefault="00753118" w:rsidP="00753118">
      <w:pPr>
        <w:pStyle w:val="PL"/>
      </w:pPr>
      <w:r>
        <w:t xml:space="preserve">        '415':</w:t>
      </w:r>
    </w:p>
    <w:p w14:paraId="6BE20298" w14:textId="77777777" w:rsidR="00753118" w:rsidRDefault="00753118" w:rsidP="00753118">
      <w:pPr>
        <w:pStyle w:val="PL"/>
      </w:pPr>
      <w:r>
        <w:t xml:space="preserve">          $ref: 'TS29122_CommonData.yaml#/components/responses/415'</w:t>
      </w:r>
    </w:p>
    <w:p w14:paraId="588A603A" w14:textId="77777777" w:rsidR="00753118" w:rsidRDefault="00753118" w:rsidP="00753118">
      <w:pPr>
        <w:pStyle w:val="PL"/>
      </w:pPr>
      <w:r>
        <w:t xml:space="preserve">        '429':</w:t>
      </w:r>
    </w:p>
    <w:p w14:paraId="4F9A7732" w14:textId="77777777" w:rsidR="00753118" w:rsidRDefault="00753118" w:rsidP="00753118">
      <w:pPr>
        <w:pStyle w:val="PL"/>
      </w:pPr>
      <w:r>
        <w:t xml:space="preserve">          $ref: 'TS29122_CommonData.yaml#/components/responses/429'</w:t>
      </w:r>
    </w:p>
    <w:p w14:paraId="73DBA91B" w14:textId="77777777" w:rsidR="00753118" w:rsidRDefault="00753118" w:rsidP="00753118">
      <w:pPr>
        <w:pStyle w:val="PL"/>
      </w:pPr>
      <w:r>
        <w:t xml:space="preserve">        '500':</w:t>
      </w:r>
    </w:p>
    <w:p w14:paraId="4CF358E2" w14:textId="77777777" w:rsidR="00753118" w:rsidRDefault="00753118" w:rsidP="00753118">
      <w:pPr>
        <w:pStyle w:val="PL"/>
      </w:pPr>
      <w:r>
        <w:t xml:space="preserve">          $ref: 'TS29122_CommonData.yaml#/components/responses/500'</w:t>
      </w:r>
    </w:p>
    <w:p w14:paraId="2EA5BB7B" w14:textId="77777777" w:rsidR="00753118" w:rsidRDefault="00753118" w:rsidP="00753118">
      <w:pPr>
        <w:pStyle w:val="PL"/>
      </w:pPr>
      <w:r>
        <w:t xml:space="preserve">        '503':</w:t>
      </w:r>
    </w:p>
    <w:p w14:paraId="27162E4F" w14:textId="77777777" w:rsidR="00753118" w:rsidRDefault="00753118" w:rsidP="00753118">
      <w:pPr>
        <w:pStyle w:val="PL"/>
      </w:pPr>
      <w:r>
        <w:t xml:space="preserve">          $ref: 'TS29122_CommonData.yaml#/components/responses/503'</w:t>
      </w:r>
    </w:p>
    <w:p w14:paraId="18FB5143" w14:textId="77777777" w:rsidR="00753118" w:rsidRDefault="00753118" w:rsidP="00753118">
      <w:pPr>
        <w:pStyle w:val="PL"/>
      </w:pPr>
      <w:r>
        <w:t xml:space="preserve">        default:</w:t>
      </w:r>
    </w:p>
    <w:p w14:paraId="7C693288" w14:textId="77777777" w:rsidR="00753118" w:rsidRDefault="00753118" w:rsidP="00753118">
      <w:pPr>
        <w:pStyle w:val="PL"/>
      </w:pPr>
      <w:r>
        <w:t xml:space="preserve">          $ref: 'TS29122_CommonData.yaml#/components/responses/default'</w:t>
      </w:r>
    </w:p>
    <w:p w14:paraId="6AC47846" w14:textId="77777777" w:rsidR="00753118" w:rsidRDefault="00753118" w:rsidP="00753118">
      <w:pPr>
        <w:pStyle w:val="PL"/>
      </w:pPr>
    </w:p>
    <w:p w14:paraId="0E4712CA" w14:textId="77777777" w:rsidR="00753118" w:rsidRDefault="00753118" w:rsidP="00753118">
      <w:pPr>
        <w:pStyle w:val="PL"/>
      </w:pPr>
      <w:r>
        <w:rPr>
          <w:rFonts w:hint="eastAsia"/>
        </w:rPr>
        <w:t xml:space="preserve">  </w:t>
      </w:r>
      <w:r>
        <w:t>/{</w:t>
      </w:r>
      <w:proofErr w:type="spellStart"/>
      <w:r>
        <w:t>scsAsId</w:t>
      </w:r>
      <w:proofErr w:type="spellEnd"/>
      <w:r>
        <w:t>}/</w:t>
      </w:r>
      <w:proofErr w:type="spellStart"/>
      <w:r>
        <w:t>tmgi</w:t>
      </w:r>
      <w:proofErr w:type="spellEnd"/>
      <w:r>
        <w:t>-allocation/{</w:t>
      </w:r>
      <w:proofErr w:type="spellStart"/>
      <w:r>
        <w:t>tmgi</w:t>
      </w:r>
      <w:proofErr w:type="spellEnd"/>
      <w:r>
        <w:t>}:</w:t>
      </w:r>
    </w:p>
    <w:p w14:paraId="57A87E83" w14:textId="77777777" w:rsidR="00753118" w:rsidRDefault="00753118" w:rsidP="00753118">
      <w:pPr>
        <w:pStyle w:val="PL"/>
        <w:tabs>
          <w:tab w:val="clear" w:pos="384"/>
        </w:tabs>
      </w:pPr>
      <w:r>
        <w:rPr>
          <w:rFonts w:hint="eastAsia"/>
        </w:rPr>
        <w:t xml:space="preserve">    </w:t>
      </w:r>
      <w:r>
        <w:t>get</w:t>
      </w:r>
      <w:r>
        <w:rPr>
          <w:rFonts w:hint="eastAsia"/>
        </w:rPr>
        <w:t>:</w:t>
      </w:r>
    </w:p>
    <w:p w14:paraId="760A4B17" w14:textId="77777777" w:rsidR="00753118" w:rsidRDefault="00753118" w:rsidP="00753118">
      <w:pPr>
        <w:pStyle w:val="PL"/>
      </w:pPr>
      <w:r>
        <w:rPr>
          <w:rFonts w:hint="eastAsia"/>
        </w:rPr>
        <w:t xml:space="preserve">      summary: </w:t>
      </w:r>
      <w:r>
        <w:rPr>
          <w:lang w:eastAsia="zh-CN"/>
        </w:rPr>
        <w:t>Read a TMGI Allocation resource for a given SCS/AS and a TMGI.</w:t>
      </w:r>
    </w:p>
    <w:p w14:paraId="03EFB9F4"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T</w:t>
      </w:r>
      <w:r>
        <w:rPr>
          <w:lang w:eastAsia="zh-CN"/>
        </w:rPr>
        <w:t>MGIAllocation</w:t>
      </w:r>
      <w:proofErr w:type="spellEnd"/>
    </w:p>
    <w:p w14:paraId="1EBD7E37" w14:textId="77777777" w:rsidR="00753118" w:rsidRDefault="00753118" w:rsidP="00753118">
      <w:pPr>
        <w:pStyle w:val="PL"/>
      </w:pPr>
      <w:r>
        <w:rPr>
          <w:rFonts w:hint="eastAsia"/>
        </w:rPr>
        <w:t xml:space="preserve">      tags:</w:t>
      </w:r>
    </w:p>
    <w:p w14:paraId="669FBCC6" w14:textId="77777777" w:rsidR="00753118" w:rsidRDefault="00753118" w:rsidP="00753118">
      <w:pPr>
        <w:pStyle w:val="PL"/>
      </w:pPr>
      <w:r>
        <w:rPr>
          <w:rFonts w:hint="eastAsia"/>
        </w:rPr>
        <w:t xml:space="preserve">        - </w:t>
      </w:r>
      <w:r w:rsidRPr="00590561">
        <w:rPr>
          <w:rFonts w:hint="eastAsia"/>
        </w:rPr>
        <w:t xml:space="preserve">Individual </w:t>
      </w:r>
      <w:r>
        <w:t>TMGI Allocation Operation</w:t>
      </w:r>
    </w:p>
    <w:p w14:paraId="1919EBFF" w14:textId="77777777" w:rsidR="00753118" w:rsidRDefault="00753118" w:rsidP="00753118">
      <w:pPr>
        <w:pStyle w:val="PL"/>
      </w:pPr>
      <w:r>
        <w:rPr>
          <w:rFonts w:hint="eastAsia"/>
        </w:rPr>
        <w:t xml:space="preserve">      parameters:</w:t>
      </w:r>
    </w:p>
    <w:p w14:paraId="127F56FA" w14:textId="77777777" w:rsidR="00753118" w:rsidRDefault="00753118" w:rsidP="00753118">
      <w:pPr>
        <w:pStyle w:val="PL"/>
      </w:pPr>
      <w:r>
        <w:rPr>
          <w:rFonts w:hint="eastAsia"/>
        </w:rPr>
        <w:t xml:space="preserve">        - name: </w:t>
      </w:r>
      <w:proofErr w:type="spellStart"/>
      <w:r>
        <w:t>scsAsId</w:t>
      </w:r>
      <w:proofErr w:type="spellEnd"/>
    </w:p>
    <w:p w14:paraId="3A387748" w14:textId="77777777" w:rsidR="00753118" w:rsidRDefault="00753118" w:rsidP="00753118">
      <w:pPr>
        <w:pStyle w:val="PL"/>
      </w:pPr>
      <w:r>
        <w:rPr>
          <w:rFonts w:hint="eastAsia"/>
        </w:rPr>
        <w:t xml:space="preserve">          in: path</w:t>
      </w:r>
    </w:p>
    <w:p w14:paraId="2344E36B" w14:textId="77777777" w:rsidR="00753118" w:rsidRDefault="00753118" w:rsidP="00753118">
      <w:pPr>
        <w:pStyle w:val="PL"/>
      </w:pPr>
      <w:r>
        <w:rPr>
          <w:rFonts w:hint="eastAsia"/>
        </w:rPr>
        <w:t xml:space="preserve">          description: Identifier of </w:t>
      </w:r>
      <w:r>
        <w:t>SCS/AS</w:t>
      </w:r>
    </w:p>
    <w:p w14:paraId="24D546AE" w14:textId="77777777" w:rsidR="00753118" w:rsidRDefault="00753118" w:rsidP="00753118">
      <w:pPr>
        <w:pStyle w:val="PL"/>
      </w:pPr>
      <w:r>
        <w:rPr>
          <w:rFonts w:hint="eastAsia"/>
        </w:rPr>
        <w:t xml:space="preserve">          required: true</w:t>
      </w:r>
    </w:p>
    <w:p w14:paraId="25054DA4" w14:textId="77777777" w:rsidR="00753118" w:rsidRDefault="00753118" w:rsidP="00753118">
      <w:pPr>
        <w:pStyle w:val="PL"/>
      </w:pPr>
      <w:r>
        <w:rPr>
          <w:rFonts w:hint="eastAsia"/>
        </w:rPr>
        <w:t xml:space="preserve">          schema:</w:t>
      </w:r>
    </w:p>
    <w:p w14:paraId="57804A8B" w14:textId="77777777" w:rsidR="00753118" w:rsidRDefault="00753118" w:rsidP="00753118">
      <w:pPr>
        <w:pStyle w:val="PL"/>
      </w:pPr>
      <w:r>
        <w:rPr>
          <w:rFonts w:hint="eastAsia"/>
        </w:rPr>
        <w:t xml:space="preserve">            type: string</w:t>
      </w:r>
    </w:p>
    <w:p w14:paraId="6FB898A6" w14:textId="77777777" w:rsidR="00753118" w:rsidRDefault="00753118" w:rsidP="00753118">
      <w:pPr>
        <w:pStyle w:val="PL"/>
      </w:pPr>
      <w:r>
        <w:rPr>
          <w:rFonts w:hint="eastAsia"/>
        </w:rPr>
        <w:t xml:space="preserve">        - name: </w:t>
      </w:r>
      <w:proofErr w:type="spellStart"/>
      <w:r>
        <w:t>tmgi</w:t>
      </w:r>
      <w:proofErr w:type="spellEnd"/>
    </w:p>
    <w:p w14:paraId="17C51690" w14:textId="77777777" w:rsidR="00753118" w:rsidRDefault="00753118" w:rsidP="00753118">
      <w:pPr>
        <w:pStyle w:val="PL"/>
      </w:pPr>
      <w:r>
        <w:rPr>
          <w:rFonts w:hint="eastAsia"/>
        </w:rPr>
        <w:t xml:space="preserve">          in: path</w:t>
      </w:r>
    </w:p>
    <w:p w14:paraId="7EFF4855" w14:textId="77777777" w:rsidR="00753118" w:rsidRDefault="00753118" w:rsidP="00753118">
      <w:pPr>
        <w:pStyle w:val="PL"/>
      </w:pPr>
      <w:r>
        <w:rPr>
          <w:rFonts w:hint="eastAsia"/>
        </w:rPr>
        <w:t xml:space="preserve">          description: </w:t>
      </w:r>
      <w:r>
        <w:t>TMGI</w:t>
      </w:r>
    </w:p>
    <w:p w14:paraId="2286E3A9" w14:textId="77777777" w:rsidR="00753118" w:rsidRDefault="00753118" w:rsidP="00753118">
      <w:pPr>
        <w:pStyle w:val="PL"/>
      </w:pPr>
      <w:r>
        <w:rPr>
          <w:rFonts w:hint="eastAsia"/>
        </w:rPr>
        <w:t xml:space="preserve">          required: true</w:t>
      </w:r>
    </w:p>
    <w:p w14:paraId="2BD88AC2" w14:textId="77777777" w:rsidR="00753118" w:rsidRDefault="00753118" w:rsidP="00753118">
      <w:pPr>
        <w:pStyle w:val="PL"/>
      </w:pPr>
      <w:r>
        <w:rPr>
          <w:rFonts w:hint="eastAsia"/>
        </w:rPr>
        <w:t xml:space="preserve">          schema:</w:t>
      </w:r>
    </w:p>
    <w:p w14:paraId="2D500F71" w14:textId="77777777" w:rsidR="00753118" w:rsidRDefault="00753118" w:rsidP="00753118">
      <w:pPr>
        <w:pStyle w:val="PL"/>
      </w:pPr>
      <w:r>
        <w:rPr>
          <w:rFonts w:hint="eastAsia"/>
        </w:rPr>
        <w:t xml:space="preserve">            type: string</w:t>
      </w:r>
    </w:p>
    <w:p w14:paraId="736D2928" w14:textId="77777777" w:rsidR="00753118" w:rsidRDefault="00753118" w:rsidP="00753118">
      <w:pPr>
        <w:pStyle w:val="PL"/>
      </w:pPr>
      <w:r>
        <w:rPr>
          <w:rFonts w:hint="eastAsia"/>
        </w:rPr>
        <w:t xml:space="preserve">      responses:</w:t>
      </w:r>
    </w:p>
    <w:p w14:paraId="3DD0CBD5" w14:textId="77777777" w:rsidR="00753118" w:rsidRDefault="00753118" w:rsidP="00753118">
      <w:pPr>
        <w:pStyle w:val="PL"/>
      </w:pPr>
      <w:r>
        <w:rPr>
          <w:rFonts w:hint="eastAsia"/>
        </w:rPr>
        <w:t xml:space="preserve">        '200':</w:t>
      </w:r>
    </w:p>
    <w:p w14:paraId="0E287E3A" w14:textId="77777777" w:rsidR="00753118" w:rsidRDefault="00753118" w:rsidP="00753118">
      <w:pPr>
        <w:pStyle w:val="PL"/>
      </w:pPr>
      <w:r>
        <w:rPr>
          <w:rFonts w:hint="eastAsia"/>
        </w:rPr>
        <w:t xml:space="preserve">          description: OK (</w:t>
      </w:r>
      <w:r>
        <w:t>successful query of TMGI Allocation resource</w:t>
      </w:r>
      <w:r>
        <w:rPr>
          <w:rFonts w:hint="eastAsia"/>
        </w:rPr>
        <w:t>)</w:t>
      </w:r>
    </w:p>
    <w:p w14:paraId="427F345D" w14:textId="77777777" w:rsidR="00753118" w:rsidRDefault="00753118" w:rsidP="00753118">
      <w:pPr>
        <w:pStyle w:val="PL"/>
      </w:pPr>
      <w:r>
        <w:rPr>
          <w:rFonts w:hint="eastAsia"/>
        </w:rPr>
        <w:t xml:space="preserve">          content:</w:t>
      </w:r>
    </w:p>
    <w:p w14:paraId="25089D97" w14:textId="77777777" w:rsidR="00753118" w:rsidRDefault="00753118" w:rsidP="00753118">
      <w:pPr>
        <w:pStyle w:val="PL"/>
      </w:pPr>
      <w:r>
        <w:rPr>
          <w:rFonts w:hint="eastAsia"/>
        </w:rPr>
        <w:t xml:space="preserve">            application/json:</w:t>
      </w:r>
    </w:p>
    <w:p w14:paraId="56928079" w14:textId="77777777" w:rsidR="00753118" w:rsidRDefault="00753118" w:rsidP="00753118">
      <w:pPr>
        <w:pStyle w:val="PL"/>
      </w:pPr>
      <w:r>
        <w:rPr>
          <w:rFonts w:hint="eastAsia"/>
        </w:rPr>
        <w:t xml:space="preserve">              schema:</w:t>
      </w:r>
    </w:p>
    <w:p w14:paraId="4D577AE5" w14:textId="77777777" w:rsidR="00753118" w:rsidRDefault="00753118" w:rsidP="00753118">
      <w:pPr>
        <w:pStyle w:val="PL"/>
      </w:pPr>
      <w:r>
        <w:rPr>
          <w:rFonts w:hint="eastAsia"/>
        </w:rPr>
        <w:t xml:space="preserve">                $ref: '#/components/schemas/</w:t>
      </w:r>
      <w:proofErr w:type="spellStart"/>
      <w:r>
        <w:t>TMGIAllocation</w:t>
      </w:r>
      <w:proofErr w:type="spellEnd"/>
      <w:r>
        <w:rPr>
          <w:rFonts w:hint="eastAsia"/>
        </w:rPr>
        <w:t>'</w:t>
      </w:r>
    </w:p>
    <w:p w14:paraId="30129456" w14:textId="77777777" w:rsidR="00753118" w:rsidRDefault="00753118" w:rsidP="00753118">
      <w:pPr>
        <w:pStyle w:val="PL"/>
      </w:pPr>
      <w:r>
        <w:t xml:space="preserve">        '307':</w:t>
      </w:r>
    </w:p>
    <w:p w14:paraId="53D1655B" w14:textId="77777777" w:rsidR="00753118" w:rsidRDefault="00753118" w:rsidP="00753118">
      <w:pPr>
        <w:pStyle w:val="PL"/>
      </w:pPr>
      <w:r>
        <w:t xml:space="preserve">          $ref: 'TS29122_CommonData.yaml#/components/responses/307'</w:t>
      </w:r>
    </w:p>
    <w:p w14:paraId="232A4427" w14:textId="77777777" w:rsidR="00753118" w:rsidRDefault="00753118" w:rsidP="00753118">
      <w:pPr>
        <w:pStyle w:val="PL"/>
      </w:pPr>
      <w:r>
        <w:t xml:space="preserve">        '308':</w:t>
      </w:r>
    </w:p>
    <w:p w14:paraId="27855BD2" w14:textId="77777777" w:rsidR="00753118" w:rsidRDefault="00753118" w:rsidP="00753118">
      <w:pPr>
        <w:pStyle w:val="PL"/>
      </w:pPr>
      <w:r>
        <w:t xml:space="preserve">          $ref: 'TS29122_CommonData.yaml#/components/responses/308'</w:t>
      </w:r>
    </w:p>
    <w:p w14:paraId="42203DFD" w14:textId="77777777" w:rsidR="00753118" w:rsidRDefault="00753118" w:rsidP="00753118">
      <w:pPr>
        <w:pStyle w:val="PL"/>
      </w:pPr>
      <w:r>
        <w:t xml:space="preserve">        '400':</w:t>
      </w:r>
    </w:p>
    <w:p w14:paraId="69F6DD50" w14:textId="77777777" w:rsidR="00753118" w:rsidRDefault="00753118" w:rsidP="00753118">
      <w:pPr>
        <w:pStyle w:val="PL"/>
      </w:pPr>
      <w:r>
        <w:t xml:space="preserve">          $ref: 'TS29122_CommonData.yaml#/components/responses/400'</w:t>
      </w:r>
    </w:p>
    <w:p w14:paraId="3E952E10" w14:textId="77777777" w:rsidR="00753118" w:rsidRDefault="00753118" w:rsidP="00753118">
      <w:pPr>
        <w:pStyle w:val="PL"/>
      </w:pPr>
      <w:r>
        <w:t xml:space="preserve">        '401':</w:t>
      </w:r>
    </w:p>
    <w:p w14:paraId="7C14FA25" w14:textId="77777777" w:rsidR="00753118" w:rsidRDefault="00753118" w:rsidP="00753118">
      <w:pPr>
        <w:pStyle w:val="PL"/>
      </w:pPr>
      <w:r>
        <w:t xml:space="preserve">          $ref: 'TS29122_CommonData.yaml#/components/responses/401'</w:t>
      </w:r>
    </w:p>
    <w:p w14:paraId="4BCD5194" w14:textId="77777777" w:rsidR="00753118" w:rsidRDefault="00753118" w:rsidP="00753118">
      <w:pPr>
        <w:pStyle w:val="PL"/>
      </w:pPr>
      <w:r>
        <w:t xml:space="preserve">        '403':</w:t>
      </w:r>
    </w:p>
    <w:p w14:paraId="1EBF8996" w14:textId="77777777" w:rsidR="00753118" w:rsidRDefault="00753118" w:rsidP="00753118">
      <w:pPr>
        <w:pStyle w:val="PL"/>
      </w:pPr>
      <w:r>
        <w:t xml:space="preserve">          $ref: 'TS29122_CommonData.yaml#/components/responses/403'</w:t>
      </w:r>
    </w:p>
    <w:p w14:paraId="350E0BC5" w14:textId="77777777" w:rsidR="00753118" w:rsidRDefault="00753118" w:rsidP="00753118">
      <w:pPr>
        <w:pStyle w:val="PL"/>
      </w:pPr>
      <w:r>
        <w:t xml:space="preserve">        '404':</w:t>
      </w:r>
    </w:p>
    <w:p w14:paraId="76E65AF5" w14:textId="77777777" w:rsidR="00753118" w:rsidRDefault="00753118" w:rsidP="00753118">
      <w:pPr>
        <w:pStyle w:val="PL"/>
      </w:pPr>
      <w:r>
        <w:t xml:space="preserve">          $ref: 'TS29122_CommonData.yaml#/components/responses/404'</w:t>
      </w:r>
    </w:p>
    <w:p w14:paraId="7E3C5366" w14:textId="77777777" w:rsidR="00753118" w:rsidRDefault="00753118" w:rsidP="00753118">
      <w:pPr>
        <w:pStyle w:val="PL"/>
      </w:pPr>
      <w:r>
        <w:t xml:space="preserve">        '406':</w:t>
      </w:r>
    </w:p>
    <w:p w14:paraId="6B586D8F" w14:textId="77777777" w:rsidR="00753118" w:rsidRDefault="00753118" w:rsidP="00753118">
      <w:pPr>
        <w:pStyle w:val="PL"/>
      </w:pPr>
      <w:r>
        <w:t xml:space="preserve">          $ref: 'TS29122_CommonData.yaml#/components/responses/406'</w:t>
      </w:r>
    </w:p>
    <w:p w14:paraId="3A6FEA61" w14:textId="77777777" w:rsidR="00753118" w:rsidRDefault="00753118" w:rsidP="00753118">
      <w:pPr>
        <w:pStyle w:val="PL"/>
      </w:pPr>
      <w:r>
        <w:t xml:space="preserve">        '429':</w:t>
      </w:r>
    </w:p>
    <w:p w14:paraId="727F6693" w14:textId="77777777" w:rsidR="00753118" w:rsidRDefault="00753118" w:rsidP="00753118">
      <w:pPr>
        <w:pStyle w:val="PL"/>
      </w:pPr>
      <w:r>
        <w:t xml:space="preserve">          $ref: 'TS29122_CommonData.yaml#/components/responses/429'</w:t>
      </w:r>
    </w:p>
    <w:p w14:paraId="1C8EFF5A" w14:textId="77777777" w:rsidR="00753118" w:rsidRDefault="00753118" w:rsidP="00753118">
      <w:pPr>
        <w:pStyle w:val="PL"/>
      </w:pPr>
      <w:r>
        <w:t xml:space="preserve">        '500':</w:t>
      </w:r>
    </w:p>
    <w:p w14:paraId="34E6F38B" w14:textId="77777777" w:rsidR="00753118" w:rsidRDefault="00753118" w:rsidP="00753118">
      <w:pPr>
        <w:pStyle w:val="PL"/>
      </w:pPr>
      <w:r>
        <w:t xml:space="preserve">          $ref: 'TS29122_CommonData.yaml#/components/responses/500'</w:t>
      </w:r>
    </w:p>
    <w:p w14:paraId="1B19D8CA" w14:textId="77777777" w:rsidR="00753118" w:rsidRDefault="00753118" w:rsidP="00753118">
      <w:pPr>
        <w:pStyle w:val="PL"/>
      </w:pPr>
      <w:r>
        <w:lastRenderedPageBreak/>
        <w:t xml:space="preserve">        '503':</w:t>
      </w:r>
    </w:p>
    <w:p w14:paraId="499E8730" w14:textId="77777777" w:rsidR="00753118" w:rsidRDefault="00753118" w:rsidP="00753118">
      <w:pPr>
        <w:pStyle w:val="PL"/>
      </w:pPr>
      <w:r>
        <w:t xml:space="preserve">          $ref: 'TS29122_CommonData.yaml#/components/responses/503'</w:t>
      </w:r>
    </w:p>
    <w:p w14:paraId="61B5130E" w14:textId="77777777" w:rsidR="00753118" w:rsidRDefault="00753118" w:rsidP="00753118">
      <w:pPr>
        <w:pStyle w:val="PL"/>
      </w:pPr>
      <w:r>
        <w:t xml:space="preserve">        default:</w:t>
      </w:r>
    </w:p>
    <w:p w14:paraId="7AA8D906" w14:textId="77777777" w:rsidR="00753118" w:rsidRDefault="00753118" w:rsidP="00753118">
      <w:pPr>
        <w:pStyle w:val="PL"/>
        <w:rPr>
          <w:lang w:val="en-US"/>
        </w:rPr>
      </w:pPr>
      <w:r>
        <w:t xml:space="preserve">          $ref: 'TS29122_CommonData.yaml#/components/responses/default'</w:t>
      </w:r>
    </w:p>
    <w:p w14:paraId="3A9AAC52" w14:textId="77777777" w:rsidR="00753118" w:rsidRDefault="00753118" w:rsidP="00753118">
      <w:pPr>
        <w:pStyle w:val="PL"/>
      </w:pPr>
    </w:p>
    <w:p w14:paraId="5AD1AA6B" w14:textId="77777777" w:rsidR="00753118" w:rsidRDefault="00753118" w:rsidP="00753118">
      <w:pPr>
        <w:pStyle w:val="PL"/>
        <w:tabs>
          <w:tab w:val="clear" w:pos="384"/>
        </w:tabs>
      </w:pPr>
      <w:r>
        <w:rPr>
          <w:rFonts w:hint="eastAsia"/>
        </w:rPr>
        <w:t xml:space="preserve">    </w:t>
      </w:r>
      <w:r>
        <w:t>put:</w:t>
      </w:r>
    </w:p>
    <w:p w14:paraId="3883A28A" w14:textId="77777777" w:rsidR="00753118" w:rsidRDefault="00753118" w:rsidP="00753118">
      <w:pPr>
        <w:pStyle w:val="PL"/>
        <w:rPr>
          <w:lang w:eastAsia="zh-CN"/>
        </w:rPr>
      </w:pPr>
      <w:r>
        <w:t xml:space="preserve">      summary: </w:t>
      </w:r>
      <w:r>
        <w:rPr>
          <w:rFonts w:hint="eastAsia"/>
        </w:rPr>
        <w:t>Update</w:t>
      </w:r>
      <w:r>
        <w:t>s an existing</w:t>
      </w:r>
      <w:r>
        <w:rPr>
          <w:lang w:eastAsia="zh-CN"/>
        </w:rPr>
        <w:t xml:space="preserve"> TMGI Allocation resource for a given SCS/AS</w:t>
      </w:r>
      <w:r>
        <w:rPr>
          <w:rFonts w:hint="eastAsia"/>
          <w:lang w:eastAsia="zh-CN"/>
        </w:rPr>
        <w:t xml:space="preserve"> and a TMGI</w:t>
      </w:r>
      <w:r>
        <w:rPr>
          <w:lang w:eastAsia="zh-CN"/>
        </w:rPr>
        <w:t>.</w:t>
      </w:r>
    </w:p>
    <w:p w14:paraId="2CFF4F8A"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T</w:t>
      </w:r>
      <w:r>
        <w:rPr>
          <w:lang w:eastAsia="zh-CN"/>
        </w:rPr>
        <w:t>MGIAllocation</w:t>
      </w:r>
      <w:proofErr w:type="spellEnd"/>
    </w:p>
    <w:p w14:paraId="599B3EF1" w14:textId="77777777" w:rsidR="00753118" w:rsidRDefault="00753118" w:rsidP="00753118">
      <w:pPr>
        <w:pStyle w:val="PL"/>
        <w:rPr>
          <w:lang w:val="en-US"/>
        </w:rPr>
      </w:pPr>
      <w:r>
        <w:rPr>
          <w:lang w:val="en-US"/>
        </w:rPr>
        <w:t xml:space="preserve">      tags:</w:t>
      </w:r>
    </w:p>
    <w:p w14:paraId="33CA8D47" w14:textId="77777777" w:rsidR="00753118" w:rsidRDefault="00753118" w:rsidP="00753118">
      <w:pPr>
        <w:pStyle w:val="PL"/>
        <w:rPr>
          <w:lang w:val="en-US"/>
        </w:rPr>
      </w:pPr>
      <w:r>
        <w:rPr>
          <w:lang w:val="en-US"/>
        </w:rPr>
        <w:t xml:space="preserve">        - Individual TMGI Allocation Operation</w:t>
      </w:r>
    </w:p>
    <w:p w14:paraId="7C9A9B94" w14:textId="77777777" w:rsidR="00753118" w:rsidRDefault="00753118" w:rsidP="00753118">
      <w:pPr>
        <w:pStyle w:val="PL"/>
      </w:pPr>
      <w:r>
        <w:rPr>
          <w:rFonts w:hint="eastAsia"/>
        </w:rPr>
        <w:t xml:space="preserve">      parameters:</w:t>
      </w:r>
    </w:p>
    <w:p w14:paraId="524F8536" w14:textId="77777777" w:rsidR="00753118" w:rsidRDefault="00753118" w:rsidP="00753118">
      <w:pPr>
        <w:pStyle w:val="PL"/>
      </w:pPr>
      <w:r>
        <w:rPr>
          <w:rFonts w:hint="eastAsia"/>
        </w:rPr>
        <w:t xml:space="preserve">        - name: </w:t>
      </w:r>
      <w:proofErr w:type="spellStart"/>
      <w:r>
        <w:t>scsAsId</w:t>
      </w:r>
      <w:proofErr w:type="spellEnd"/>
    </w:p>
    <w:p w14:paraId="4FB6399D" w14:textId="77777777" w:rsidR="00753118" w:rsidRDefault="00753118" w:rsidP="00753118">
      <w:pPr>
        <w:pStyle w:val="PL"/>
      </w:pPr>
      <w:r>
        <w:rPr>
          <w:rFonts w:hint="eastAsia"/>
        </w:rPr>
        <w:t xml:space="preserve">          in: path</w:t>
      </w:r>
    </w:p>
    <w:p w14:paraId="1CCD2370" w14:textId="77777777" w:rsidR="00753118" w:rsidRDefault="00753118" w:rsidP="00753118">
      <w:pPr>
        <w:pStyle w:val="PL"/>
      </w:pPr>
      <w:r>
        <w:rPr>
          <w:rFonts w:hint="eastAsia"/>
        </w:rPr>
        <w:t xml:space="preserve">          description: Identifier of </w:t>
      </w:r>
      <w:r>
        <w:t>SCS/AS</w:t>
      </w:r>
    </w:p>
    <w:p w14:paraId="04D54CA5" w14:textId="77777777" w:rsidR="00753118" w:rsidRDefault="00753118" w:rsidP="00753118">
      <w:pPr>
        <w:pStyle w:val="PL"/>
      </w:pPr>
      <w:r>
        <w:rPr>
          <w:rFonts w:hint="eastAsia"/>
        </w:rPr>
        <w:t xml:space="preserve">          required: true</w:t>
      </w:r>
    </w:p>
    <w:p w14:paraId="05E9F7F6" w14:textId="77777777" w:rsidR="00753118" w:rsidRDefault="00753118" w:rsidP="00753118">
      <w:pPr>
        <w:pStyle w:val="PL"/>
      </w:pPr>
      <w:r>
        <w:rPr>
          <w:rFonts w:hint="eastAsia"/>
        </w:rPr>
        <w:t xml:space="preserve">          schema:</w:t>
      </w:r>
    </w:p>
    <w:p w14:paraId="7BDA5DAC" w14:textId="77777777" w:rsidR="00753118" w:rsidRDefault="00753118" w:rsidP="00753118">
      <w:pPr>
        <w:pStyle w:val="PL"/>
      </w:pPr>
      <w:r>
        <w:rPr>
          <w:rFonts w:hint="eastAsia"/>
        </w:rPr>
        <w:t xml:space="preserve">            type: string</w:t>
      </w:r>
    </w:p>
    <w:p w14:paraId="0348905D" w14:textId="77777777" w:rsidR="00753118" w:rsidRDefault="00753118" w:rsidP="00753118">
      <w:pPr>
        <w:pStyle w:val="PL"/>
      </w:pPr>
      <w:r>
        <w:rPr>
          <w:rFonts w:hint="eastAsia"/>
        </w:rPr>
        <w:t xml:space="preserve">        - name: </w:t>
      </w:r>
      <w:proofErr w:type="spellStart"/>
      <w:r>
        <w:t>tmgi</w:t>
      </w:r>
      <w:proofErr w:type="spellEnd"/>
    </w:p>
    <w:p w14:paraId="11D70373" w14:textId="77777777" w:rsidR="00753118" w:rsidRDefault="00753118" w:rsidP="00753118">
      <w:pPr>
        <w:pStyle w:val="PL"/>
      </w:pPr>
      <w:r>
        <w:rPr>
          <w:rFonts w:hint="eastAsia"/>
        </w:rPr>
        <w:t xml:space="preserve">          in: path</w:t>
      </w:r>
    </w:p>
    <w:p w14:paraId="00AC0715" w14:textId="77777777" w:rsidR="00753118" w:rsidRDefault="00753118" w:rsidP="00753118">
      <w:pPr>
        <w:pStyle w:val="PL"/>
      </w:pPr>
      <w:r>
        <w:rPr>
          <w:rFonts w:hint="eastAsia"/>
        </w:rPr>
        <w:t xml:space="preserve">          description: </w:t>
      </w:r>
      <w:r>
        <w:t>TMGI</w:t>
      </w:r>
    </w:p>
    <w:p w14:paraId="629872DD" w14:textId="77777777" w:rsidR="00753118" w:rsidRDefault="00753118" w:rsidP="00753118">
      <w:pPr>
        <w:pStyle w:val="PL"/>
      </w:pPr>
      <w:r>
        <w:rPr>
          <w:rFonts w:hint="eastAsia"/>
        </w:rPr>
        <w:t xml:space="preserve">          required: true</w:t>
      </w:r>
    </w:p>
    <w:p w14:paraId="0D7B7802" w14:textId="77777777" w:rsidR="00753118" w:rsidRDefault="00753118" w:rsidP="00753118">
      <w:pPr>
        <w:pStyle w:val="PL"/>
      </w:pPr>
      <w:r>
        <w:rPr>
          <w:rFonts w:hint="eastAsia"/>
        </w:rPr>
        <w:t xml:space="preserve">          schema:</w:t>
      </w:r>
    </w:p>
    <w:p w14:paraId="54B79CFF" w14:textId="77777777" w:rsidR="00753118" w:rsidRDefault="00753118" w:rsidP="00753118">
      <w:pPr>
        <w:pStyle w:val="PL"/>
      </w:pPr>
      <w:r>
        <w:rPr>
          <w:rFonts w:hint="eastAsia"/>
        </w:rPr>
        <w:t xml:space="preserve">            type: string</w:t>
      </w:r>
    </w:p>
    <w:p w14:paraId="230ECC4A"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w:t>
      </w:r>
    </w:p>
    <w:p w14:paraId="09BFEAB5" w14:textId="77777777" w:rsidR="00753118" w:rsidRDefault="00753118" w:rsidP="00753118">
      <w:pPr>
        <w:pStyle w:val="PL"/>
        <w:rPr>
          <w:lang w:val="en-US"/>
        </w:rPr>
      </w:pPr>
      <w:r>
        <w:rPr>
          <w:lang w:val="en-US"/>
        </w:rPr>
        <w:t xml:space="preserve">        description: representation of the </w:t>
      </w:r>
      <w:r>
        <w:rPr>
          <w:rFonts w:ascii="宋体" w:hAnsi="宋体" w:hint="eastAsia"/>
          <w:lang w:val="en-US" w:eastAsia="zh-CN"/>
        </w:rPr>
        <w:t xml:space="preserve">TMGI </w:t>
      </w:r>
      <w:r>
        <w:rPr>
          <w:lang w:val="en-US"/>
        </w:rPr>
        <w:t>Allocation to be updated in the SCEF</w:t>
      </w:r>
    </w:p>
    <w:p w14:paraId="229BE198" w14:textId="77777777" w:rsidR="00753118" w:rsidRDefault="00753118" w:rsidP="00753118">
      <w:pPr>
        <w:pStyle w:val="PL"/>
        <w:rPr>
          <w:lang w:val="en-US"/>
        </w:rPr>
      </w:pPr>
      <w:r>
        <w:rPr>
          <w:lang w:val="en-US"/>
        </w:rPr>
        <w:t xml:space="preserve">        required: true</w:t>
      </w:r>
    </w:p>
    <w:p w14:paraId="512A54C4" w14:textId="77777777" w:rsidR="00753118" w:rsidRDefault="00753118" w:rsidP="00753118">
      <w:pPr>
        <w:pStyle w:val="PL"/>
        <w:rPr>
          <w:lang w:val="en-US"/>
        </w:rPr>
      </w:pPr>
      <w:r>
        <w:rPr>
          <w:lang w:val="en-US"/>
        </w:rPr>
        <w:t xml:space="preserve">        content:</w:t>
      </w:r>
    </w:p>
    <w:p w14:paraId="6002C728" w14:textId="77777777" w:rsidR="00753118" w:rsidRDefault="00753118" w:rsidP="00753118">
      <w:pPr>
        <w:pStyle w:val="PL"/>
        <w:rPr>
          <w:lang w:val="en-US"/>
        </w:rPr>
      </w:pPr>
      <w:r>
        <w:rPr>
          <w:lang w:val="en-US"/>
        </w:rPr>
        <w:t xml:space="preserve">          application/json: </w:t>
      </w:r>
    </w:p>
    <w:p w14:paraId="659F2F35" w14:textId="77777777" w:rsidR="00753118" w:rsidRDefault="00753118" w:rsidP="00753118">
      <w:pPr>
        <w:pStyle w:val="PL"/>
        <w:rPr>
          <w:lang w:val="en-US"/>
        </w:rPr>
      </w:pPr>
      <w:r>
        <w:rPr>
          <w:lang w:val="en-US"/>
        </w:rPr>
        <w:t xml:space="preserve">            schema:</w:t>
      </w:r>
    </w:p>
    <w:p w14:paraId="26E2F0C0"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proofErr w:type="spellEnd"/>
      <w:r>
        <w:rPr>
          <w:lang w:val="en-US"/>
        </w:rPr>
        <w:t>'</w:t>
      </w:r>
    </w:p>
    <w:p w14:paraId="6B3AD030" w14:textId="77777777" w:rsidR="00753118" w:rsidRDefault="00753118" w:rsidP="00753118">
      <w:pPr>
        <w:pStyle w:val="PL"/>
        <w:rPr>
          <w:lang w:val="en-US"/>
        </w:rPr>
      </w:pPr>
      <w:r>
        <w:rPr>
          <w:lang w:val="en-US"/>
        </w:rPr>
        <w:t xml:space="preserve">      responses:</w:t>
      </w:r>
    </w:p>
    <w:p w14:paraId="4A51A47E" w14:textId="77777777" w:rsidR="00753118" w:rsidRDefault="00753118" w:rsidP="00753118">
      <w:pPr>
        <w:pStyle w:val="PL"/>
        <w:rPr>
          <w:lang w:val="en-US"/>
        </w:rPr>
      </w:pPr>
      <w:r>
        <w:rPr>
          <w:lang w:val="en-US"/>
        </w:rPr>
        <w:t xml:space="preserve">        '200':</w:t>
      </w:r>
    </w:p>
    <w:p w14:paraId="392054B5" w14:textId="77777777" w:rsidR="00753118" w:rsidRDefault="00753118" w:rsidP="00753118">
      <w:pPr>
        <w:pStyle w:val="PL"/>
        <w:rPr>
          <w:lang w:val="en-US"/>
        </w:rPr>
      </w:pPr>
      <w:r>
        <w:rPr>
          <w:lang w:val="en-US"/>
        </w:rPr>
        <w:t xml:space="preserve">          description: successful creation of an TMGI Allocation</w:t>
      </w:r>
    </w:p>
    <w:p w14:paraId="285E82EA" w14:textId="77777777" w:rsidR="00753118" w:rsidRDefault="00753118" w:rsidP="00753118">
      <w:pPr>
        <w:pStyle w:val="PL"/>
        <w:rPr>
          <w:lang w:val="en-US"/>
        </w:rPr>
      </w:pPr>
      <w:r>
        <w:rPr>
          <w:lang w:val="en-US"/>
        </w:rPr>
        <w:t xml:space="preserve">          content:</w:t>
      </w:r>
    </w:p>
    <w:p w14:paraId="4CD118B5" w14:textId="77777777" w:rsidR="00753118" w:rsidRDefault="00753118" w:rsidP="00753118">
      <w:pPr>
        <w:pStyle w:val="PL"/>
        <w:rPr>
          <w:lang w:val="en-US"/>
        </w:rPr>
      </w:pPr>
      <w:r>
        <w:rPr>
          <w:lang w:val="en-US"/>
        </w:rPr>
        <w:t xml:space="preserve">            application/json:</w:t>
      </w:r>
    </w:p>
    <w:p w14:paraId="0CADBF75" w14:textId="77777777" w:rsidR="00753118" w:rsidRDefault="00753118" w:rsidP="00753118">
      <w:pPr>
        <w:pStyle w:val="PL"/>
        <w:rPr>
          <w:lang w:val="en-US"/>
        </w:rPr>
      </w:pPr>
      <w:r>
        <w:rPr>
          <w:lang w:val="en-US"/>
        </w:rPr>
        <w:t xml:space="preserve">              schema:</w:t>
      </w:r>
    </w:p>
    <w:p w14:paraId="0096ADF8"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proofErr w:type="spellEnd"/>
      <w:r>
        <w:rPr>
          <w:lang w:val="en-US"/>
        </w:rPr>
        <w:t>'</w:t>
      </w:r>
    </w:p>
    <w:p w14:paraId="2F9CBAFE" w14:textId="77777777" w:rsidR="00753118" w:rsidRDefault="00753118" w:rsidP="00753118">
      <w:pPr>
        <w:pStyle w:val="PL"/>
      </w:pPr>
      <w:r>
        <w:t xml:space="preserve">        '204':</w:t>
      </w:r>
    </w:p>
    <w:p w14:paraId="79B49115" w14:textId="77777777" w:rsidR="00F12CAA" w:rsidRDefault="00753118" w:rsidP="00753118">
      <w:pPr>
        <w:pStyle w:val="PL"/>
        <w:rPr>
          <w:ins w:id="515" w:author="Huawei" w:date="2023-09-20T11:29:00Z"/>
        </w:rPr>
      </w:pPr>
      <w:r>
        <w:t xml:space="preserve">          description: </w:t>
      </w:r>
      <w:ins w:id="516" w:author="Huawei" w:date="2023-09-20T11:29:00Z">
        <w:r w:rsidR="00F12CAA">
          <w:t>&gt;</w:t>
        </w:r>
      </w:ins>
    </w:p>
    <w:p w14:paraId="32E6CCB7" w14:textId="77777777" w:rsidR="00F12CAA" w:rsidRDefault="00F12CAA" w:rsidP="00753118">
      <w:pPr>
        <w:pStyle w:val="PL"/>
        <w:rPr>
          <w:ins w:id="517" w:author="Huawei" w:date="2023-09-20T11:29:00Z"/>
        </w:rPr>
      </w:pPr>
      <w:ins w:id="518" w:author="Huawei" w:date="2023-09-20T11:29:00Z">
        <w:r>
          <w:t xml:space="preserve">            </w:t>
        </w:r>
      </w:ins>
      <w:r w:rsidR="00753118" w:rsidRPr="00B83441">
        <w:t>The TMGI expiration time renew</w:t>
      </w:r>
      <w:r w:rsidR="00753118">
        <w:t>al</w:t>
      </w:r>
      <w:r w:rsidR="00753118" w:rsidRPr="00B83441">
        <w:t xml:space="preserve"> </w:t>
      </w:r>
      <w:r w:rsidR="00753118">
        <w:t xml:space="preserve">is </w:t>
      </w:r>
      <w:r w:rsidR="00753118" w:rsidRPr="00B83441">
        <w:t xml:space="preserve">successful, </w:t>
      </w:r>
      <w:r w:rsidR="00753118">
        <w:t xml:space="preserve">and </w:t>
      </w:r>
      <w:r w:rsidR="00753118" w:rsidRPr="00B83441">
        <w:t>no content is to be sent in</w:t>
      </w:r>
    </w:p>
    <w:p w14:paraId="2ABE6915" w14:textId="112E53D7" w:rsidR="00753118" w:rsidRDefault="00F12CAA" w:rsidP="00753118">
      <w:pPr>
        <w:pStyle w:val="PL"/>
      </w:pPr>
      <w:ins w:id="519" w:author="Huawei" w:date="2023-09-20T11:29:00Z">
        <w:r>
          <w:t xml:space="preserve">    </w:t>
        </w:r>
      </w:ins>
      <w:ins w:id="520" w:author="Huawei" w:date="2023-09-20T11:30:00Z">
        <w:r>
          <w:t xml:space="preserve">       </w:t>
        </w:r>
      </w:ins>
      <w:r w:rsidR="00753118" w:rsidRPr="00B83441">
        <w:t xml:space="preserve"> the response message body</w:t>
      </w:r>
      <w:r w:rsidR="00753118">
        <w:t>.</w:t>
      </w:r>
    </w:p>
    <w:p w14:paraId="65D2228E" w14:textId="77777777" w:rsidR="00753118" w:rsidRDefault="00753118" w:rsidP="00753118">
      <w:pPr>
        <w:pStyle w:val="PL"/>
      </w:pPr>
      <w:r>
        <w:t xml:space="preserve">        '307':</w:t>
      </w:r>
    </w:p>
    <w:p w14:paraId="49849490" w14:textId="77777777" w:rsidR="00753118" w:rsidRDefault="00753118" w:rsidP="00753118">
      <w:pPr>
        <w:pStyle w:val="PL"/>
      </w:pPr>
      <w:r>
        <w:t xml:space="preserve">          $ref: 'TS29122_CommonData.yaml#/components/responses/307'</w:t>
      </w:r>
    </w:p>
    <w:p w14:paraId="7E443AEA" w14:textId="77777777" w:rsidR="00753118" w:rsidRDefault="00753118" w:rsidP="00753118">
      <w:pPr>
        <w:pStyle w:val="PL"/>
      </w:pPr>
      <w:r>
        <w:t xml:space="preserve">        '308':</w:t>
      </w:r>
    </w:p>
    <w:p w14:paraId="1A9524B6" w14:textId="77777777" w:rsidR="00753118" w:rsidRDefault="00753118" w:rsidP="00753118">
      <w:pPr>
        <w:pStyle w:val="PL"/>
      </w:pPr>
      <w:r>
        <w:t xml:space="preserve">          $ref: 'TS29122_CommonData.yaml#/components/responses/308'</w:t>
      </w:r>
    </w:p>
    <w:p w14:paraId="66AE1DC7" w14:textId="77777777" w:rsidR="00753118" w:rsidRDefault="00753118" w:rsidP="00753118">
      <w:pPr>
        <w:pStyle w:val="PL"/>
      </w:pPr>
      <w:r>
        <w:t xml:space="preserve">        '400':</w:t>
      </w:r>
    </w:p>
    <w:p w14:paraId="40B935F5" w14:textId="77777777" w:rsidR="00753118" w:rsidRDefault="00753118" w:rsidP="00753118">
      <w:pPr>
        <w:pStyle w:val="PL"/>
      </w:pPr>
      <w:r>
        <w:t xml:space="preserve">          $ref: 'TS29122_CommonData.yaml#/components/responses/400'</w:t>
      </w:r>
    </w:p>
    <w:p w14:paraId="1C57C99A" w14:textId="77777777" w:rsidR="00753118" w:rsidRDefault="00753118" w:rsidP="00753118">
      <w:pPr>
        <w:pStyle w:val="PL"/>
      </w:pPr>
      <w:r>
        <w:t xml:space="preserve">        '401':</w:t>
      </w:r>
    </w:p>
    <w:p w14:paraId="6EDDEB5D" w14:textId="77777777" w:rsidR="00753118" w:rsidRDefault="00753118" w:rsidP="00753118">
      <w:pPr>
        <w:pStyle w:val="PL"/>
      </w:pPr>
      <w:r>
        <w:t xml:space="preserve">          $ref: 'TS29122_CommonData.yaml#/components/responses/401'</w:t>
      </w:r>
    </w:p>
    <w:p w14:paraId="529B477E" w14:textId="77777777" w:rsidR="00753118" w:rsidRDefault="00753118" w:rsidP="00753118">
      <w:pPr>
        <w:pStyle w:val="PL"/>
      </w:pPr>
      <w:r>
        <w:t xml:space="preserve">        '403':</w:t>
      </w:r>
    </w:p>
    <w:p w14:paraId="2A129E97" w14:textId="77777777" w:rsidR="00753118" w:rsidRDefault="00753118" w:rsidP="00753118">
      <w:pPr>
        <w:pStyle w:val="PL"/>
      </w:pPr>
      <w:r>
        <w:t xml:space="preserve">          $ref: 'TS29122_CommonData.yaml#/components/responses/403'</w:t>
      </w:r>
    </w:p>
    <w:p w14:paraId="275ADD53" w14:textId="77777777" w:rsidR="00753118" w:rsidRDefault="00753118" w:rsidP="00753118">
      <w:pPr>
        <w:pStyle w:val="PL"/>
      </w:pPr>
      <w:r>
        <w:t xml:space="preserve">        '404':</w:t>
      </w:r>
    </w:p>
    <w:p w14:paraId="63E98427" w14:textId="77777777" w:rsidR="00753118" w:rsidRDefault="00753118" w:rsidP="00753118">
      <w:pPr>
        <w:pStyle w:val="PL"/>
      </w:pPr>
      <w:r>
        <w:t xml:space="preserve">          $ref: 'TS29122_CommonData.yaml#/components/responses/404'</w:t>
      </w:r>
    </w:p>
    <w:p w14:paraId="107FC58E" w14:textId="77777777" w:rsidR="00753118" w:rsidRDefault="00753118" w:rsidP="00753118">
      <w:pPr>
        <w:pStyle w:val="PL"/>
      </w:pPr>
      <w:r>
        <w:t xml:space="preserve">        '411':</w:t>
      </w:r>
    </w:p>
    <w:p w14:paraId="10CA95F5" w14:textId="77777777" w:rsidR="00753118" w:rsidRDefault="00753118" w:rsidP="00753118">
      <w:pPr>
        <w:pStyle w:val="PL"/>
      </w:pPr>
      <w:r>
        <w:t xml:space="preserve">          $ref: 'TS29122_CommonData.yaml#/components/responses/411'</w:t>
      </w:r>
    </w:p>
    <w:p w14:paraId="46E7826A" w14:textId="77777777" w:rsidR="00753118" w:rsidRDefault="00753118" w:rsidP="00753118">
      <w:pPr>
        <w:pStyle w:val="PL"/>
      </w:pPr>
      <w:r>
        <w:t xml:space="preserve">        '413':</w:t>
      </w:r>
    </w:p>
    <w:p w14:paraId="3A82EF01" w14:textId="77777777" w:rsidR="00753118" w:rsidRDefault="00753118" w:rsidP="00753118">
      <w:pPr>
        <w:pStyle w:val="PL"/>
      </w:pPr>
      <w:r>
        <w:t xml:space="preserve">          $ref: 'TS29122_CommonData.yaml#/components/responses/413'</w:t>
      </w:r>
    </w:p>
    <w:p w14:paraId="4C17D2AD" w14:textId="77777777" w:rsidR="00753118" w:rsidRDefault="00753118" w:rsidP="00753118">
      <w:pPr>
        <w:pStyle w:val="PL"/>
      </w:pPr>
      <w:r>
        <w:t xml:space="preserve">        '415':</w:t>
      </w:r>
    </w:p>
    <w:p w14:paraId="48FA2478" w14:textId="77777777" w:rsidR="00753118" w:rsidRDefault="00753118" w:rsidP="00753118">
      <w:pPr>
        <w:pStyle w:val="PL"/>
      </w:pPr>
      <w:r>
        <w:t xml:space="preserve">          $ref: 'TS29122_CommonData.yaml#/components/responses/415'</w:t>
      </w:r>
    </w:p>
    <w:p w14:paraId="3F55DF78" w14:textId="77777777" w:rsidR="00753118" w:rsidRDefault="00753118" w:rsidP="00753118">
      <w:pPr>
        <w:pStyle w:val="PL"/>
      </w:pPr>
      <w:r>
        <w:t xml:space="preserve">        '429':</w:t>
      </w:r>
    </w:p>
    <w:p w14:paraId="5C6ACA32" w14:textId="77777777" w:rsidR="00753118" w:rsidRDefault="00753118" w:rsidP="00753118">
      <w:pPr>
        <w:pStyle w:val="PL"/>
      </w:pPr>
      <w:r>
        <w:t xml:space="preserve">          $ref: 'TS29122_CommonData.yaml#/components/responses/429'</w:t>
      </w:r>
    </w:p>
    <w:p w14:paraId="07DBC492" w14:textId="77777777" w:rsidR="00753118" w:rsidRDefault="00753118" w:rsidP="00753118">
      <w:pPr>
        <w:pStyle w:val="PL"/>
      </w:pPr>
      <w:r>
        <w:t xml:space="preserve">        '500':</w:t>
      </w:r>
    </w:p>
    <w:p w14:paraId="1510D7CE" w14:textId="77777777" w:rsidR="00753118" w:rsidRDefault="00753118" w:rsidP="00753118">
      <w:pPr>
        <w:pStyle w:val="PL"/>
      </w:pPr>
      <w:r>
        <w:t xml:space="preserve">          $ref: 'TS29122_CommonData.yaml#/components/responses/500'</w:t>
      </w:r>
    </w:p>
    <w:p w14:paraId="4233A73E" w14:textId="77777777" w:rsidR="00753118" w:rsidRDefault="00753118" w:rsidP="00753118">
      <w:pPr>
        <w:pStyle w:val="PL"/>
      </w:pPr>
      <w:r>
        <w:t xml:space="preserve">        '503':</w:t>
      </w:r>
    </w:p>
    <w:p w14:paraId="52A3D235" w14:textId="77777777" w:rsidR="00753118" w:rsidRDefault="00753118" w:rsidP="00753118">
      <w:pPr>
        <w:pStyle w:val="PL"/>
      </w:pPr>
      <w:r>
        <w:t xml:space="preserve">          $ref: 'TS29122_CommonData.yaml#/components/responses/503'</w:t>
      </w:r>
    </w:p>
    <w:p w14:paraId="71C42F8A" w14:textId="77777777" w:rsidR="00753118" w:rsidRDefault="00753118" w:rsidP="00753118">
      <w:pPr>
        <w:pStyle w:val="PL"/>
      </w:pPr>
      <w:r>
        <w:t xml:space="preserve">        default:</w:t>
      </w:r>
    </w:p>
    <w:p w14:paraId="0E60BDBE" w14:textId="77777777" w:rsidR="00753118" w:rsidRDefault="00753118" w:rsidP="00753118">
      <w:pPr>
        <w:pStyle w:val="PL"/>
        <w:rPr>
          <w:lang w:val="en-US"/>
        </w:rPr>
      </w:pPr>
      <w:r>
        <w:t xml:space="preserve">          $ref: 'TS29122_CommonData.yaml#/components/responses/default'</w:t>
      </w:r>
    </w:p>
    <w:p w14:paraId="305BD833" w14:textId="77777777" w:rsidR="00753118" w:rsidRDefault="00753118" w:rsidP="00753118">
      <w:pPr>
        <w:pStyle w:val="PL"/>
        <w:tabs>
          <w:tab w:val="clear" w:pos="384"/>
        </w:tabs>
        <w:rPr>
          <w:rFonts w:ascii="宋体" w:hAnsi="宋体"/>
          <w:lang w:val="en-US" w:eastAsia="zh-CN"/>
        </w:rPr>
      </w:pPr>
    </w:p>
    <w:p w14:paraId="4E81DC84" w14:textId="77777777" w:rsidR="00753118" w:rsidRDefault="00753118" w:rsidP="00753118">
      <w:pPr>
        <w:pStyle w:val="PL"/>
        <w:tabs>
          <w:tab w:val="clear" w:pos="384"/>
        </w:tabs>
      </w:pPr>
      <w:r>
        <w:rPr>
          <w:rFonts w:hint="eastAsia"/>
        </w:rPr>
        <w:t xml:space="preserve">    </w:t>
      </w:r>
      <w:r>
        <w:t>patch:</w:t>
      </w:r>
    </w:p>
    <w:p w14:paraId="66F59270" w14:textId="77777777" w:rsidR="00753118" w:rsidRDefault="00753118" w:rsidP="00753118">
      <w:pPr>
        <w:pStyle w:val="PL"/>
      </w:pPr>
      <w:r>
        <w:rPr>
          <w:lang w:val="en-US"/>
        </w:rPr>
        <w:t xml:space="preserve">      </w:t>
      </w:r>
      <w:r w:rsidRPr="00590561">
        <w:t xml:space="preserve">summary: </w:t>
      </w:r>
      <w:r w:rsidRPr="00590561">
        <w:rPr>
          <w:rFonts w:hint="eastAsia"/>
        </w:rPr>
        <w:t>Update</w:t>
      </w:r>
      <w:r>
        <w:t>s an existing TMGI Allocation resource for a given SCS/AS</w:t>
      </w:r>
      <w:r>
        <w:rPr>
          <w:rFonts w:hint="eastAsia"/>
        </w:rPr>
        <w:t xml:space="preserve"> and a TMGI</w:t>
      </w:r>
      <w:r>
        <w:t>.</w:t>
      </w:r>
    </w:p>
    <w:p w14:paraId="75FFAE66"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T</w:t>
      </w:r>
      <w:r>
        <w:rPr>
          <w:lang w:eastAsia="zh-CN"/>
        </w:rPr>
        <w:t>MGIAllocation</w:t>
      </w:r>
      <w:proofErr w:type="spellEnd"/>
    </w:p>
    <w:p w14:paraId="6CD2657B" w14:textId="77777777" w:rsidR="00753118" w:rsidRDefault="00753118" w:rsidP="00753118">
      <w:pPr>
        <w:pStyle w:val="PL"/>
        <w:rPr>
          <w:lang w:val="en-US"/>
        </w:rPr>
      </w:pPr>
      <w:r>
        <w:rPr>
          <w:lang w:val="en-US"/>
        </w:rPr>
        <w:t xml:space="preserve">      tags:</w:t>
      </w:r>
    </w:p>
    <w:p w14:paraId="5E8C0536" w14:textId="77777777" w:rsidR="00753118" w:rsidRDefault="00753118" w:rsidP="00753118">
      <w:pPr>
        <w:pStyle w:val="PL"/>
        <w:rPr>
          <w:lang w:val="en-US"/>
        </w:rPr>
      </w:pPr>
      <w:r>
        <w:rPr>
          <w:lang w:val="en-US"/>
        </w:rPr>
        <w:t xml:space="preserve">        - Individual TMGI Allocation Operation</w:t>
      </w:r>
    </w:p>
    <w:p w14:paraId="3CB0C741" w14:textId="77777777" w:rsidR="00753118" w:rsidRDefault="00753118" w:rsidP="00753118">
      <w:pPr>
        <w:pStyle w:val="PL"/>
      </w:pPr>
      <w:r>
        <w:rPr>
          <w:rFonts w:hint="eastAsia"/>
        </w:rPr>
        <w:t xml:space="preserve">      parameters:</w:t>
      </w:r>
    </w:p>
    <w:p w14:paraId="64D8CBE6" w14:textId="77777777" w:rsidR="00753118" w:rsidRDefault="00753118" w:rsidP="00753118">
      <w:pPr>
        <w:pStyle w:val="PL"/>
      </w:pPr>
      <w:r>
        <w:rPr>
          <w:rFonts w:hint="eastAsia"/>
        </w:rPr>
        <w:t xml:space="preserve">        - name: </w:t>
      </w:r>
      <w:proofErr w:type="spellStart"/>
      <w:r>
        <w:t>scsAsId</w:t>
      </w:r>
      <w:proofErr w:type="spellEnd"/>
    </w:p>
    <w:p w14:paraId="6C1314BD" w14:textId="77777777" w:rsidR="00753118" w:rsidRDefault="00753118" w:rsidP="00753118">
      <w:pPr>
        <w:pStyle w:val="PL"/>
      </w:pPr>
      <w:r>
        <w:rPr>
          <w:rFonts w:hint="eastAsia"/>
        </w:rPr>
        <w:t xml:space="preserve">          in: path</w:t>
      </w:r>
    </w:p>
    <w:p w14:paraId="330F7CDD" w14:textId="77777777" w:rsidR="00753118" w:rsidRDefault="00753118" w:rsidP="00753118">
      <w:pPr>
        <w:pStyle w:val="PL"/>
      </w:pPr>
      <w:r>
        <w:rPr>
          <w:rFonts w:hint="eastAsia"/>
        </w:rPr>
        <w:t xml:space="preserve">          description: Identifier of </w:t>
      </w:r>
      <w:r>
        <w:t>SCS/AS</w:t>
      </w:r>
    </w:p>
    <w:p w14:paraId="7435FAD5" w14:textId="77777777" w:rsidR="00753118" w:rsidRDefault="00753118" w:rsidP="00753118">
      <w:pPr>
        <w:pStyle w:val="PL"/>
      </w:pPr>
      <w:r>
        <w:rPr>
          <w:rFonts w:hint="eastAsia"/>
        </w:rPr>
        <w:t xml:space="preserve">          required: true</w:t>
      </w:r>
    </w:p>
    <w:p w14:paraId="55E4A155" w14:textId="77777777" w:rsidR="00753118" w:rsidRDefault="00753118" w:rsidP="00753118">
      <w:pPr>
        <w:pStyle w:val="PL"/>
      </w:pPr>
      <w:r>
        <w:rPr>
          <w:rFonts w:hint="eastAsia"/>
        </w:rPr>
        <w:lastRenderedPageBreak/>
        <w:t xml:space="preserve">          schema:</w:t>
      </w:r>
    </w:p>
    <w:p w14:paraId="3F0E1FB5" w14:textId="77777777" w:rsidR="00753118" w:rsidRDefault="00753118" w:rsidP="00753118">
      <w:pPr>
        <w:pStyle w:val="PL"/>
      </w:pPr>
      <w:r>
        <w:rPr>
          <w:rFonts w:hint="eastAsia"/>
        </w:rPr>
        <w:t xml:space="preserve">            type: string</w:t>
      </w:r>
    </w:p>
    <w:p w14:paraId="1BE336D3" w14:textId="77777777" w:rsidR="00753118" w:rsidRDefault="00753118" w:rsidP="00753118">
      <w:pPr>
        <w:pStyle w:val="PL"/>
      </w:pPr>
      <w:r>
        <w:rPr>
          <w:rFonts w:hint="eastAsia"/>
        </w:rPr>
        <w:t xml:space="preserve">        - name: </w:t>
      </w:r>
      <w:proofErr w:type="spellStart"/>
      <w:r>
        <w:t>tmgi</w:t>
      </w:r>
      <w:proofErr w:type="spellEnd"/>
    </w:p>
    <w:p w14:paraId="76BB0ED8" w14:textId="77777777" w:rsidR="00753118" w:rsidRDefault="00753118" w:rsidP="00753118">
      <w:pPr>
        <w:pStyle w:val="PL"/>
      </w:pPr>
      <w:r>
        <w:rPr>
          <w:rFonts w:hint="eastAsia"/>
        </w:rPr>
        <w:t xml:space="preserve">          in: path</w:t>
      </w:r>
    </w:p>
    <w:p w14:paraId="01357EA4" w14:textId="77777777" w:rsidR="00753118" w:rsidRDefault="00753118" w:rsidP="00753118">
      <w:pPr>
        <w:pStyle w:val="PL"/>
      </w:pPr>
      <w:r>
        <w:rPr>
          <w:rFonts w:hint="eastAsia"/>
        </w:rPr>
        <w:t xml:space="preserve">          description: </w:t>
      </w:r>
      <w:r>
        <w:t>TMGI</w:t>
      </w:r>
    </w:p>
    <w:p w14:paraId="7C480AF4" w14:textId="77777777" w:rsidR="00753118" w:rsidRDefault="00753118" w:rsidP="00753118">
      <w:pPr>
        <w:pStyle w:val="PL"/>
      </w:pPr>
      <w:r>
        <w:rPr>
          <w:rFonts w:hint="eastAsia"/>
        </w:rPr>
        <w:t xml:space="preserve">          required: true</w:t>
      </w:r>
    </w:p>
    <w:p w14:paraId="72D92761" w14:textId="77777777" w:rsidR="00753118" w:rsidRDefault="00753118" w:rsidP="00753118">
      <w:pPr>
        <w:pStyle w:val="PL"/>
      </w:pPr>
      <w:r>
        <w:rPr>
          <w:rFonts w:hint="eastAsia"/>
        </w:rPr>
        <w:t xml:space="preserve">          schema:</w:t>
      </w:r>
    </w:p>
    <w:p w14:paraId="0FC89978" w14:textId="77777777" w:rsidR="00753118" w:rsidRDefault="00753118" w:rsidP="00753118">
      <w:pPr>
        <w:pStyle w:val="PL"/>
      </w:pPr>
      <w:r>
        <w:rPr>
          <w:rFonts w:hint="eastAsia"/>
        </w:rPr>
        <w:t xml:space="preserve">            type: string</w:t>
      </w:r>
    </w:p>
    <w:p w14:paraId="1DB4535B" w14:textId="77777777" w:rsidR="00753118" w:rsidRDefault="00753118" w:rsidP="00753118">
      <w:pPr>
        <w:pStyle w:val="PL"/>
      </w:pPr>
      <w:r>
        <w:t xml:space="preserve">      </w:t>
      </w:r>
      <w:proofErr w:type="spellStart"/>
      <w:r>
        <w:t>requestBody</w:t>
      </w:r>
      <w:proofErr w:type="spellEnd"/>
      <w:r>
        <w:t>:</w:t>
      </w:r>
    </w:p>
    <w:p w14:paraId="29EE9DD5" w14:textId="77777777" w:rsidR="00753118" w:rsidRDefault="00753118" w:rsidP="00753118">
      <w:pPr>
        <w:pStyle w:val="PL"/>
        <w:rPr>
          <w:lang w:val="en-US"/>
        </w:rPr>
      </w:pPr>
      <w:r>
        <w:rPr>
          <w:lang w:val="en-US"/>
        </w:rPr>
        <w:t xml:space="preserve">        description: representation of the </w:t>
      </w:r>
      <w:r>
        <w:rPr>
          <w:rFonts w:hint="eastAsia"/>
          <w:lang w:val="en-US"/>
        </w:rPr>
        <w:t xml:space="preserve">TMGI </w:t>
      </w:r>
      <w:r>
        <w:rPr>
          <w:lang w:val="en-US"/>
        </w:rPr>
        <w:t>Allocation to be updated in the SCEF</w:t>
      </w:r>
    </w:p>
    <w:p w14:paraId="4229AAB4" w14:textId="77777777" w:rsidR="00753118" w:rsidRDefault="00753118" w:rsidP="00753118">
      <w:pPr>
        <w:pStyle w:val="PL"/>
        <w:rPr>
          <w:lang w:val="en-US"/>
        </w:rPr>
      </w:pPr>
      <w:r>
        <w:rPr>
          <w:lang w:val="en-US"/>
        </w:rPr>
        <w:t xml:space="preserve">        required: true</w:t>
      </w:r>
    </w:p>
    <w:p w14:paraId="53868951" w14:textId="77777777" w:rsidR="00753118" w:rsidRDefault="00753118" w:rsidP="00753118">
      <w:pPr>
        <w:pStyle w:val="PL"/>
        <w:rPr>
          <w:lang w:val="en-US"/>
        </w:rPr>
      </w:pPr>
      <w:r>
        <w:rPr>
          <w:lang w:val="en-US"/>
        </w:rPr>
        <w:t xml:space="preserve">        content:</w:t>
      </w:r>
    </w:p>
    <w:p w14:paraId="6B4EBEAA" w14:textId="77777777" w:rsidR="00753118" w:rsidRDefault="00753118" w:rsidP="00753118">
      <w:pPr>
        <w:pStyle w:val="PL"/>
        <w:rPr>
          <w:lang w:val="en-US"/>
        </w:rPr>
      </w:pPr>
      <w:r>
        <w:rPr>
          <w:lang w:val="en-US"/>
        </w:rPr>
        <w:t xml:space="preserve">          application/</w:t>
      </w:r>
      <w:proofErr w:type="spellStart"/>
      <w:r>
        <w:rPr>
          <w:lang w:val="en-US"/>
        </w:rPr>
        <w:t>merge-patch+json</w:t>
      </w:r>
      <w:proofErr w:type="spellEnd"/>
      <w:r>
        <w:rPr>
          <w:lang w:val="en-US"/>
        </w:rPr>
        <w:t xml:space="preserve">: </w:t>
      </w:r>
    </w:p>
    <w:p w14:paraId="46F58295" w14:textId="77777777" w:rsidR="00753118" w:rsidRDefault="00753118" w:rsidP="00753118">
      <w:pPr>
        <w:pStyle w:val="PL"/>
        <w:rPr>
          <w:lang w:val="en-US"/>
        </w:rPr>
      </w:pPr>
      <w:r>
        <w:rPr>
          <w:lang w:val="en-US"/>
        </w:rPr>
        <w:t xml:space="preserve">            schema:</w:t>
      </w:r>
    </w:p>
    <w:p w14:paraId="539F6DA9"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r>
        <w:rPr>
          <w:lang w:val="en-US"/>
        </w:rPr>
        <w:t>Patch</w:t>
      </w:r>
      <w:proofErr w:type="spellEnd"/>
      <w:r>
        <w:rPr>
          <w:lang w:val="en-US"/>
        </w:rPr>
        <w:t>'</w:t>
      </w:r>
    </w:p>
    <w:p w14:paraId="263EDCF0" w14:textId="77777777" w:rsidR="00753118" w:rsidRDefault="00753118" w:rsidP="00753118">
      <w:pPr>
        <w:pStyle w:val="PL"/>
        <w:rPr>
          <w:lang w:val="en-US"/>
        </w:rPr>
      </w:pPr>
      <w:r>
        <w:rPr>
          <w:lang w:val="en-US"/>
        </w:rPr>
        <w:t xml:space="preserve">      responses:</w:t>
      </w:r>
    </w:p>
    <w:p w14:paraId="54AEB648" w14:textId="77777777" w:rsidR="00753118" w:rsidRDefault="00753118" w:rsidP="00753118">
      <w:pPr>
        <w:pStyle w:val="PL"/>
        <w:rPr>
          <w:lang w:val="en-US"/>
        </w:rPr>
      </w:pPr>
      <w:r>
        <w:rPr>
          <w:lang w:val="en-US"/>
        </w:rPr>
        <w:t xml:space="preserve">        '200':</w:t>
      </w:r>
    </w:p>
    <w:p w14:paraId="4D93D2DB" w14:textId="77777777" w:rsidR="00753118" w:rsidRDefault="00753118" w:rsidP="00753118">
      <w:pPr>
        <w:pStyle w:val="PL"/>
        <w:rPr>
          <w:lang w:val="en-US"/>
        </w:rPr>
      </w:pPr>
      <w:r>
        <w:rPr>
          <w:lang w:val="en-US"/>
        </w:rPr>
        <w:t xml:space="preserve">          description: successful creation of an TMGI Allocation</w:t>
      </w:r>
    </w:p>
    <w:p w14:paraId="3B0CE836" w14:textId="77777777" w:rsidR="00753118" w:rsidRDefault="00753118" w:rsidP="00753118">
      <w:pPr>
        <w:pStyle w:val="PL"/>
        <w:rPr>
          <w:lang w:val="en-US"/>
        </w:rPr>
      </w:pPr>
      <w:r>
        <w:rPr>
          <w:lang w:val="en-US"/>
        </w:rPr>
        <w:t xml:space="preserve">          content:</w:t>
      </w:r>
    </w:p>
    <w:p w14:paraId="7935327C" w14:textId="77777777" w:rsidR="00753118" w:rsidRDefault="00753118" w:rsidP="00753118">
      <w:pPr>
        <w:pStyle w:val="PL"/>
        <w:rPr>
          <w:lang w:val="en-US"/>
        </w:rPr>
      </w:pPr>
      <w:r>
        <w:rPr>
          <w:lang w:val="en-US"/>
        </w:rPr>
        <w:t xml:space="preserve">            application/json:</w:t>
      </w:r>
    </w:p>
    <w:p w14:paraId="08DEBB35" w14:textId="77777777" w:rsidR="00753118" w:rsidRDefault="00753118" w:rsidP="00753118">
      <w:pPr>
        <w:pStyle w:val="PL"/>
        <w:rPr>
          <w:lang w:val="en-US"/>
        </w:rPr>
      </w:pPr>
      <w:r>
        <w:rPr>
          <w:lang w:val="en-US"/>
        </w:rPr>
        <w:t xml:space="preserve">              schema:</w:t>
      </w:r>
    </w:p>
    <w:p w14:paraId="63C092FA" w14:textId="77777777" w:rsidR="00753118" w:rsidRDefault="00753118" w:rsidP="00753118">
      <w:pPr>
        <w:pStyle w:val="PL"/>
        <w:rPr>
          <w:lang w:val="en-US"/>
        </w:rPr>
      </w:pPr>
      <w:r>
        <w:rPr>
          <w:lang w:val="en-US"/>
        </w:rPr>
        <w:t xml:space="preserve">                $ref: '#/components/schemas/</w:t>
      </w:r>
      <w:proofErr w:type="spellStart"/>
      <w:r>
        <w:rPr>
          <w:lang w:val="en-US"/>
        </w:rPr>
        <w:t>T</w:t>
      </w:r>
      <w:r>
        <w:rPr>
          <w:rFonts w:hint="eastAsia"/>
          <w:lang w:val="en-US"/>
        </w:rPr>
        <w:t>MGIAllocation</w:t>
      </w:r>
      <w:proofErr w:type="spellEnd"/>
      <w:r>
        <w:rPr>
          <w:lang w:val="en-US"/>
        </w:rPr>
        <w:t>'</w:t>
      </w:r>
    </w:p>
    <w:p w14:paraId="6DD37FE5" w14:textId="77777777" w:rsidR="00753118" w:rsidRDefault="00753118" w:rsidP="00753118">
      <w:pPr>
        <w:pStyle w:val="PL"/>
      </w:pPr>
      <w:r>
        <w:t xml:space="preserve">        '204':</w:t>
      </w:r>
    </w:p>
    <w:p w14:paraId="7D0F2AB6" w14:textId="77777777" w:rsidR="00F12CAA" w:rsidRDefault="00753118" w:rsidP="00F12CAA">
      <w:pPr>
        <w:pStyle w:val="PL"/>
        <w:rPr>
          <w:ins w:id="521" w:author="Huawei" w:date="2023-09-20T11:30:00Z"/>
        </w:rPr>
      </w:pPr>
      <w:r>
        <w:t xml:space="preserve">          description: </w:t>
      </w:r>
      <w:ins w:id="522" w:author="Huawei" w:date="2023-09-20T11:30:00Z">
        <w:r w:rsidR="00F12CAA">
          <w:t>&gt;</w:t>
        </w:r>
      </w:ins>
    </w:p>
    <w:p w14:paraId="65468F61" w14:textId="77777777" w:rsidR="00F12CAA" w:rsidRDefault="00F12CAA" w:rsidP="00F12CAA">
      <w:pPr>
        <w:pStyle w:val="PL"/>
        <w:rPr>
          <w:ins w:id="523" w:author="Huawei" w:date="2023-09-20T11:30:00Z"/>
        </w:rPr>
      </w:pPr>
      <w:ins w:id="524" w:author="Huawei" w:date="2023-09-20T11:30:00Z">
        <w:r>
          <w:t xml:space="preserve">            </w:t>
        </w:r>
      </w:ins>
      <w:r w:rsidR="00753118" w:rsidRPr="00B83441">
        <w:t>The TMGI expiration time renew</w:t>
      </w:r>
      <w:r w:rsidR="00753118">
        <w:t>al</w:t>
      </w:r>
      <w:r w:rsidR="00753118" w:rsidRPr="00B83441">
        <w:t xml:space="preserve"> </w:t>
      </w:r>
      <w:r w:rsidR="00753118">
        <w:t>i</w:t>
      </w:r>
      <w:r w:rsidR="00753118" w:rsidRPr="00B83441">
        <w:t xml:space="preserve">s successful, </w:t>
      </w:r>
      <w:r w:rsidR="00753118">
        <w:t xml:space="preserve">and </w:t>
      </w:r>
      <w:r w:rsidR="00753118" w:rsidRPr="00B83441">
        <w:t>no content is to be sent</w:t>
      </w:r>
    </w:p>
    <w:p w14:paraId="65DE76CA" w14:textId="16F5E62D" w:rsidR="00753118" w:rsidRDefault="00F12CAA" w:rsidP="00F12CAA">
      <w:pPr>
        <w:pStyle w:val="PL"/>
      </w:pPr>
      <w:ins w:id="525" w:author="Huawei" w:date="2023-09-20T11:30:00Z">
        <w:r>
          <w:t xml:space="preserve">           </w:t>
        </w:r>
      </w:ins>
      <w:r w:rsidR="00753118" w:rsidRPr="00B83441">
        <w:t xml:space="preserve"> in the response message body</w:t>
      </w:r>
      <w:r w:rsidR="00753118">
        <w:t>.</w:t>
      </w:r>
    </w:p>
    <w:p w14:paraId="2280144D" w14:textId="77777777" w:rsidR="00753118" w:rsidRDefault="00753118" w:rsidP="00753118">
      <w:pPr>
        <w:pStyle w:val="PL"/>
      </w:pPr>
      <w:r>
        <w:t xml:space="preserve">        '307':</w:t>
      </w:r>
    </w:p>
    <w:p w14:paraId="26979D8C" w14:textId="77777777" w:rsidR="00753118" w:rsidRDefault="00753118" w:rsidP="00753118">
      <w:pPr>
        <w:pStyle w:val="PL"/>
      </w:pPr>
      <w:r>
        <w:t xml:space="preserve">          $ref: 'TS29122_CommonData.yaml#/components/responses/307'</w:t>
      </w:r>
    </w:p>
    <w:p w14:paraId="2183D9F4" w14:textId="77777777" w:rsidR="00753118" w:rsidRDefault="00753118" w:rsidP="00753118">
      <w:pPr>
        <w:pStyle w:val="PL"/>
      </w:pPr>
      <w:r>
        <w:t xml:space="preserve">        '308':</w:t>
      </w:r>
    </w:p>
    <w:p w14:paraId="5A4D342A" w14:textId="77777777" w:rsidR="00753118" w:rsidRDefault="00753118" w:rsidP="00753118">
      <w:pPr>
        <w:pStyle w:val="PL"/>
      </w:pPr>
      <w:r>
        <w:t xml:space="preserve">          $ref: 'TS29122_CommonData.yaml#/components/responses/308'</w:t>
      </w:r>
    </w:p>
    <w:p w14:paraId="5ED716E2" w14:textId="77777777" w:rsidR="00753118" w:rsidRDefault="00753118" w:rsidP="00753118">
      <w:pPr>
        <w:pStyle w:val="PL"/>
      </w:pPr>
      <w:r>
        <w:t xml:space="preserve">        '400':</w:t>
      </w:r>
    </w:p>
    <w:p w14:paraId="7C95BDF4" w14:textId="77777777" w:rsidR="00753118" w:rsidRDefault="00753118" w:rsidP="00753118">
      <w:pPr>
        <w:pStyle w:val="PL"/>
      </w:pPr>
      <w:r>
        <w:t xml:space="preserve">          $ref: 'TS29122_CommonData.yaml#/components/responses/400'</w:t>
      </w:r>
    </w:p>
    <w:p w14:paraId="17A54263" w14:textId="77777777" w:rsidR="00753118" w:rsidRDefault="00753118" w:rsidP="00753118">
      <w:pPr>
        <w:pStyle w:val="PL"/>
      </w:pPr>
      <w:r>
        <w:t xml:space="preserve">        '401':</w:t>
      </w:r>
    </w:p>
    <w:p w14:paraId="39F09679" w14:textId="77777777" w:rsidR="00753118" w:rsidRDefault="00753118" w:rsidP="00753118">
      <w:pPr>
        <w:pStyle w:val="PL"/>
      </w:pPr>
      <w:r>
        <w:t xml:space="preserve">          $ref: 'TS29122_CommonData.yaml#/components/responses/401'</w:t>
      </w:r>
    </w:p>
    <w:p w14:paraId="5DC976DF" w14:textId="77777777" w:rsidR="00753118" w:rsidRDefault="00753118" w:rsidP="00753118">
      <w:pPr>
        <w:pStyle w:val="PL"/>
      </w:pPr>
      <w:r>
        <w:t xml:space="preserve">        '403':</w:t>
      </w:r>
    </w:p>
    <w:p w14:paraId="14E23DD4" w14:textId="77777777" w:rsidR="00753118" w:rsidRDefault="00753118" w:rsidP="00753118">
      <w:pPr>
        <w:pStyle w:val="PL"/>
      </w:pPr>
      <w:r>
        <w:t xml:space="preserve">          $ref: 'TS29122_CommonData.yaml#/components/responses/403'</w:t>
      </w:r>
    </w:p>
    <w:p w14:paraId="466AA84F" w14:textId="77777777" w:rsidR="00753118" w:rsidRDefault="00753118" w:rsidP="00753118">
      <w:pPr>
        <w:pStyle w:val="PL"/>
      </w:pPr>
      <w:r>
        <w:t xml:space="preserve">        '404':</w:t>
      </w:r>
    </w:p>
    <w:p w14:paraId="04C7C4AE" w14:textId="77777777" w:rsidR="00753118" w:rsidRDefault="00753118" w:rsidP="00753118">
      <w:pPr>
        <w:pStyle w:val="PL"/>
      </w:pPr>
      <w:r>
        <w:t xml:space="preserve">          $ref: 'TS29122_CommonData.yaml#/components/responses/404'</w:t>
      </w:r>
    </w:p>
    <w:p w14:paraId="7ED102DA" w14:textId="77777777" w:rsidR="00753118" w:rsidRDefault="00753118" w:rsidP="00753118">
      <w:pPr>
        <w:pStyle w:val="PL"/>
      </w:pPr>
      <w:r>
        <w:t xml:space="preserve">        '411':</w:t>
      </w:r>
    </w:p>
    <w:p w14:paraId="33675584" w14:textId="77777777" w:rsidR="00753118" w:rsidRDefault="00753118" w:rsidP="00753118">
      <w:pPr>
        <w:pStyle w:val="PL"/>
      </w:pPr>
      <w:r>
        <w:t xml:space="preserve">          $ref: 'TS29122_CommonData.yaml#/components/responses/411'</w:t>
      </w:r>
    </w:p>
    <w:p w14:paraId="1E486739" w14:textId="77777777" w:rsidR="00753118" w:rsidRDefault="00753118" w:rsidP="00753118">
      <w:pPr>
        <w:pStyle w:val="PL"/>
      </w:pPr>
      <w:r>
        <w:t xml:space="preserve">        '413':</w:t>
      </w:r>
    </w:p>
    <w:p w14:paraId="5AACA702" w14:textId="77777777" w:rsidR="00753118" w:rsidRDefault="00753118" w:rsidP="00753118">
      <w:pPr>
        <w:pStyle w:val="PL"/>
      </w:pPr>
      <w:r>
        <w:t xml:space="preserve">          $ref: 'TS29122_CommonData.yaml#/components/responses/413'</w:t>
      </w:r>
    </w:p>
    <w:p w14:paraId="2C8FE57F" w14:textId="77777777" w:rsidR="00753118" w:rsidRDefault="00753118" w:rsidP="00753118">
      <w:pPr>
        <w:pStyle w:val="PL"/>
      </w:pPr>
      <w:r>
        <w:t xml:space="preserve">        '415':</w:t>
      </w:r>
    </w:p>
    <w:p w14:paraId="276416F3" w14:textId="77777777" w:rsidR="00753118" w:rsidRDefault="00753118" w:rsidP="00753118">
      <w:pPr>
        <w:pStyle w:val="PL"/>
      </w:pPr>
      <w:r>
        <w:t xml:space="preserve">          $ref: 'TS29122_CommonData.yaml#/components/responses/415'</w:t>
      </w:r>
    </w:p>
    <w:p w14:paraId="45D12BA3" w14:textId="77777777" w:rsidR="00753118" w:rsidRDefault="00753118" w:rsidP="00753118">
      <w:pPr>
        <w:pStyle w:val="PL"/>
      </w:pPr>
      <w:r>
        <w:t xml:space="preserve">        '429':</w:t>
      </w:r>
    </w:p>
    <w:p w14:paraId="0483F15F" w14:textId="77777777" w:rsidR="00753118" w:rsidRDefault="00753118" w:rsidP="00753118">
      <w:pPr>
        <w:pStyle w:val="PL"/>
      </w:pPr>
      <w:r>
        <w:t xml:space="preserve">          $ref: 'TS29122_CommonData.yaml#/components/responses/429'</w:t>
      </w:r>
    </w:p>
    <w:p w14:paraId="54CF853B" w14:textId="77777777" w:rsidR="00753118" w:rsidRDefault="00753118" w:rsidP="00753118">
      <w:pPr>
        <w:pStyle w:val="PL"/>
      </w:pPr>
      <w:r>
        <w:t xml:space="preserve">        '500':</w:t>
      </w:r>
    </w:p>
    <w:p w14:paraId="3836F95B" w14:textId="77777777" w:rsidR="00753118" w:rsidRDefault="00753118" w:rsidP="00753118">
      <w:pPr>
        <w:pStyle w:val="PL"/>
      </w:pPr>
      <w:r>
        <w:t xml:space="preserve">          $ref: 'TS29122_CommonData.yaml#/components/responses/500'</w:t>
      </w:r>
    </w:p>
    <w:p w14:paraId="3008F87E" w14:textId="77777777" w:rsidR="00753118" w:rsidRDefault="00753118" w:rsidP="00753118">
      <w:pPr>
        <w:pStyle w:val="PL"/>
      </w:pPr>
      <w:r>
        <w:t xml:space="preserve">        '503':</w:t>
      </w:r>
    </w:p>
    <w:p w14:paraId="6331CAD8" w14:textId="77777777" w:rsidR="00753118" w:rsidRDefault="00753118" w:rsidP="00753118">
      <w:pPr>
        <w:pStyle w:val="PL"/>
      </w:pPr>
      <w:r>
        <w:t xml:space="preserve">          $ref: 'TS29122_CommonData.yaml#/components/responses/503'</w:t>
      </w:r>
    </w:p>
    <w:p w14:paraId="083FAED8" w14:textId="77777777" w:rsidR="00753118" w:rsidRDefault="00753118" w:rsidP="00753118">
      <w:pPr>
        <w:pStyle w:val="PL"/>
      </w:pPr>
      <w:r>
        <w:t xml:space="preserve">        default:</w:t>
      </w:r>
    </w:p>
    <w:p w14:paraId="0E2336F0" w14:textId="77777777" w:rsidR="00753118" w:rsidRDefault="00753118" w:rsidP="00753118">
      <w:pPr>
        <w:pStyle w:val="PL"/>
        <w:rPr>
          <w:lang w:val="en-US"/>
        </w:rPr>
      </w:pPr>
      <w:r>
        <w:t xml:space="preserve">          $ref: 'TS29122_CommonData.yaml#/components/responses/default'</w:t>
      </w:r>
    </w:p>
    <w:p w14:paraId="77FF5DF1" w14:textId="77777777" w:rsidR="00753118" w:rsidRDefault="00753118" w:rsidP="00753118">
      <w:pPr>
        <w:pStyle w:val="PL"/>
        <w:rPr>
          <w:lang w:val="en-US"/>
        </w:rPr>
      </w:pPr>
    </w:p>
    <w:p w14:paraId="1AC3CEB4" w14:textId="77777777" w:rsidR="00753118" w:rsidRDefault="00753118" w:rsidP="00753118">
      <w:pPr>
        <w:pStyle w:val="PL"/>
        <w:tabs>
          <w:tab w:val="clear" w:pos="384"/>
        </w:tabs>
      </w:pPr>
      <w:r>
        <w:rPr>
          <w:rFonts w:hint="eastAsia"/>
        </w:rPr>
        <w:t xml:space="preserve">    </w:t>
      </w:r>
      <w:r>
        <w:t>delete:</w:t>
      </w:r>
    </w:p>
    <w:p w14:paraId="64DD9572" w14:textId="77777777" w:rsidR="00753118" w:rsidRDefault="00753118" w:rsidP="00753118">
      <w:pPr>
        <w:pStyle w:val="PL"/>
        <w:rPr>
          <w:lang w:eastAsia="zh-CN"/>
        </w:rPr>
      </w:pPr>
      <w:r>
        <w:rPr>
          <w:lang w:val="en-US"/>
        </w:rPr>
        <w:t xml:space="preserve">      summary: Delete</w:t>
      </w:r>
      <w:r>
        <w:rPr>
          <w:lang w:eastAsia="zh-CN"/>
        </w:rPr>
        <w:t>s an existing TMGI Allocation resource for a given SCS/AS</w:t>
      </w:r>
      <w:r>
        <w:rPr>
          <w:rFonts w:hint="eastAsia"/>
          <w:lang w:eastAsia="zh-CN"/>
        </w:rPr>
        <w:t xml:space="preserve"> and a TMGI</w:t>
      </w:r>
      <w:r>
        <w:rPr>
          <w:lang w:eastAsia="zh-CN"/>
        </w:rPr>
        <w:t>.</w:t>
      </w:r>
    </w:p>
    <w:p w14:paraId="23BB3040"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w:t>
      </w:r>
      <w:r>
        <w:rPr>
          <w:rFonts w:hint="eastAsia"/>
          <w:lang w:eastAsia="zh-CN"/>
        </w:rPr>
        <w:t>T</w:t>
      </w:r>
      <w:r>
        <w:rPr>
          <w:lang w:eastAsia="zh-CN"/>
        </w:rPr>
        <w:t>MGIAllocation</w:t>
      </w:r>
      <w:proofErr w:type="spellEnd"/>
    </w:p>
    <w:p w14:paraId="5F36C810" w14:textId="77777777" w:rsidR="00753118" w:rsidRDefault="00753118" w:rsidP="00753118">
      <w:pPr>
        <w:pStyle w:val="PL"/>
        <w:rPr>
          <w:lang w:val="en-US"/>
        </w:rPr>
      </w:pPr>
      <w:r>
        <w:rPr>
          <w:lang w:val="en-US"/>
        </w:rPr>
        <w:t xml:space="preserve">      tags:</w:t>
      </w:r>
    </w:p>
    <w:p w14:paraId="53A5EC39" w14:textId="77777777" w:rsidR="00753118" w:rsidRDefault="00753118" w:rsidP="00753118">
      <w:pPr>
        <w:pStyle w:val="PL"/>
        <w:rPr>
          <w:lang w:val="en-US"/>
        </w:rPr>
      </w:pPr>
      <w:r>
        <w:rPr>
          <w:lang w:val="en-US"/>
        </w:rPr>
        <w:t xml:space="preserve">        - Individual TMGI Allocation Operation</w:t>
      </w:r>
    </w:p>
    <w:p w14:paraId="1F641B74" w14:textId="77777777" w:rsidR="00753118" w:rsidRDefault="00753118" w:rsidP="00753118">
      <w:pPr>
        <w:pStyle w:val="PL"/>
      </w:pPr>
      <w:r>
        <w:rPr>
          <w:rFonts w:hint="eastAsia"/>
        </w:rPr>
        <w:t xml:space="preserve">      parameters:</w:t>
      </w:r>
    </w:p>
    <w:p w14:paraId="5E7DF553" w14:textId="77777777" w:rsidR="00753118" w:rsidRDefault="00753118" w:rsidP="00753118">
      <w:pPr>
        <w:pStyle w:val="PL"/>
      </w:pPr>
      <w:r>
        <w:rPr>
          <w:rFonts w:hint="eastAsia"/>
        </w:rPr>
        <w:t xml:space="preserve">        - name: </w:t>
      </w:r>
      <w:proofErr w:type="spellStart"/>
      <w:r>
        <w:t>scsAsId</w:t>
      </w:r>
      <w:proofErr w:type="spellEnd"/>
    </w:p>
    <w:p w14:paraId="2139563C" w14:textId="77777777" w:rsidR="00753118" w:rsidRDefault="00753118" w:rsidP="00753118">
      <w:pPr>
        <w:pStyle w:val="PL"/>
      </w:pPr>
      <w:r>
        <w:rPr>
          <w:rFonts w:hint="eastAsia"/>
        </w:rPr>
        <w:t xml:space="preserve">          in: path</w:t>
      </w:r>
    </w:p>
    <w:p w14:paraId="2FADF08C" w14:textId="77777777" w:rsidR="00753118" w:rsidRDefault="00753118" w:rsidP="00753118">
      <w:pPr>
        <w:pStyle w:val="PL"/>
      </w:pPr>
      <w:r>
        <w:rPr>
          <w:rFonts w:hint="eastAsia"/>
        </w:rPr>
        <w:t xml:space="preserve">          description: Identifier of </w:t>
      </w:r>
      <w:r>
        <w:t>SCS/AS</w:t>
      </w:r>
    </w:p>
    <w:p w14:paraId="3EF1FFE7" w14:textId="77777777" w:rsidR="00753118" w:rsidRDefault="00753118" w:rsidP="00753118">
      <w:pPr>
        <w:pStyle w:val="PL"/>
      </w:pPr>
      <w:r>
        <w:rPr>
          <w:rFonts w:hint="eastAsia"/>
        </w:rPr>
        <w:t xml:space="preserve">          required: true</w:t>
      </w:r>
    </w:p>
    <w:p w14:paraId="64F320F9" w14:textId="77777777" w:rsidR="00753118" w:rsidRDefault="00753118" w:rsidP="00753118">
      <w:pPr>
        <w:pStyle w:val="PL"/>
      </w:pPr>
      <w:r>
        <w:rPr>
          <w:rFonts w:hint="eastAsia"/>
        </w:rPr>
        <w:t xml:space="preserve">          schema:</w:t>
      </w:r>
    </w:p>
    <w:p w14:paraId="5E44EB6A" w14:textId="77777777" w:rsidR="00753118" w:rsidRDefault="00753118" w:rsidP="00753118">
      <w:pPr>
        <w:pStyle w:val="PL"/>
      </w:pPr>
      <w:r>
        <w:rPr>
          <w:rFonts w:hint="eastAsia"/>
        </w:rPr>
        <w:t xml:space="preserve">            type: string</w:t>
      </w:r>
    </w:p>
    <w:p w14:paraId="15081E1F" w14:textId="77777777" w:rsidR="00753118" w:rsidRDefault="00753118" w:rsidP="00753118">
      <w:pPr>
        <w:pStyle w:val="PL"/>
      </w:pPr>
      <w:r>
        <w:rPr>
          <w:rFonts w:hint="eastAsia"/>
        </w:rPr>
        <w:t xml:space="preserve">        - name: </w:t>
      </w:r>
      <w:proofErr w:type="spellStart"/>
      <w:r>
        <w:t>tmgi</w:t>
      </w:r>
      <w:proofErr w:type="spellEnd"/>
    </w:p>
    <w:p w14:paraId="73785237" w14:textId="77777777" w:rsidR="00753118" w:rsidRDefault="00753118" w:rsidP="00753118">
      <w:pPr>
        <w:pStyle w:val="PL"/>
      </w:pPr>
      <w:r>
        <w:rPr>
          <w:rFonts w:hint="eastAsia"/>
        </w:rPr>
        <w:t xml:space="preserve">          in: path</w:t>
      </w:r>
    </w:p>
    <w:p w14:paraId="69F708B4" w14:textId="77777777" w:rsidR="00753118" w:rsidRDefault="00753118" w:rsidP="00753118">
      <w:pPr>
        <w:pStyle w:val="PL"/>
      </w:pPr>
      <w:r>
        <w:rPr>
          <w:rFonts w:hint="eastAsia"/>
        </w:rPr>
        <w:t xml:space="preserve">          description: </w:t>
      </w:r>
      <w:r>
        <w:t>TMGI</w:t>
      </w:r>
    </w:p>
    <w:p w14:paraId="4515E3FE" w14:textId="77777777" w:rsidR="00753118" w:rsidRDefault="00753118" w:rsidP="00753118">
      <w:pPr>
        <w:pStyle w:val="PL"/>
      </w:pPr>
      <w:r>
        <w:rPr>
          <w:rFonts w:hint="eastAsia"/>
        </w:rPr>
        <w:t xml:space="preserve">          required: true</w:t>
      </w:r>
    </w:p>
    <w:p w14:paraId="73D851C0" w14:textId="77777777" w:rsidR="00753118" w:rsidRDefault="00753118" w:rsidP="00753118">
      <w:pPr>
        <w:pStyle w:val="PL"/>
      </w:pPr>
      <w:r>
        <w:rPr>
          <w:rFonts w:hint="eastAsia"/>
        </w:rPr>
        <w:t xml:space="preserve">          schema:</w:t>
      </w:r>
    </w:p>
    <w:p w14:paraId="4CC521B8" w14:textId="77777777" w:rsidR="00753118" w:rsidRDefault="00753118" w:rsidP="00753118">
      <w:pPr>
        <w:pStyle w:val="PL"/>
      </w:pPr>
      <w:r>
        <w:rPr>
          <w:rFonts w:hint="eastAsia"/>
        </w:rPr>
        <w:t xml:space="preserve">            type: string</w:t>
      </w:r>
    </w:p>
    <w:p w14:paraId="41AB6A22" w14:textId="77777777" w:rsidR="00753118" w:rsidRDefault="00753118" w:rsidP="00753118">
      <w:pPr>
        <w:pStyle w:val="PL"/>
        <w:rPr>
          <w:lang w:val="en-US"/>
        </w:rPr>
      </w:pPr>
      <w:r>
        <w:t xml:space="preserve">     </w:t>
      </w:r>
      <w:r>
        <w:rPr>
          <w:lang w:val="en-US"/>
        </w:rPr>
        <w:t xml:space="preserve"> responses:</w:t>
      </w:r>
    </w:p>
    <w:p w14:paraId="68136F78" w14:textId="77777777" w:rsidR="00753118" w:rsidRDefault="00753118" w:rsidP="00753118">
      <w:pPr>
        <w:pStyle w:val="PL"/>
        <w:rPr>
          <w:lang w:val="en-US"/>
        </w:rPr>
      </w:pPr>
      <w:r>
        <w:rPr>
          <w:lang w:val="en-US"/>
        </w:rPr>
        <w:t xml:space="preserve">        '204':</w:t>
      </w:r>
    </w:p>
    <w:p w14:paraId="4CA8359F" w14:textId="77777777" w:rsidR="00753118" w:rsidRDefault="00753118" w:rsidP="00753118">
      <w:pPr>
        <w:pStyle w:val="PL"/>
        <w:rPr>
          <w:lang w:val="en-US"/>
        </w:rPr>
      </w:pPr>
      <w:r>
        <w:rPr>
          <w:lang w:val="en-US"/>
        </w:rPr>
        <w:t xml:space="preserve">          description: No Content, successful deletion of an TMGI Allocation</w:t>
      </w:r>
    </w:p>
    <w:p w14:paraId="6C1DE53B" w14:textId="77777777" w:rsidR="00753118" w:rsidRDefault="00753118" w:rsidP="00753118">
      <w:pPr>
        <w:pStyle w:val="PL"/>
      </w:pPr>
      <w:r>
        <w:t xml:space="preserve">        '307':</w:t>
      </w:r>
    </w:p>
    <w:p w14:paraId="51F00BC8" w14:textId="77777777" w:rsidR="00753118" w:rsidRDefault="00753118" w:rsidP="00753118">
      <w:pPr>
        <w:pStyle w:val="PL"/>
      </w:pPr>
      <w:r>
        <w:t xml:space="preserve">          $ref: 'TS29122_CommonData.yaml#/components/responses/307'</w:t>
      </w:r>
    </w:p>
    <w:p w14:paraId="0100E189" w14:textId="77777777" w:rsidR="00753118" w:rsidRDefault="00753118" w:rsidP="00753118">
      <w:pPr>
        <w:pStyle w:val="PL"/>
      </w:pPr>
      <w:r>
        <w:t xml:space="preserve">        '308':</w:t>
      </w:r>
    </w:p>
    <w:p w14:paraId="19D8EB23" w14:textId="77777777" w:rsidR="00753118" w:rsidRDefault="00753118" w:rsidP="00753118">
      <w:pPr>
        <w:pStyle w:val="PL"/>
      </w:pPr>
      <w:r>
        <w:t xml:space="preserve">          $ref: 'TS29122_CommonData.yaml#/components/responses/308'</w:t>
      </w:r>
    </w:p>
    <w:p w14:paraId="31C15131" w14:textId="77777777" w:rsidR="00753118" w:rsidRDefault="00753118" w:rsidP="00753118">
      <w:pPr>
        <w:pStyle w:val="PL"/>
      </w:pPr>
      <w:r>
        <w:lastRenderedPageBreak/>
        <w:t xml:space="preserve">        '400':</w:t>
      </w:r>
    </w:p>
    <w:p w14:paraId="6054A1F9" w14:textId="77777777" w:rsidR="00753118" w:rsidRDefault="00753118" w:rsidP="00753118">
      <w:pPr>
        <w:pStyle w:val="PL"/>
      </w:pPr>
      <w:r>
        <w:t xml:space="preserve">          $ref: 'TS29122_CommonData.yaml#/components/responses/400'</w:t>
      </w:r>
    </w:p>
    <w:p w14:paraId="29D6B57F" w14:textId="77777777" w:rsidR="00753118" w:rsidRDefault="00753118" w:rsidP="00753118">
      <w:pPr>
        <w:pStyle w:val="PL"/>
      </w:pPr>
      <w:r>
        <w:t xml:space="preserve">        '401':</w:t>
      </w:r>
    </w:p>
    <w:p w14:paraId="2CFD97D0" w14:textId="77777777" w:rsidR="00753118" w:rsidRDefault="00753118" w:rsidP="00753118">
      <w:pPr>
        <w:pStyle w:val="PL"/>
      </w:pPr>
      <w:r>
        <w:t xml:space="preserve">          $ref: 'TS29122_CommonData.yaml#/components/responses/401'</w:t>
      </w:r>
    </w:p>
    <w:p w14:paraId="17B5D5C4" w14:textId="77777777" w:rsidR="00753118" w:rsidRDefault="00753118" w:rsidP="00753118">
      <w:pPr>
        <w:pStyle w:val="PL"/>
      </w:pPr>
      <w:r>
        <w:t xml:space="preserve">        '403':</w:t>
      </w:r>
    </w:p>
    <w:p w14:paraId="35D67374" w14:textId="77777777" w:rsidR="00753118" w:rsidRDefault="00753118" w:rsidP="00753118">
      <w:pPr>
        <w:pStyle w:val="PL"/>
      </w:pPr>
      <w:r>
        <w:t xml:space="preserve">          $ref: 'TS29122_CommonData.yaml#/components/responses/403'</w:t>
      </w:r>
    </w:p>
    <w:p w14:paraId="7F180C44" w14:textId="77777777" w:rsidR="00753118" w:rsidRDefault="00753118" w:rsidP="00753118">
      <w:pPr>
        <w:pStyle w:val="PL"/>
      </w:pPr>
      <w:r>
        <w:t xml:space="preserve">        '404':</w:t>
      </w:r>
    </w:p>
    <w:p w14:paraId="589B98D1" w14:textId="77777777" w:rsidR="00753118" w:rsidRDefault="00753118" w:rsidP="00753118">
      <w:pPr>
        <w:pStyle w:val="PL"/>
      </w:pPr>
      <w:r>
        <w:t xml:space="preserve">          $ref: 'TS29122_CommonData.yaml#/components/responses/404'</w:t>
      </w:r>
    </w:p>
    <w:p w14:paraId="64427D8A" w14:textId="77777777" w:rsidR="00753118" w:rsidRDefault="00753118" w:rsidP="00753118">
      <w:pPr>
        <w:pStyle w:val="PL"/>
      </w:pPr>
      <w:r>
        <w:t xml:space="preserve">        '429':</w:t>
      </w:r>
    </w:p>
    <w:p w14:paraId="65D6FB63" w14:textId="77777777" w:rsidR="00753118" w:rsidRDefault="00753118" w:rsidP="00753118">
      <w:pPr>
        <w:pStyle w:val="PL"/>
      </w:pPr>
      <w:r>
        <w:t xml:space="preserve">          $ref: 'TS29122_CommonData.yaml#/components/responses/429'</w:t>
      </w:r>
    </w:p>
    <w:p w14:paraId="0376E028" w14:textId="77777777" w:rsidR="00753118" w:rsidRDefault="00753118" w:rsidP="00753118">
      <w:pPr>
        <w:pStyle w:val="PL"/>
      </w:pPr>
      <w:r>
        <w:t xml:space="preserve">        '500':</w:t>
      </w:r>
    </w:p>
    <w:p w14:paraId="0282142F" w14:textId="77777777" w:rsidR="00753118" w:rsidRDefault="00753118" w:rsidP="00753118">
      <w:pPr>
        <w:pStyle w:val="PL"/>
      </w:pPr>
      <w:r>
        <w:t xml:space="preserve">          $ref: 'TS29122_CommonData.yaml#/components/responses/500'</w:t>
      </w:r>
    </w:p>
    <w:p w14:paraId="534D04A6" w14:textId="77777777" w:rsidR="00753118" w:rsidRDefault="00753118" w:rsidP="00753118">
      <w:pPr>
        <w:pStyle w:val="PL"/>
      </w:pPr>
      <w:r>
        <w:t xml:space="preserve">        '503':</w:t>
      </w:r>
    </w:p>
    <w:p w14:paraId="4CB82946" w14:textId="77777777" w:rsidR="00753118" w:rsidRDefault="00753118" w:rsidP="00753118">
      <w:pPr>
        <w:pStyle w:val="PL"/>
      </w:pPr>
      <w:r>
        <w:t xml:space="preserve">          $ref: 'TS29122_CommonData.yaml#/components/responses/503'</w:t>
      </w:r>
    </w:p>
    <w:p w14:paraId="50145286" w14:textId="77777777" w:rsidR="00753118" w:rsidRDefault="00753118" w:rsidP="00753118">
      <w:pPr>
        <w:pStyle w:val="PL"/>
      </w:pPr>
      <w:r>
        <w:t xml:space="preserve">        default:</w:t>
      </w:r>
    </w:p>
    <w:p w14:paraId="36AEAE54" w14:textId="77777777" w:rsidR="00753118" w:rsidRDefault="00753118" w:rsidP="00753118">
      <w:pPr>
        <w:pStyle w:val="PL"/>
      </w:pPr>
      <w:r>
        <w:t xml:space="preserve">          $ref: 'TS29122_CommonData.yaml#/components/responses/default'</w:t>
      </w:r>
    </w:p>
    <w:p w14:paraId="6662A993" w14:textId="77777777" w:rsidR="00753118" w:rsidRDefault="00753118" w:rsidP="00753118">
      <w:pPr>
        <w:pStyle w:val="PL"/>
        <w:rPr>
          <w:lang w:val="en-US"/>
        </w:rPr>
      </w:pPr>
    </w:p>
    <w:p w14:paraId="72105D2B" w14:textId="77777777" w:rsidR="00753118" w:rsidRDefault="00753118" w:rsidP="00753118">
      <w:pPr>
        <w:pStyle w:val="PL"/>
      </w:pPr>
      <w:r>
        <w:rPr>
          <w:rFonts w:hint="eastAsia"/>
        </w:rPr>
        <w:t xml:space="preserve">  </w:t>
      </w:r>
      <w:r>
        <w:t>/{</w:t>
      </w:r>
      <w:proofErr w:type="spellStart"/>
      <w:r>
        <w:t>scsAsId</w:t>
      </w:r>
      <w:proofErr w:type="spellEnd"/>
      <w:r>
        <w:t>}/</w:t>
      </w:r>
      <w:proofErr w:type="spellStart"/>
      <w:r>
        <w:t>tmgi</w:t>
      </w:r>
      <w:proofErr w:type="spellEnd"/>
      <w:r>
        <w:t>-allocation/{</w:t>
      </w:r>
      <w:proofErr w:type="spellStart"/>
      <w:r>
        <w:t>tmgi</w:t>
      </w:r>
      <w:proofErr w:type="spellEnd"/>
      <w:r>
        <w:t>}/delivery-via-</w:t>
      </w:r>
      <w:proofErr w:type="spellStart"/>
      <w:r>
        <w:t>mbms</w:t>
      </w:r>
      <w:proofErr w:type="spellEnd"/>
      <w:r>
        <w:t>:</w:t>
      </w:r>
    </w:p>
    <w:p w14:paraId="78D3229E" w14:textId="77777777" w:rsidR="00753118" w:rsidRDefault="00753118" w:rsidP="00753118">
      <w:pPr>
        <w:pStyle w:val="PL"/>
        <w:tabs>
          <w:tab w:val="clear" w:pos="384"/>
        </w:tabs>
      </w:pPr>
      <w:r>
        <w:rPr>
          <w:rFonts w:hint="eastAsia"/>
        </w:rPr>
        <w:t xml:space="preserve">    </w:t>
      </w:r>
      <w:r>
        <w:t>get</w:t>
      </w:r>
      <w:r>
        <w:rPr>
          <w:rFonts w:hint="eastAsia"/>
        </w:rPr>
        <w:t>:</w:t>
      </w:r>
    </w:p>
    <w:p w14:paraId="56E40C18" w14:textId="77777777" w:rsidR="00753118" w:rsidRDefault="00753118" w:rsidP="00753118">
      <w:pPr>
        <w:pStyle w:val="PL"/>
      </w:pPr>
      <w:r>
        <w:rPr>
          <w:rFonts w:hint="eastAsia"/>
        </w:rPr>
        <w:t xml:space="preserve">      summary: </w:t>
      </w:r>
      <w:r>
        <w:rPr>
          <w:lang w:eastAsia="zh-CN"/>
        </w:rPr>
        <w:t>Read all group message delivery via MBMS resource for a given SCS/AS and a TMGI.</w:t>
      </w:r>
    </w:p>
    <w:p w14:paraId="05B0E8F0"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FecthAll</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6EE4E819" w14:textId="77777777" w:rsidR="00753118" w:rsidRDefault="00753118" w:rsidP="00753118">
      <w:pPr>
        <w:pStyle w:val="PL"/>
      </w:pPr>
      <w:r>
        <w:rPr>
          <w:rFonts w:hint="eastAsia"/>
        </w:rPr>
        <w:t xml:space="preserve">      tags:</w:t>
      </w:r>
    </w:p>
    <w:p w14:paraId="5EA8E7AA" w14:textId="77777777" w:rsidR="00753118" w:rsidRDefault="00753118" w:rsidP="00753118">
      <w:pPr>
        <w:pStyle w:val="PL"/>
      </w:pPr>
      <w:r>
        <w:rPr>
          <w:rFonts w:hint="eastAsia"/>
        </w:rPr>
        <w:t xml:space="preserve">        - </w:t>
      </w:r>
      <w:r>
        <w:t>Delivery via MBMS Operation</w:t>
      </w:r>
    </w:p>
    <w:p w14:paraId="10CC43D8" w14:textId="77777777" w:rsidR="00753118" w:rsidRDefault="00753118" w:rsidP="00753118">
      <w:pPr>
        <w:pStyle w:val="PL"/>
      </w:pPr>
      <w:r>
        <w:rPr>
          <w:rFonts w:hint="eastAsia"/>
        </w:rPr>
        <w:t xml:space="preserve">      parameters:</w:t>
      </w:r>
    </w:p>
    <w:p w14:paraId="07537C34" w14:textId="77777777" w:rsidR="00753118" w:rsidRDefault="00753118" w:rsidP="00753118">
      <w:pPr>
        <w:pStyle w:val="PL"/>
      </w:pPr>
      <w:r>
        <w:rPr>
          <w:rFonts w:hint="eastAsia"/>
        </w:rPr>
        <w:t xml:space="preserve">        - name: </w:t>
      </w:r>
      <w:proofErr w:type="spellStart"/>
      <w:r>
        <w:t>scsAsId</w:t>
      </w:r>
      <w:proofErr w:type="spellEnd"/>
    </w:p>
    <w:p w14:paraId="28D09C5A" w14:textId="77777777" w:rsidR="00753118" w:rsidRDefault="00753118" w:rsidP="00753118">
      <w:pPr>
        <w:pStyle w:val="PL"/>
      </w:pPr>
      <w:r>
        <w:rPr>
          <w:rFonts w:hint="eastAsia"/>
        </w:rPr>
        <w:t xml:space="preserve">          in: path</w:t>
      </w:r>
    </w:p>
    <w:p w14:paraId="660AEAC8" w14:textId="77777777" w:rsidR="00753118" w:rsidRDefault="00753118" w:rsidP="00753118">
      <w:pPr>
        <w:pStyle w:val="PL"/>
      </w:pPr>
      <w:r>
        <w:rPr>
          <w:rFonts w:hint="eastAsia"/>
        </w:rPr>
        <w:t xml:space="preserve">          description: Identifier of </w:t>
      </w:r>
      <w:r>
        <w:t>SCS/AS</w:t>
      </w:r>
    </w:p>
    <w:p w14:paraId="4BDDDC70" w14:textId="77777777" w:rsidR="00753118" w:rsidRDefault="00753118" w:rsidP="00753118">
      <w:pPr>
        <w:pStyle w:val="PL"/>
      </w:pPr>
      <w:r>
        <w:rPr>
          <w:rFonts w:hint="eastAsia"/>
        </w:rPr>
        <w:t xml:space="preserve">          required: true</w:t>
      </w:r>
    </w:p>
    <w:p w14:paraId="195E901A" w14:textId="77777777" w:rsidR="00753118" w:rsidRDefault="00753118" w:rsidP="00753118">
      <w:pPr>
        <w:pStyle w:val="PL"/>
      </w:pPr>
      <w:r>
        <w:rPr>
          <w:rFonts w:hint="eastAsia"/>
        </w:rPr>
        <w:t xml:space="preserve">          schema:</w:t>
      </w:r>
    </w:p>
    <w:p w14:paraId="5BCAFFFF" w14:textId="77777777" w:rsidR="00753118" w:rsidRDefault="00753118" w:rsidP="00753118">
      <w:pPr>
        <w:pStyle w:val="PL"/>
      </w:pPr>
      <w:r>
        <w:rPr>
          <w:rFonts w:hint="eastAsia"/>
        </w:rPr>
        <w:t xml:space="preserve">            type: string</w:t>
      </w:r>
    </w:p>
    <w:p w14:paraId="15CBCF94" w14:textId="77777777" w:rsidR="00753118" w:rsidRDefault="00753118" w:rsidP="00753118">
      <w:pPr>
        <w:pStyle w:val="PL"/>
      </w:pPr>
      <w:r>
        <w:rPr>
          <w:rFonts w:hint="eastAsia"/>
        </w:rPr>
        <w:t xml:space="preserve">        - name: </w:t>
      </w:r>
      <w:proofErr w:type="spellStart"/>
      <w:r>
        <w:t>tmgi</w:t>
      </w:r>
      <w:proofErr w:type="spellEnd"/>
    </w:p>
    <w:p w14:paraId="46E7107F" w14:textId="77777777" w:rsidR="00753118" w:rsidRDefault="00753118" w:rsidP="00753118">
      <w:pPr>
        <w:pStyle w:val="PL"/>
      </w:pPr>
      <w:r>
        <w:rPr>
          <w:rFonts w:hint="eastAsia"/>
        </w:rPr>
        <w:t xml:space="preserve">          in: path</w:t>
      </w:r>
    </w:p>
    <w:p w14:paraId="2970A6AA" w14:textId="77777777" w:rsidR="00753118" w:rsidRDefault="00753118" w:rsidP="00753118">
      <w:pPr>
        <w:pStyle w:val="PL"/>
      </w:pPr>
      <w:r>
        <w:rPr>
          <w:rFonts w:hint="eastAsia"/>
        </w:rPr>
        <w:t xml:space="preserve">          description: </w:t>
      </w:r>
      <w:r>
        <w:t>TMGI</w:t>
      </w:r>
    </w:p>
    <w:p w14:paraId="61B68905" w14:textId="77777777" w:rsidR="00753118" w:rsidRDefault="00753118" w:rsidP="00753118">
      <w:pPr>
        <w:pStyle w:val="PL"/>
      </w:pPr>
      <w:r>
        <w:rPr>
          <w:rFonts w:hint="eastAsia"/>
        </w:rPr>
        <w:t xml:space="preserve">          required: true</w:t>
      </w:r>
    </w:p>
    <w:p w14:paraId="32B366AD" w14:textId="77777777" w:rsidR="00753118" w:rsidRDefault="00753118" w:rsidP="00753118">
      <w:pPr>
        <w:pStyle w:val="PL"/>
      </w:pPr>
      <w:r>
        <w:rPr>
          <w:rFonts w:hint="eastAsia"/>
        </w:rPr>
        <w:t xml:space="preserve">          schema:</w:t>
      </w:r>
    </w:p>
    <w:p w14:paraId="2776B6DE" w14:textId="77777777" w:rsidR="00753118" w:rsidRDefault="00753118" w:rsidP="00753118">
      <w:pPr>
        <w:pStyle w:val="PL"/>
      </w:pPr>
      <w:r>
        <w:rPr>
          <w:rFonts w:hint="eastAsia"/>
        </w:rPr>
        <w:t xml:space="preserve">            type: string</w:t>
      </w:r>
    </w:p>
    <w:p w14:paraId="10522916" w14:textId="77777777" w:rsidR="00753118" w:rsidRDefault="00753118" w:rsidP="00753118">
      <w:pPr>
        <w:pStyle w:val="PL"/>
      </w:pPr>
      <w:r>
        <w:rPr>
          <w:rFonts w:hint="eastAsia"/>
        </w:rPr>
        <w:t xml:space="preserve">      responses:</w:t>
      </w:r>
    </w:p>
    <w:p w14:paraId="3AFEDA94" w14:textId="77777777" w:rsidR="00753118" w:rsidRDefault="00753118" w:rsidP="00753118">
      <w:pPr>
        <w:pStyle w:val="PL"/>
      </w:pPr>
      <w:r>
        <w:rPr>
          <w:rFonts w:hint="eastAsia"/>
        </w:rPr>
        <w:t xml:space="preserve">        '200':</w:t>
      </w:r>
    </w:p>
    <w:p w14:paraId="5E143256" w14:textId="77777777" w:rsidR="00753118" w:rsidRDefault="00753118" w:rsidP="00753118">
      <w:pPr>
        <w:pStyle w:val="PL"/>
      </w:pPr>
      <w:r>
        <w:rPr>
          <w:rFonts w:hint="eastAsia"/>
        </w:rPr>
        <w:t xml:space="preserve">          description: OK (</w:t>
      </w:r>
      <w:r>
        <w:t>successful query of Delivery via MBMS resource</w:t>
      </w:r>
      <w:r>
        <w:rPr>
          <w:rFonts w:hint="eastAsia"/>
        </w:rPr>
        <w:t>)</w:t>
      </w:r>
    </w:p>
    <w:p w14:paraId="47DBED86" w14:textId="77777777" w:rsidR="00753118" w:rsidRDefault="00753118" w:rsidP="00753118">
      <w:pPr>
        <w:pStyle w:val="PL"/>
      </w:pPr>
      <w:r>
        <w:rPr>
          <w:rFonts w:hint="eastAsia"/>
        </w:rPr>
        <w:t xml:space="preserve">          content:</w:t>
      </w:r>
    </w:p>
    <w:p w14:paraId="5B34172D" w14:textId="77777777" w:rsidR="00753118" w:rsidRDefault="00753118" w:rsidP="00753118">
      <w:pPr>
        <w:pStyle w:val="PL"/>
      </w:pPr>
      <w:r>
        <w:rPr>
          <w:rFonts w:hint="eastAsia"/>
        </w:rPr>
        <w:t xml:space="preserve">            application/json:</w:t>
      </w:r>
    </w:p>
    <w:p w14:paraId="786A0FF5" w14:textId="77777777" w:rsidR="00753118" w:rsidRDefault="00753118" w:rsidP="00753118">
      <w:pPr>
        <w:pStyle w:val="PL"/>
      </w:pPr>
      <w:r>
        <w:rPr>
          <w:rFonts w:hint="eastAsia"/>
        </w:rPr>
        <w:t xml:space="preserve">              schema:</w:t>
      </w:r>
    </w:p>
    <w:p w14:paraId="17F31873" w14:textId="77777777" w:rsidR="00753118" w:rsidRDefault="00753118" w:rsidP="00753118">
      <w:pPr>
        <w:pStyle w:val="PL"/>
      </w:pPr>
      <w:r>
        <w:rPr>
          <w:rFonts w:hint="eastAsia"/>
        </w:rPr>
        <w:t xml:space="preserve">                $ref: '#/components/schemas/</w:t>
      </w:r>
      <w:r>
        <w:t>GMDViaMBMSByMb2</w:t>
      </w:r>
      <w:r>
        <w:rPr>
          <w:rFonts w:hint="eastAsia"/>
        </w:rPr>
        <w:t>'</w:t>
      </w:r>
    </w:p>
    <w:p w14:paraId="63FDC3B9" w14:textId="77777777" w:rsidR="00753118" w:rsidRDefault="00753118" w:rsidP="00753118">
      <w:pPr>
        <w:pStyle w:val="PL"/>
      </w:pPr>
      <w:r>
        <w:t xml:space="preserve">        '307':</w:t>
      </w:r>
    </w:p>
    <w:p w14:paraId="194A8925" w14:textId="77777777" w:rsidR="00753118" w:rsidRDefault="00753118" w:rsidP="00753118">
      <w:pPr>
        <w:pStyle w:val="PL"/>
      </w:pPr>
      <w:r>
        <w:t xml:space="preserve">          $ref: 'TS29122_CommonData.yaml#/components/responses/307'</w:t>
      </w:r>
    </w:p>
    <w:p w14:paraId="5B7C0A5C" w14:textId="77777777" w:rsidR="00753118" w:rsidRDefault="00753118" w:rsidP="00753118">
      <w:pPr>
        <w:pStyle w:val="PL"/>
      </w:pPr>
      <w:r>
        <w:t xml:space="preserve">        '308':</w:t>
      </w:r>
    </w:p>
    <w:p w14:paraId="40A654EC" w14:textId="77777777" w:rsidR="00753118" w:rsidRDefault="00753118" w:rsidP="00753118">
      <w:pPr>
        <w:pStyle w:val="PL"/>
      </w:pPr>
      <w:r>
        <w:t xml:space="preserve">          $ref: 'TS29122_CommonData.yaml#/components/responses/308'</w:t>
      </w:r>
    </w:p>
    <w:p w14:paraId="4814B1FB" w14:textId="77777777" w:rsidR="00753118" w:rsidRDefault="00753118" w:rsidP="00753118">
      <w:pPr>
        <w:pStyle w:val="PL"/>
      </w:pPr>
      <w:r>
        <w:t xml:space="preserve">        '400':</w:t>
      </w:r>
    </w:p>
    <w:p w14:paraId="5CFCD8A0" w14:textId="77777777" w:rsidR="00753118" w:rsidRDefault="00753118" w:rsidP="00753118">
      <w:pPr>
        <w:pStyle w:val="PL"/>
      </w:pPr>
      <w:r>
        <w:t xml:space="preserve">          $ref: 'TS29122_CommonData.yaml#/components/responses/400'</w:t>
      </w:r>
    </w:p>
    <w:p w14:paraId="6B0F6849" w14:textId="77777777" w:rsidR="00753118" w:rsidRDefault="00753118" w:rsidP="00753118">
      <w:pPr>
        <w:pStyle w:val="PL"/>
      </w:pPr>
      <w:r>
        <w:t xml:space="preserve">        '401':</w:t>
      </w:r>
    </w:p>
    <w:p w14:paraId="4920A384" w14:textId="77777777" w:rsidR="00753118" w:rsidRDefault="00753118" w:rsidP="00753118">
      <w:pPr>
        <w:pStyle w:val="PL"/>
      </w:pPr>
      <w:r>
        <w:t xml:space="preserve">          $ref: 'TS29122_CommonData.yaml#/components/responses/401'</w:t>
      </w:r>
    </w:p>
    <w:p w14:paraId="042DE77B" w14:textId="77777777" w:rsidR="00753118" w:rsidRDefault="00753118" w:rsidP="00753118">
      <w:pPr>
        <w:pStyle w:val="PL"/>
      </w:pPr>
      <w:r>
        <w:t xml:space="preserve">        '403':</w:t>
      </w:r>
    </w:p>
    <w:p w14:paraId="70161C11" w14:textId="77777777" w:rsidR="00753118" w:rsidRDefault="00753118" w:rsidP="00753118">
      <w:pPr>
        <w:pStyle w:val="PL"/>
      </w:pPr>
      <w:r>
        <w:t xml:space="preserve">          $ref: 'TS29122_CommonData.yaml#/components/responses/403'</w:t>
      </w:r>
    </w:p>
    <w:p w14:paraId="1B3FB5D5" w14:textId="77777777" w:rsidR="00753118" w:rsidRDefault="00753118" w:rsidP="00753118">
      <w:pPr>
        <w:pStyle w:val="PL"/>
      </w:pPr>
      <w:r>
        <w:t xml:space="preserve">        '404':</w:t>
      </w:r>
    </w:p>
    <w:p w14:paraId="762F7761" w14:textId="77777777" w:rsidR="00753118" w:rsidRDefault="00753118" w:rsidP="00753118">
      <w:pPr>
        <w:pStyle w:val="PL"/>
      </w:pPr>
      <w:r>
        <w:t xml:space="preserve">          $ref: 'TS29122_CommonData.yaml#/components/responses/404'</w:t>
      </w:r>
    </w:p>
    <w:p w14:paraId="1603BDA0" w14:textId="77777777" w:rsidR="00753118" w:rsidRDefault="00753118" w:rsidP="00753118">
      <w:pPr>
        <w:pStyle w:val="PL"/>
      </w:pPr>
      <w:r>
        <w:t xml:space="preserve">        '406':</w:t>
      </w:r>
    </w:p>
    <w:p w14:paraId="288E607E" w14:textId="77777777" w:rsidR="00753118" w:rsidRDefault="00753118" w:rsidP="00753118">
      <w:pPr>
        <w:pStyle w:val="PL"/>
      </w:pPr>
      <w:r>
        <w:t xml:space="preserve">          $ref: 'TS29122_CommonData.yaml#/components/responses/406'</w:t>
      </w:r>
    </w:p>
    <w:p w14:paraId="7918928B" w14:textId="77777777" w:rsidR="00753118" w:rsidRDefault="00753118" w:rsidP="00753118">
      <w:pPr>
        <w:pStyle w:val="PL"/>
      </w:pPr>
      <w:r>
        <w:t xml:space="preserve">        '429':</w:t>
      </w:r>
    </w:p>
    <w:p w14:paraId="3EBAD75B" w14:textId="77777777" w:rsidR="00753118" w:rsidRDefault="00753118" w:rsidP="00753118">
      <w:pPr>
        <w:pStyle w:val="PL"/>
      </w:pPr>
      <w:r>
        <w:t xml:space="preserve">          $ref: 'TS29122_CommonData.yaml#/components/responses/429'</w:t>
      </w:r>
    </w:p>
    <w:p w14:paraId="20E49773" w14:textId="77777777" w:rsidR="00753118" w:rsidRDefault="00753118" w:rsidP="00753118">
      <w:pPr>
        <w:pStyle w:val="PL"/>
      </w:pPr>
      <w:r>
        <w:t xml:space="preserve">        '500':</w:t>
      </w:r>
    </w:p>
    <w:p w14:paraId="7C92E500" w14:textId="77777777" w:rsidR="00753118" w:rsidRDefault="00753118" w:rsidP="00753118">
      <w:pPr>
        <w:pStyle w:val="PL"/>
      </w:pPr>
      <w:r>
        <w:t xml:space="preserve">          $ref: 'TS29122_CommonData.yaml#/components/responses/500'</w:t>
      </w:r>
    </w:p>
    <w:p w14:paraId="2A68231E" w14:textId="77777777" w:rsidR="00753118" w:rsidRDefault="00753118" w:rsidP="00753118">
      <w:pPr>
        <w:pStyle w:val="PL"/>
      </w:pPr>
      <w:r>
        <w:t xml:space="preserve">        '503':</w:t>
      </w:r>
    </w:p>
    <w:p w14:paraId="781801F3" w14:textId="77777777" w:rsidR="00753118" w:rsidRDefault="00753118" w:rsidP="00753118">
      <w:pPr>
        <w:pStyle w:val="PL"/>
      </w:pPr>
      <w:r>
        <w:t xml:space="preserve">          $ref: 'TS29122_CommonData.yaml#/components/responses/503'</w:t>
      </w:r>
    </w:p>
    <w:p w14:paraId="4C0FAF21" w14:textId="77777777" w:rsidR="00753118" w:rsidRDefault="00753118" w:rsidP="00753118">
      <w:pPr>
        <w:pStyle w:val="PL"/>
      </w:pPr>
      <w:r>
        <w:t xml:space="preserve">        default:</w:t>
      </w:r>
    </w:p>
    <w:p w14:paraId="10BE558A" w14:textId="77777777" w:rsidR="00753118" w:rsidRDefault="00753118" w:rsidP="00753118">
      <w:pPr>
        <w:pStyle w:val="PL"/>
      </w:pPr>
      <w:r>
        <w:t xml:space="preserve">          $ref: 'TS29122_CommonData.yaml#/components/responses/default'</w:t>
      </w:r>
    </w:p>
    <w:p w14:paraId="70E44CB9" w14:textId="77777777" w:rsidR="00753118" w:rsidRDefault="00753118" w:rsidP="00753118">
      <w:pPr>
        <w:pStyle w:val="PL"/>
      </w:pPr>
    </w:p>
    <w:p w14:paraId="01603AE4" w14:textId="77777777" w:rsidR="00753118" w:rsidRDefault="00753118" w:rsidP="00753118">
      <w:pPr>
        <w:pStyle w:val="PL"/>
        <w:tabs>
          <w:tab w:val="clear" w:pos="384"/>
        </w:tabs>
      </w:pPr>
      <w:r>
        <w:t xml:space="preserve">    post:</w:t>
      </w:r>
    </w:p>
    <w:p w14:paraId="63BFDCAC" w14:textId="77777777" w:rsidR="00753118" w:rsidRDefault="00753118" w:rsidP="00753118">
      <w:pPr>
        <w:pStyle w:val="PL"/>
        <w:rPr>
          <w:lang w:eastAsia="zh-CN"/>
        </w:rPr>
      </w:pPr>
      <w:r>
        <w:t xml:space="preserve">      summary: Creates a </w:t>
      </w:r>
      <w:r>
        <w:rPr>
          <w:lang w:eastAsia="zh-CN"/>
        </w:rPr>
        <w:t>new delivery via MBMS for a given SCS/AS</w:t>
      </w:r>
      <w:r>
        <w:rPr>
          <w:rFonts w:hint="eastAsia"/>
          <w:lang w:eastAsia="zh-CN"/>
        </w:rPr>
        <w:t xml:space="preserve"> and a TMGI</w:t>
      </w:r>
      <w:r>
        <w:rPr>
          <w:lang w:eastAsia="zh-CN"/>
        </w:rPr>
        <w:t>.</w:t>
      </w:r>
    </w:p>
    <w:p w14:paraId="528193E4"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Create</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50137C3A" w14:textId="77777777" w:rsidR="00753118" w:rsidRDefault="00753118" w:rsidP="00753118">
      <w:pPr>
        <w:pStyle w:val="PL"/>
        <w:rPr>
          <w:lang w:val="en-US"/>
        </w:rPr>
      </w:pPr>
      <w:r>
        <w:rPr>
          <w:lang w:val="en-US"/>
        </w:rPr>
        <w:t xml:space="preserve">      tags:</w:t>
      </w:r>
    </w:p>
    <w:p w14:paraId="16919437" w14:textId="77777777" w:rsidR="00753118" w:rsidRDefault="00753118" w:rsidP="00753118">
      <w:pPr>
        <w:pStyle w:val="PL"/>
        <w:rPr>
          <w:lang w:val="en-US"/>
        </w:rPr>
      </w:pPr>
      <w:r>
        <w:rPr>
          <w:lang w:val="en-US"/>
        </w:rPr>
        <w:t xml:space="preserve">        - Delivery via MBMS Operation</w:t>
      </w:r>
    </w:p>
    <w:p w14:paraId="69EFBEF8" w14:textId="77777777" w:rsidR="00753118" w:rsidRDefault="00753118" w:rsidP="00753118">
      <w:pPr>
        <w:pStyle w:val="PL"/>
      </w:pPr>
      <w:r>
        <w:rPr>
          <w:rFonts w:hint="eastAsia"/>
        </w:rPr>
        <w:t xml:space="preserve">      parameters:</w:t>
      </w:r>
    </w:p>
    <w:p w14:paraId="2D7E2AC1" w14:textId="77777777" w:rsidR="00753118" w:rsidRDefault="00753118" w:rsidP="00753118">
      <w:pPr>
        <w:pStyle w:val="PL"/>
      </w:pPr>
      <w:r>
        <w:rPr>
          <w:rFonts w:hint="eastAsia"/>
        </w:rPr>
        <w:t xml:space="preserve">        - name: </w:t>
      </w:r>
      <w:proofErr w:type="spellStart"/>
      <w:r>
        <w:t>scsAsId</w:t>
      </w:r>
      <w:proofErr w:type="spellEnd"/>
    </w:p>
    <w:p w14:paraId="5C3AEEDA" w14:textId="77777777" w:rsidR="00753118" w:rsidRDefault="00753118" w:rsidP="00753118">
      <w:pPr>
        <w:pStyle w:val="PL"/>
      </w:pPr>
      <w:r>
        <w:rPr>
          <w:rFonts w:hint="eastAsia"/>
        </w:rPr>
        <w:t xml:space="preserve">          in: path</w:t>
      </w:r>
    </w:p>
    <w:p w14:paraId="5BE9F8A3" w14:textId="77777777" w:rsidR="00753118" w:rsidRDefault="00753118" w:rsidP="00753118">
      <w:pPr>
        <w:pStyle w:val="PL"/>
      </w:pPr>
      <w:r>
        <w:rPr>
          <w:rFonts w:hint="eastAsia"/>
        </w:rPr>
        <w:t xml:space="preserve">          description: Identifier of </w:t>
      </w:r>
      <w:r>
        <w:t>SCS/AS</w:t>
      </w:r>
    </w:p>
    <w:p w14:paraId="39F45E15" w14:textId="77777777" w:rsidR="00753118" w:rsidRDefault="00753118" w:rsidP="00753118">
      <w:pPr>
        <w:pStyle w:val="PL"/>
      </w:pPr>
      <w:r>
        <w:rPr>
          <w:rFonts w:hint="eastAsia"/>
        </w:rPr>
        <w:t xml:space="preserve">          required: true</w:t>
      </w:r>
    </w:p>
    <w:p w14:paraId="6ECA0F70" w14:textId="77777777" w:rsidR="00753118" w:rsidRDefault="00753118" w:rsidP="00753118">
      <w:pPr>
        <w:pStyle w:val="PL"/>
      </w:pPr>
      <w:r>
        <w:rPr>
          <w:rFonts w:hint="eastAsia"/>
        </w:rPr>
        <w:t xml:space="preserve">          schema:</w:t>
      </w:r>
    </w:p>
    <w:p w14:paraId="58BF2449" w14:textId="77777777" w:rsidR="00753118" w:rsidRDefault="00753118" w:rsidP="00753118">
      <w:pPr>
        <w:pStyle w:val="PL"/>
      </w:pPr>
      <w:r>
        <w:rPr>
          <w:rFonts w:hint="eastAsia"/>
        </w:rPr>
        <w:t xml:space="preserve">            type: string</w:t>
      </w:r>
    </w:p>
    <w:p w14:paraId="37DFF43D" w14:textId="77777777" w:rsidR="00753118" w:rsidRDefault="00753118" w:rsidP="00753118">
      <w:pPr>
        <w:pStyle w:val="PL"/>
      </w:pPr>
      <w:r>
        <w:rPr>
          <w:rFonts w:hint="eastAsia"/>
        </w:rPr>
        <w:lastRenderedPageBreak/>
        <w:t xml:space="preserve">        - name: </w:t>
      </w:r>
      <w:proofErr w:type="spellStart"/>
      <w:r>
        <w:t>tmgi</w:t>
      </w:r>
      <w:proofErr w:type="spellEnd"/>
    </w:p>
    <w:p w14:paraId="25A99B55" w14:textId="77777777" w:rsidR="00753118" w:rsidRDefault="00753118" w:rsidP="00753118">
      <w:pPr>
        <w:pStyle w:val="PL"/>
      </w:pPr>
      <w:r>
        <w:rPr>
          <w:rFonts w:hint="eastAsia"/>
        </w:rPr>
        <w:t xml:space="preserve">          in: path</w:t>
      </w:r>
    </w:p>
    <w:p w14:paraId="76B8D72E" w14:textId="77777777" w:rsidR="00753118" w:rsidRDefault="00753118" w:rsidP="00753118">
      <w:pPr>
        <w:pStyle w:val="PL"/>
      </w:pPr>
      <w:r>
        <w:rPr>
          <w:rFonts w:hint="eastAsia"/>
        </w:rPr>
        <w:t xml:space="preserve">          description: </w:t>
      </w:r>
      <w:r>
        <w:t>TMGI</w:t>
      </w:r>
    </w:p>
    <w:p w14:paraId="2C23EE9B" w14:textId="77777777" w:rsidR="00753118" w:rsidRDefault="00753118" w:rsidP="00753118">
      <w:pPr>
        <w:pStyle w:val="PL"/>
      </w:pPr>
      <w:r>
        <w:rPr>
          <w:rFonts w:hint="eastAsia"/>
        </w:rPr>
        <w:t xml:space="preserve">          required: true</w:t>
      </w:r>
    </w:p>
    <w:p w14:paraId="7985838D" w14:textId="77777777" w:rsidR="00753118" w:rsidRDefault="00753118" w:rsidP="00753118">
      <w:pPr>
        <w:pStyle w:val="PL"/>
      </w:pPr>
      <w:r>
        <w:rPr>
          <w:rFonts w:hint="eastAsia"/>
        </w:rPr>
        <w:t xml:space="preserve">          schema:</w:t>
      </w:r>
    </w:p>
    <w:p w14:paraId="1214B0DC" w14:textId="77777777" w:rsidR="00753118" w:rsidRDefault="00753118" w:rsidP="00753118">
      <w:pPr>
        <w:pStyle w:val="PL"/>
      </w:pPr>
      <w:r>
        <w:rPr>
          <w:rFonts w:hint="eastAsia"/>
        </w:rPr>
        <w:t xml:space="preserve">            type: string</w:t>
      </w:r>
    </w:p>
    <w:p w14:paraId="3ED1AC7B"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w:t>
      </w:r>
    </w:p>
    <w:p w14:paraId="0CD2CC3E"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Created in the SCEF</w:t>
      </w:r>
    </w:p>
    <w:p w14:paraId="0DF22D09" w14:textId="77777777" w:rsidR="00753118" w:rsidRDefault="00753118" w:rsidP="00753118">
      <w:pPr>
        <w:pStyle w:val="PL"/>
        <w:rPr>
          <w:lang w:val="en-US"/>
        </w:rPr>
      </w:pPr>
      <w:r>
        <w:rPr>
          <w:lang w:val="en-US"/>
        </w:rPr>
        <w:t xml:space="preserve">        required: true</w:t>
      </w:r>
    </w:p>
    <w:p w14:paraId="1EB662D3" w14:textId="77777777" w:rsidR="00753118" w:rsidRDefault="00753118" w:rsidP="00753118">
      <w:pPr>
        <w:pStyle w:val="PL"/>
        <w:rPr>
          <w:lang w:val="en-US"/>
        </w:rPr>
      </w:pPr>
      <w:r>
        <w:rPr>
          <w:lang w:val="en-US"/>
        </w:rPr>
        <w:t xml:space="preserve">        content:</w:t>
      </w:r>
    </w:p>
    <w:p w14:paraId="55FA071A" w14:textId="77777777" w:rsidR="00753118" w:rsidRDefault="00753118" w:rsidP="00753118">
      <w:pPr>
        <w:pStyle w:val="PL"/>
        <w:rPr>
          <w:lang w:val="en-US"/>
        </w:rPr>
      </w:pPr>
      <w:r>
        <w:rPr>
          <w:lang w:val="en-US"/>
        </w:rPr>
        <w:t xml:space="preserve">          application/json: </w:t>
      </w:r>
    </w:p>
    <w:p w14:paraId="73EF511A" w14:textId="77777777" w:rsidR="00753118" w:rsidRDefault="00753118" w:rsidP="00753118">
      <w:pPr>
        <w:pStyle w:val="PL"/>
        <w:rPr>
          <w:lang w:val="en-US"/>
        </w:rPr>
      </w:pPr>
      <w:r>
        <w:rPr>
          <w:lang w:val="en-US"/>
        </w:rPr>
        <w:t xml:space="preserve">            schema:</w:t>
      </w:r>
    </w:p>
    <w:p w14:paraId="3F07386C" w14:textId="77777777" w:rsidR="00753118" w:rsidRDefault="00753118" w:rsidP="00753118">
      <w:pPr>
        <w:pStyle w:val="PL"/>
        <w:rPr>
          <w:lang w:val="en-US"/>
        </w:rPr>
      </w:pPr>
      <w:r>
        <w:rPr>
          <w:lang w:val="en-US"/>
        </w:rPr>
        <w:t xml:space="preserve">              $ref: '#/components/schemas/</w:t>
      </w:r>
      <w:r>
        <w:t>GMDViaMBMSByMb2</w:t>
      </w:r>
      <w:r>
        <w:rPr>
          <w:lang w:val="en-US"/>
        </w:rPr>
        <w:t>'</w:t>
      </w:r>
    </w:p>
    <w:p w14:paraId="130C6952" w14:textId="77777777" w:rsidR="00753118" w:rsidRDefault="00753118" w:rsidP="00753118">
      <w:pPr>
        <w:pStyle w:val="PL"/>
        <w:tabs>
          <w:tab w:val="clear" w:pos="768"/>
          <w:tab w:val="left" w:pos="610"/>
        </w:tabs>
        <w:rPr>
          <w:lang w:val="en-US"/>
        </w:rPr>
      </w:pPr>
      <w:r>
        <w:rPr>
          <w:lang w:val="en-US"/>
        </w:rPr>
        <w:t xml:space="preserve">      callbacks:</w:t>
      </w:r>
    </w:p>
    <w:p w14:paraId="5E311959" w14:textId="77777777" w:rsidR="00753118" w:rsidRDefault="00753118" w:rsidP="00753118">
      <w:pPr>
        <w:pStyle w:val="PL"/>
        <w:rPr>
          <w:lang w:val="en-US"/>
        </w:rPr>
      </w:pPr>
      <w:r>
        <w:rPr>
          <w:lang w:val="en-US"/>
        </w:rPr>
        <w:t xml:space="preserve">        </w:t>
      </w:r>
      <w:r>
        <w:t>gMDByMb2Notification</w:t>
      </w:r>
      <w:r>
        <w:rPr>
          <w:lang w:val="en-US"/>
        </w:rPr>
        <w:t>:</w:t>
      </w:r>
    </w:p>
    <w:p w14:paraId="1CA64BC4"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#/notification</w:t>
      </w:r>
      <w:r>
        <w:rPr>
          <w:lang w:eastAsia="zh-CN"/>
        </w:rPr>
        <w:t>Destination</w:t>
      </w:r>
      <w:r>
        <w:rPr>
          <w:lang w:val="en-US"/>
        </w:rPr>
        <w:t>}':</w:t>
      </w:r>
    </w:p>
    <w:p w14:paraId="32B56F47" w14:textId="77777777" w:rsidR="00753118" w:rsidRDefault="00753118" w:rsidP="00753118">
      <w:pPr>
        <w:pStyle w:val="PL"/>
        <w:rPr>
          <w:lang w:val="en-US"/>
        </w:rPr>
      </w:pPr>
      <w:r>
        <w:rPr>
          <w:lang w:val="en-US"/>
        </w:rPr>
        <w:t xml:space="preserve">            post:</w:t>
      </w:r>
    </w:p>
    <w:p w14:paraId="757ABECC"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  # contents of the callback message</w:t>
      </w:r>
    </w:p>
    <w:p w14:paraId="00F6874F" w14:textId="77777777" w:rsidR="00753118" w:rsidRDefault="00753118" w:rsidP="00753118">
      <w:pPr>
        <w:pStyle w:val="PL"/>
        <w:rPr>
          <w:lang w:val="en-US"/>
        </w:rPr>
      </w:pPr>
      <w:r>
        <w:rPr>
          <w:lang w:val="en-US"/>
        </w:rPr>
        <w:t xml:space="preserve">                required: true</w:t>
      </w:r>
    </w:p>
    <w:p w14:paraId="0CB18418" w14:textId="77777777" w:rsidR="00753118" w:rsidRDefault="00753118" w:rsidP="00753118">
      <w:pPr>
        <w:pStyle w:val="PL"/>
        <w:rPr>
          <w:lang w:val="en-US"/>
        </w:rPr>
      </w:pPr>
      <w:r>
        <w:rPr>
          <w:lang w:val="en-US"/>
        </w:rPr>
        <w:t xml:space="preserve">                content:</w:t>
      </w:r>
    </w:p>
    <w:p w14:paraId="11254E83" w14:textId="77777777" w:rsidR="00753118" w:rsidRDefault="00753118" w:rsidP="00753118">
      <w:pPr>
        <w:pStyle w:val="PL"/>
        <w:rPr>
          <w:lang w:val="en-US"/>
        </w:rPr>
      </w:pPr>
      <w:r>
        <w:rPr>
          <w:lang w:val="en-US"/>
        </w:rPr>
        <w:t xml:space="preserve">                  application/json:</w:t>
      </w:r>
    </w:p>
    <w:p w14:paraId="5F41A2A2" w14:textId="77777777" w:rsidR="00753118" w:rsidRDefault="00753118" w:rsidP="00753118">
      <w:pPr>
        <w:pStyle w:val="PL"/>
        <w:rPr>
          <w:lang w:val="en-US"/>
        </w:rPr>
      </w:pPr>
      <w:r>
        <w:rPr>
          <w:lang w:val="en-US"/>
        </w:rPr>
        <w:t xml:space="preserve">                    schema:</w:t>
      </w:r>
    </w:p>
    <w:p w14:paraId="74091B65" w14:textId="77777777" w:rsidR="00753118" w:rsidRDefault="00753118" w:rsidP="00753118">
      <w:pPr>
        <w:pStyle w:val="PL"/>
        <w:rPr>
          <w:lang w:val="en-US"/>
        </w:rPr>
      </w:pPr>
      <w:r>
        <w:rPr>
          <w:lang w:val="en-US"/>
        </w:rPr>
        <w:t xml:space="preserve">                      $ref: '#/components/schemas/</w:t>
      </w:r>
      <w:r>
        <w:t>GMDByMb2Notification</w:t>
      </w:r>
      <w:r>
        <w:rPr>
          <w:lang w:val="en-US"/>
        </w:rPr>
        <w:t>'</w:t>
      </w:r>
    </w:p>
    <w:p w14:paraId="1C6CE17D" w14:textId="77777777" w:rsidR="00753118" w:rsidRDefault="00753118" w:rsidP="00753118">
      <w:pPr>
        <w:pStyle w:val="PL"/>
        <w:rPr>
          <w:lang w:val="en-US"/>
        </w:rPr>
      </w:pPr>
      <w:r>
        <w:rPr>
          <w:lang w:val="en-US"/>
        </w:rPr>
        <w:t xml:space="preserve">              responses:</w:t>
      </w:r>
    </w:p>
    <w:p w14:paraId="18132C30" w14:textId="77777777" w:rsidR="00753118" w:rsidRDefault="00753118" w:rsidP="00753118">
      <w:pPr>
        <w:pStyle w:val="PL"/>
      </w:pPr>
      <w:r>
        <w:rPr>
          <w:lang w:val="en-US"/>
        </w:rPr>
        <w:t xml:space="preserve">                </w:t>
      </w:r>
      <w:r>
        <w:rPr>
          <w:rFonts w:hint="eastAsia"/>
        </w:rPr>
        <w:t>'200':</w:t>
      </w:r>
    </w:p>
    <w:p w14:paraId="3292F49F" w14:textId="77777777" w:rsidR="00753118" w:rsidRDefault="00753118" w:rsidP="00753118">
      <w:pPr>
        <w:pStyle w:val="PL"/>
        <w:tabs>
          <w:tab w:val="clear" w:pos="1920"/>
          <w:tab w:val="left" w:pos="1765"/>
        </w:tabs>
      </w:pPr>
      <w:r>
        <w:rPr>
          <w:lang w:val="en-US"/>
        </w:rPr>
        <w:t xml:space="preserve">                  </w:t>
      </w:r>
      <w:r>
        <w:rPr>
          <w:rFonts w:hint="eastAsia"/>
        </w:rPr>
        <w:t>description: OK (</w:t>
      </w:r>
      <w:r>
        <w:t xml:space="preserve">The </w:t>
      </w:r>
      <w:r>
        <w:rPr>
          <w:rFonts w:hint="eastAsia"/>
          <w:lang w:eastAsia="zh-CN"/>
        </w:rPr>
        <w:t>successful acknowledgement of the notification</w:t>
      </w:r>
      <w:r>
        <w:rPr>
          <w:lang w:eastAsia="zh-CN"/>
        </w:rPr>
        <w:t xml:space="preserve"> with a body</w:t>
      </w:r>
      <w:r>
        <w:rPr>
          <w:rFonts w:hint="eastAsia"/>
        </w:rPr>
        <w:t>)</w:t>
      </w:r>
    </w:p>
    <w:p w14:paraId="4ABF40AB" w14:textId="77777777" w:rsidR="00753118" w:rsidRDefault="00753118" w:rsidP="00753118">
      <w:pPr>
        <w:pStyle w:val="PL"/>
        <w:tabs>
          <w:tab w:val="clear" w:pos="1920"/>
          <w:tab w:val="left" w:pos="1765"/>
        </w:tabs>
      </w:pPr>
      <w:r>
        <w:rPr>
          <w:lang w:val="en-US"/>
        </w:rPr>
        <w:t xml:space="preserve">                  </w:t>
      </w:r>
      <w:r>
        <w:t>c</w:t>
      </w:r>
      <w:r>
        <w:rPr>
          <w:rFonts w:hint="eastAsia"/>
        </w:rPr>
        <w:t>ontent:</w:t>
      </w:r>
    </w:p>
    <w:p w14:paraId="2620AFD9" w14:textId="77777777" w:rsidR="00753118" w:rsidRDefault="00753118" w:rsidP="00753118">
      <w:pPr>
        <w:pStyle w:val="PL"/>
      </w:pPr>
      <w:r>
        <w:rPr>
          <w:lang w:val="en-US"/>
        </w:rPr>
        <w:t xml:space="preserve">                    </w:t>
      </w:r>
      <w:r>
        <w:rPr>
          <w:rFonts w:hint="eastAsia"/>
        </w:rPr>
        <w:t>application/json:</w:t>
      </w:r>
    </w:p>
    <w:p w14:paraId="4F06D57F" w14:textId="77777777" w:rsidR="00753118" w:rsidRDefault="00753118" w:rsidP="00753118">
      <w:pPr>
        <w:pStyle w:val="PL"/>
      </w:pPr>
      <w:r>
        <w:rPr>
          <w:lang w:val="en-US"/>
        </w:rPr>
        <w:t xml:space="preserve">                      </w:t>
      </w:r>
      <w:r>
        <w:rPr>
          <w:rFonts w:hint="eastAsia"/>
        </w:rPr>
        <w:t>schema:</w:t>
      </w:r>
    </w:p>
    <w:p w14:paraId="543955C8" w14:textId="77777777" w:rsidR="00753118" w:rsidRDefault="00753118" w:rsidP="00753118">
      <w:pPr>
        <w:pStyle w:val="PL"/>
        <w:rPr>
          <w:lang w:val="en-US"/>
        </w:rPr>
      </w:pPr>
      <w:r>
        <w:rPr>
          <w:lang w:val="en-US"/>
        </w:rPr>
        <w:t xml:space="preserve">                      </w:t>
      </w:r>
      <w:r>
        <w:rPr>
          <w:rFonts w:hint="eastAsia"/>
        </w:rPr>
        <w:t xml:space="preserve">  $ref: '</w:t>
      </w:r>
      <w:r>
        <w:t>TS29122_CommonData.yaml</w:t>
      </w:r>
      <w:r>
        <w:rPr>
          <w:rFonts w:hint="eastAsia"/>
        </w:rPr>
        <w:t>#/components/schemas/</w:t>
      </w:r>
      <w:r>
        <w:t>A</w:t>
      </w:r>
      <w:r>
        <w:rPr>
          <w:rFonts w:hint="eastAsia"/>
          <w:lang w:eastAsia="zh-CN"/>
        </w:rPr>
        <w:t>cknowledgement</w:t>
      </w:r>
      <w:r>
        <w:rPr>
          <w:rFonts w:hint="eastAsia"/>
        </w:rPr>
        <w:t>'</w:t>
      </w:r>
    </w:p>
    <w:p w14:paraId="369CC208" w14:textId="77777777" w:rsidR="00753118" w:rsidRDefault="00753118" w:rsidP="00753118">
      <w:pPr>
        <w:pStyle w:val="PL"/>
        <w:rPr>
          <w:lang w:val="en-US"/>
        </w:rPr>
      </w:pPr>
      <w:r>
        <w:rPr>
          <w:lang w:val="en-US"/>
        </w:rPr>
        <w:t xml:space="preserve">                '204':</w:t>
      </w:r>
    </w:p>
    <w:p w14:paraId="36CC87B8" w14:textId="77777777" w:rsidR="00753118" w:rsidRDefault="00753118" w:rsidP="00753118">
      <w:pPr>
        <w:pStyle w:val="PL"/>
        <w:rPr>
          <w:lang w:val="en-US"/>
        </w:rPr>
      </w:pPr>
      <w:r>
        <w:rPr>
          <w:lang w:val="en-US"/>
        </w:rPr>
        <w:t xml:space="preserve">                  description: successful notification</w:t>
      </w:r>
    </w:p>
    <w:p w14:paraId="5F7F7D60" w14:textId="77777777" w:rsidR="00753118" w:rsidRDefault="00753118" w:rsidP="00753118">
      <w:pPr>
        <w:pStyle w:val="PL"/>
      </w:pPr>
      <w:r>
        <w:t xml:space="preserve">                '307':</w:t>
      </w:r>
    </w:p>
    <w:p w14:paraId="38F9BC6B" w14:textId="77777777" w:rsidR="00753118" w:rsidRDefault="00753118" w:rsidP="00753118">
      <w:pPr>
        <w:pStyle w:val="PL"/>
      </w:pPr>
      <w:r>
        <w:t xml:space="preserve">                  $ref: 'TS29122_CommonData.yaml#/components/responses/307'</w:t>
      </w:r>
    </w:p>
    <w:p w14:paraId="5FBE27F7" w14:textId="77777777" w:rsidR="00753118" w:rsidRDefault="00753118" w:rsidP="00753118">
      <w:pPr>
        <w:pStyle w:val="PL"/>
      </w:pPr>
      <w:r>
        <w:t xml:space="preserve">                '308':</w:t>
      </w:r>
    </w:p>
    <w:p w14:paraId="1D10196E" w14:textId="77777777" w:rsidR="00753118" w:rsidRDefault="00753118" w:rsidP="00753118">
      <w:pPr>
        <w:pStyle w:val="PL"/>
      </w:pPr>
      <w:r>
        <w:t xml:space="preserve">                  $ref: 'TS29122_CommonData.yaml#/components/responses/308'</w:t>
      </w:r>
    </w:p>
    <w:p w14:paraId="0DAC5D9E" w14:textId="77777777" w:rsidR="00753118" w:rsidRDefault="00753118" w:rsidP="00753118">
      <w:pPr>
        <w:pStyle w:val="PL"/>
      </w:pPr>
      <w:r>
        <w:t xml:space="preserve">                '400':</w:t>
      </w:r>
    </w:p>
    <w:p w14:paraId="289022E8" w14:textId="77777777" w:rsidR="00753118" w:rsidRDefault="00753118" w:rsidP="00753118">
      <w:pPr>
        <w:pStyle w:val="PL"/>
      </w:pPr>
      <w:r>
        <w:t xml:space="preserve">                  $ref: 'TS29122_CommonData.yaml#/components/responses/400'</w:t>
      </w:r>
    </w:p>
    <w:p w14:paraId="3C97F413" w14:textId="77777777" w:rsidR="00753118" w:rsidRDefault="00753118" w:rsidP="00753118">
      <w:pPr>
        <w:pStyle w:val="PL"/>
      </w:pPr>
      <w:r>
        <w:t xml:space="preserve">                '401':</w:t>
      </w:r>
    </w:p>
    <w:p w14:paraId="2C7B55EB" w14:textId="77777777" w:rsidR="00753118" w:rsidRDefault="00753118" w:rsidP="00753118">
      <w:pPr>
        <w:pStyle w:val="PL"/>
      </w:pPr>
      <w:r>
        <w:t xml:space="preserve">                  $ref: 'TS29122_CommonData.yaml#/components/responses/401'</w:t>
      </w:r>
    </w:p>
    <w:p w14:paraId="129BEA1F" w14:textId="77777777" w:rsidR="00753118" w:rsidRDefault="00753118" w:rsidP="00753118">
      <w:pPr>
        <w:pStyle w:val="PL"/>
      </w:pPr>
      <w:r>
        <w:t xml:space="preserve">                '403':</w:t>
      </w:r>
    </w:p>
    <w:p w14:paraId="02716143" w14:textId="77777777" w:rsidR="00753118" w:rsidRDefault="00753118" w:rsidP="00753118">
      <w:pPr>
        <w:pStyle w:val="PL"/>
      </w:pPr>
      <w:r>
        <w:t xml:space="preserve">                  $ref: 'TS29122_CommonData.yaml#/components/responses/403'</w:t>
      </w:r>
    </w:p>
    <w:p w14:paraId="52ACEB14" w14:textId="77777777" w:rsidR="00753118" w:rsidRDefault="00753118" w:rsidP="00753118">
      <w:pPr>
        <w:pStyle w:val="PL"/>
      </w:pPr>
      <w:r>
        <w:t xml:space="preserve">                '404':</w:t>
      </w:r>
    </w:p>
    <w:p w14:paraId="4EC350C2" w14:textId="77777777" w:rsidR="00753118" w:rsidRDefault="00753118" w:rsidP="00753118">
      <w:pPr>
        <w:pStyle w:val="PL"/>
      </w:pPr>
      <w:r>
        <w:t xml:space="preserve">                  $ref: 'TS29122_CommonData.yaml#/components/responses/404'</w:t>
      </w:r>
    </w:p>
    <w:p w14:paraId="35FE01F0" w14:textId="77777777" w:rsidR="00753118" w:rsidRDefault="00753118" w:rsidP="00753118">
      <w:pPr>
        <w:pStyle w:val="PL"/>
      </w:pPr>
      <w:r>
        <w:t xml:space="preserve">                '411':</w:t>
      </w:r>
    </w:p>
    <w:p w14:paraId="6C9D1765" w14:textId="77777777" w:rsidR="00753118" w:rsidRDefault="00753118" w:rsidP="00753118">
      <w:pPr>
        <w:pStyle w:val="PL"/>
      </w:pPr>
      <w:r>
        <w:t xml:space="preserve">                  $ref: 'TS29122_CommonData.yaml#/components/responses/411'</w:t>
      </w:r>
    </w:p>
    <w:p w14:paraId="61977B45" w14:textId="77777777" w:rsidR="00753118" w:rsidRDefault="00753118" w:rsidP="00753118">
      <w:pPr>
        <w:pStyle w:val="PL"/>
      </w:pPr>
      <w:r>
        <w:t xml:space="preserve">                '413':</w:t>
      </w:r>
    </w:p>
    <w:p w14:paraId="0B60F065" w14:textId="77777777" w:rsidR="00753118" w:rsidRDefault="00753118" w:rsidP="00753118">
      <w:pPr>
        <w:pStyle w:val="PL"/>
      </w:pPr>
      <w:r>
        <w:t xml:space="preserve">                  $ref: 'TS29122_CommonData.yaml#/components/responses/413'</w:t>
      </w:r>
    </w:p>
    <w:p w14:paraId="20F2FC81" w14:textId="77777777" w:rsidR="00753118" w:rsidRDefault="00753118" w:rsidP="00753118">
      <w:pPr>
        <w:pStyle w:val="PL"/>
      </w:pPr>
      <w:r>
        <w:t xml:space="preserve">                '415':</w:t>
      </w:r>
    </w:p>
    <w:p w14:paraId="24CDA1FA" w14:textId="77777777" w:rsidR="00753118" w:rsidRDefault="00753118" w:rsidP="00753118">
      <w:pPr>
        <w:pStyle w:val="PL"/>
      </w:pPr>
      <w:r>
        <w:t xml:space="preserve">                  $ref: 'TS29122_CommonData.yaml#/components/responses/415'</w:t>
      </w:r>
    </w:p>
    <w:p w14:paraId="7FCBC7BD" w14:textId="77777777" w:rsidR="00753118" w:rsidRDefault="00753118" w:rsidP="00753118">
      <w:pPr>
        <w:pStyle w:val="PL"/>
      </w:pPr>
      <w:r>
        <w:t xml:space="preserve">                '429':</w:t>
      </w:r>
    </w:p>
    <w:p w14:paraId="47BA8848" w14:textId="77777777" w:rsidR="00753118" w:rsidRDefault="00753118" w:rsidP="00753118">
      <w:pPr>
        <w:pStyle w:val="PL"/>
      </w:pPr>
      <w:r>
        <w:t xml:space="preserve">                  $ref: 'TS29122_CommonData.yaml#/components/responses/429'</w:t>
      </w:r>
    </w:p>
    <w:p w14:paraId="5A0B1E47" w14:textId="77777777" w:rsidR="00753118" w:rsidRDefault="00753118" w:rsidP="00753118">
      <w:pPr>
        <w:pStyle w:val="PL"/>
      </w:pPr>
      <w:r>
        <w:t xml:space="preserve">                '500':</w:t>
      </w:r>
    </w:p>
    <w:p w14:paraId="779567C0" w14:textId="77777777" w:rsidR="00753118" w:rsidRDefault="00753118" w:rsidP="00753118">
      <w:pPr>
        <w:pStyle w:val="PL"/>
      </w:pPr>
      <w:r>
        <w:t xml:space="preserve">                  $ref: 'TS29122_CommonData.yaml#/components/responses/500'</w:t>
      </w:r>
    </w:p>
    <w:p w14:paraId="39BA2869" w14:textId="77777777" w:rsidR="00753118" w:rsidRDefault="00753118" w:rsidP="00753118">
      <w:pPr>
        <w:pStyle w:val="PL"/>
      </w:pPr>
      <w:r>
        <w:t xml:space="preserve">                '503':</w:t>
      </w:r>
    </w:p>
    <w:p w14:paraId="35AD2122" w14:textId="77777777" w:rsidR="00753118" w:rsidRDefault="00753118" w:rsidP="00753118">
      <w:pPr>
        <w:pStyle w:val="PL"/>
      </w:pPr>
      <w:r>
        <w:t xml:space="preserve">                  $ref: 'TS29122_CommonData.yaml#/components/responses/503'</w:t>
      </w:r>
    </w:p>
    <w:p w14:paraId="4DDCD8C9" w14:textId="77777777" w:rsidR="00753118" w:rsidRDefault="00753118" w:rsidP="00753118">
      <w:pPr>
        <w:pStyle w:val="PL"/>
      </w:pPr>
      <w:r>
        <w:t xml:space="preserve">                default:</w:t>
      </w:r>
    </w:p>
    <w:p w14:paraId="2C758324" w14:textId="77777777" w:rsidR="00753118" w:rsidRDefault="00753118" w:rsidP="00753118">
      <w:pPr>
        <w:pStyle w:val="PL"/>
      </w:pPr>
      <w:r>
        <w:t xml:space="preserve">                  $ref: 'TS29122_CommonData.yaml#/components/responses/default'</w:t>
      </w:r>
    </w:p>
    <w:p w14:paraId="3334DA0A" w14:textId="77777777" w:rsidR="00753118" w:rsidRDefault="00753118" w:rsidP="00753118">
      <w:pPr>
        <w:pStyle w:val="PL"/>
        <w:rPr>
          <w:lang w:val="en-US"/>
        </w:rPr>
      </w:pPr>
      <w:r>
        <w:rPr>
          <w:lang w:val="en-US"/>
        </w:rPr>
        <w:t xml:space="preserve">      responses:</w:t>
      </w:r>
    </w:p>
    <w:p w14:paraId="0D9D82EF" w14:textId="77777777" w:rsidR="00753118" w:rsidRDefault="00753118" w:rsidP="00753118">
      <w:pPr>
        <w:pStyle w:val="PL"/>
        <w:rPr>
          <w:lang w:val="en-US"/>
        </w:rPr>
      </w:pPr>
      <w:r>
        <w:rPr>
          <w:lang w:val="en-US"/>
        </w:rPr>
        <w:t xml:space="preserve">        '201':</w:t>
      </w:r>
    </w:p>
    <w:p w14:paraId="6EB4C15F" w14:textId="77777777" w:rsidR="00753118" w:rsidRDefault="00753118" w:rsidP="00753118">
      <w:pPr>
        <w:pStyle w:val="PL"/>
        <w:rPr>
          <w:lang w:val="en-US"/>
        </w:rPr>
      </w:pPr>
      <w:r>
        <w:rPr>
          <w:lang w:val="en-US"/>
        </w:rPr>
        <w:t xml:space="preserve">          description: successful creation of an </w:t>
      </w:r>
      <w:r>
        <w:t>GMD via MBMS by MB2 resource</w:t>
      </w:r>
    </w:p>
    <w:p w14:paraId="276B3C58" w14:textId="77777777" w:rsidR="00753118" w:rsidRDefault="00753118" w:rsidP="00753118">
      <w:pPr>
        <w:pStyle w:val="PL"/>
        <w:rPr>
          <w:lang w:val="en-US"/>
        </w:rPr>
      </w:pPr>
      <w:r>
        <w:rPr>
          <w:lang w:val="en-US"/>
        </w:rPr>
        <w:t xml:space="preserve">          content:</w:t>
      </w:r>
    </w:p>
    <w:p w14:paraId="57F6C5EC" w14:textId="77777777" w:rsidR="00753118" w:rsidRDefault="00753118" w:rsidP="00753118">
      <w:pPr>
        <w:pStyle w:val="PL"/>
        <w:rPr>
          <w:lang w:val="en-US"/>
        </w:rPr>
      </w:pPr>
      <w:r>
        <w:rPr>
          <w:lang w:val="en-US"/>
        </w:rPr>
        <w:t xml:space="preserve">            application/json:</w:t>
      </w:r>
    </w:p>
    <w:p w14:paraId="3113D34A" w14:textId="77777777" w:rsidR="00753118" w:rsidRDefault="00753118" w:rsidP="00753118">
      <w:pPr>
        <w:pStyle w:val="PL"/>
        <w:rPr>
          <w:lang w:val="en-US"/>
        </w:rPr>
      </w:pPr>
      <w:r>
        <w:rPr>
          <w:lang w:val="en-US"/>
        </w:rPr>
        <w:t xml:space="preserve">              schema:</w:t>
      </w:r>
    </w:p>
    <w:p w14:paraId="609D8E94" w14:textId="77777777" w:rsidR="00753118" w:rsidRDefault="00753118" w:rsidP="00753118">
      <w:pPr>
        <w:pStyle w:val="PL"/>
        <w:rPr>
          <w:lang w:val="en-US"/>
        </w:rPr>
      </w:pPr>
      <w:r>
        <w:rPr>
          <w:lang w:val="en-US"/>
        </w:rPr>
        <w:t xml:space="preserve">                $ref: '#/components/schemas/</w:t>
      </w:r>
      <w:r>
        <w:t>GMDViaMBMSByMb2</w:t>
      </w:r>
      <w:r>
        <w:rPr>
          <w:lang w:val="en-US"/>
        </w:rPr>
        <w:t>'</w:t>
      </w:r>
    </w:p>
    <w:p w14:paraId="1773B5A9" w14:textId="77777777" w:rsidR="00753118" w:rsidRDefault="00753118" w:rsidP="00753118">
      <w:pPr>
        <w:pStyle w:val="PL"/>
      </w:pPr>
      <w:r>
        <w:t xml:space="preserve">          headers:</w:t>
      </w:r>
    </w:p>
    <w:p w14:paraId="4D0CCB77" w14:textId="77777777" w:rsidR="00753118" w:rsidRDefault="00753118" w:rsidP="00753118">
      <w:pPr>
        <w:pStyle w:val="PL"/>
      </w:pPr>
      <w:r>
        <w:t xml:space="preserve">            Location:</w:t>
      </w:r>
    </w:p>
    <w:p w14:paraId="7EE68179" w14:textId="77777777" w:rsidR="00753118" w:rsidRDefault="00753118" w:rsidP="00753118">
      <w:pPr>
        <w:pStyle w:val="PL"/>
      </w:pPr>
      <w:r>
        <w:t xml:space="preserve">              description: 'Contains the URI of the newly created resource'</w:t>
      </w:r>
    </w:p>
    <w:p w14:paraId="6C01F8B7" w14:textId="77777777" w:rsidR="00753118" w:rsidRDefault="00753118" w:rsidP="00753118">
      <w:pPr>
        <w:pStyle w:val="PL"/>
      </w:pPr>
      <w:r>
        <w:t xml:space="preserve">              required: true</w:t>
      </w:r>
    </w:p>
    <w:p w14:paraId="22AF64C4" w14:textId="77777777" w:rsidR="00753118" w:rsidRDefault="00753118" w:rsidP="00753118">
      <w:pPr>
        <w:pStyle w:val="PL"/>
      </w:pPr>
      <w:r>
        <w:t xml:space="preserve">              schema:</w:t>
      </w:r>
    </w:p>
    <w:p w14:paraId="3DB9766A" w14:textId="77777777" w:rsidR="00753118" w:rsidRDefault="00753118" w:rsidP="00753118">
      <w:pPr>
        <w:pStyle w:val="PL"/>
      </w:pPr>
      <w:r>
        <w:t xml:space="preserve">                type: string</w:t>
      </w:r>
    </w:p>
    <w:p w14:paraId="0F0097BA" w14:textId="77777777" w:rsidR="00753118" w:rsidRDefault="00753118" w:rsidP="00753118">
      <w:pPr>
        <w:pStyle w:val="PL"/>
      </w:pPr>
      <w:r>
        <w:t xml:space="preserve">        '400':</w:t>
      </w:r>
    </w:p>
    <w:p w14:paraId="24C97E88" w14:textId="77777777" w:rsidR="00753118" w:rsidRDefault="00753118" w:rsidP="00753118">
      <w:pPr>
        <w:pStyle w:val="PL"/>
      </w:pPr>
      <w:r>
        <w:t xml:space="preserve">          $ref: 'TS29122_CommonData.yaml#/components/responses/400'</w:t>
      </w:r>
    </w:p>
    <w:p w14:paraId="6107F794" w14:textId="77777777" w:rsidR="00753118" w:rsidRDefault="00753118" w:rsidP="00753118">
      <w:pPr>
        <w:pStyle w:val="PL"/>
      </w:pPr>
      <w:r>
        <w:t xml:space="preserve">        '401':</w:t>
      </w:r>
    </w:p>
    <w:p w14:paraId="09B1D03F" w14:textId="77777777" w:rsidR="00753118" w:rsidRDefault="00753118" w:rsidP="00753118">
      <w:pPr>
        <w:pStyle w:val="PL"/>
      </w:pPr>
      <w:r>
        <w:t xml:space="preserve">          $ref: 'TS29122_CommonData.yaml#/components/responses/401'</w:t>
      </w:r>
    </w:p>
    <w:p w14:paraId="058EAE72" w14:textId="77777777" w:rsidR="00753118" w:rsidRDefault="00753118" w:rsidP="00753118">
      <w:pPr>
        <w:pStyle w:val="PL"/>
      </w:pPr>
      <w:r>
        <w:t xml:space="preserve">        '403':</w:t>
      </w:r>
    </w:p>
    <w:p w14:paraId="4DC70FAC" w14:textId="77777777" w:rsidR="00753118" w:rsidRDefault="00753118" w:rsidP="00753118">
      <w:pPr>
        <w:pStyle w:val="PL"/>
      </w:pPr>
      <w:r>
        <w:t xml:space="preserve">          $ref: 'TS29122_CommonData.yaml#/components/responses/403'</w:t>
      </w:r>
    </w:p>
    <w:p w14:paraId="68B12587" w14:textId="77777777" w:rsidR="00753118" w:rsidRDefault="00753118" w:rsidP="00753118">
      <w:pPr>
        <w:pStyle w:val="PL"/>
      </w:pPr>
      <w:r>
        <w:t xml:space="preserve">        '404':</w:t>
      </w:r>
    </w:p>
    <w:p w14:paraId="6EF9A965" w14:textId="77777777" w:rsidR="00753118" w:rsidRDefault="00753118" w:rsidP="00753118">
      <w:pPr>
        <w:pStyle w:val="PL"/>
      </w:pPr>
      <w:r>
        <w:lastRenderedPageBreak/>
        <w:t xml:space="preserve">          $ref: 'TS29122_CommonData.yaml#/components/responses/404'</w:t>
      </w:r>
    </w:p>
    <w:p w14:paraId="7AE48378" w14:textId="77777777" w:rsidR="00753118" w:rsidRDefault="00753118" w:rsidP="00753118">
      <w:pPr>
        <w:pStyle w:val="PL"/>
      </w:pPr>
      <w:r>
        <w:t xml:space="preserve">        '411':</w:t>
      </w:r>
    </w:p>
    <w:p w14:paraId="2B94957F" w14:textId="77777777" w:rsidR="00753118" w:rsidRDefault="00753118" w:rsidP="00753118">
      <w:pPr>
        <w:pStyle w:val="PL"/>
      </w:pPr>
      <w:r>
        <w:t xml:space="preserve">          $ref: 'TS29122_CommonData.yaml#/components/responses/411'</w:t>
      </w:r>
    </w:p>
    <w:p w14:paraId="7E37E932" w14:textId="77777777" w:rsidR="00753118" w:rsidRDefault="00753118" w:rsidP="00753118">
      <w:pPr>
        <w:pStyle w:val="PL"/>
      </w:pPr>
      <w:r>
        <w:t xml:space="preserve">        '413':</w:t>
      </w:r>
    </w:p>
    <w:p w14:paraId="41FA2EFB" w14:textId="77777777" w:rsidR="00753118" w:rsidRDefault="00753118" w:rsidP="00753118">
      <w:pPr>
        <w:pStyle w:val="PL"/>
      </w:pPr>
      <w:r>
        <w:t xml:space="preserve">          $ref: 'TS29122_CommonData.yaml#/components/responses/413'</w:t>
      </w:r>
    </w:p>
    <w:p w14:paraId="35E92AED" w14:textId="77777777" w:rsidR="00753118" w:rsidRDefault="00753118" w:rsidP="00753118">
      <w:pPr>
        <w:pStyle w:val="PL"/>
      </w:pPr>
      <w:r>
        <w:t xml:space="preserve">        '415':</w:t>
      </w:r>
    </w:p>
    <w:p w14:paraId="4D209479" w14:textId="77777777" w:rsidR="00753118" w:rsidRDefault="00753118" w:rsidP="00753118">
      <w:pPr>
        <w:pStyle w:val="PL"/>
      </w:pPr>
      <w:r>
        <w:t xml:space="preserve">          $ref: 'TS29122_CommonData.yaml#/components/responses/415'</w:t>
      </w:r>
    </w:p>
    <w:p w14:paraId="75ECBFA5" w14:textId="77777777" w:rsidR="00753118" w:rsidRDefault="00753118" w:rsidP="00753118">
      <w:pPr>
        <w:pStyle w:val="PL"/>
      </w:pPr>
      <w:r>
        <w:t xml:space="preserve">        '429':</w:t>
      </w:r>
    </w:p>
    <w:p w14:paraId="1681070B" w14:textId="77777777" w:rsidR="00753118" w:rsidRDefault="00753118" w:rsidP="00753118">
      <w:pPr>
        <w:pStyle w:val="PL"/>
      </w:pPr>
      <w:r>
        <w:t xml:space="preserve">          $ref: 'TS29122_CommonData.yaml#/components/responses/429'</w:t>
      </w:r>
    </w:p>
    <w:p w14:paraId="6EF7EC43" w14:textId="77777777" w:rsidR="00753118" w:rsidRDefault="00753118" w:rsidP="00753118">
      <w:pPr>
        <w:pStyle w:val="PL"/>
      </w:pPr>
      <w:r>
        <w:t xml:space="preserve">        '500':</w:t>
      </w:r>
    </w:p>
    <w:p w14:paraId="382FBA2E" w14:textId="77777777" w:rsidR="00753118" w:rsidRDefault="00753118" w:rsidP="00753118">
      <w:pPr>
        <w:pStyle w:val="PL"/>
      </w:pPr>
      <w:r>
        <w:t xml:space="preserve">          $ref: 'TS29122_CommonData.yaml#/components/responses/500'</w:t>
      </w:r>
    </w:p>
    <w:p w14:paraId="1A0649A9" w14:textId="77777777" w:rsidR="00753118" w:rsidRDefault="00753118" w:rsidP="00753118">
      <w:pPr>
        <w:pStyle w:val="PL"/>
      </w:pPr>
      <w:r>
        <w:t xml:space="preserve">        '503':</w:t>
      </w:r>
    </w:p>
    <w:p w14:paraId="7E448ECA" w14:textId="77777777" w:rsidR="00753118" w:rsidRDefault="00753118" w:rsidP="00753118">
      <w:pPr>
        <w:pStyle w:val="PL"/>
      </w:pPr>
      <w:r>
        <w:t xml:space="preserve">          $ref: 'TS29122_CommonData.yaml#/components/responses/503'</w:t>
      </w:r>
    </w:p>
    <w:p w14:paraId="2726D6A4" w14:textId="77777777" w:rsidR="00753118" w:rsidRDefault="00753118" w:rsidP="00753118">
      <w:pPr>
        <w:pStyle w:val="PL"/>
      </w:pPr>
      <w:r>
        <w:t xml:space="preserve">        default:</w:t>
      </w:r>
    </w:p>
    <w:p w14:paraId="180523C7" w14:textId="77777777" w:rsidR="00753118" w:rsidRDefault="00753118" w:rsidP="00753118">
      <w:pPr>
        <w:pStyle w:val="PL"/>
      </w:pPr>
      <w:r>
        <w:t xml:space="preserve">          $ref: 'TS29122_CommonData.yaml#/components/responses/default'</w:t>
      </w:r>
    </w:p>
    <w:p w14:paraId="183A46BD" w14:textId="77777777" w:rsidR="00753118" w:rsidRDefault="00753118" w:rsidP="00753118">
      <w:pPr>
        <w:pStyle w:val="PL"/>
        <w:tabs>
          <w:tab w:val="clear" w:pos="384"/>
        </w:tabs>
        <w:rPr>
          <w:rFonts w:ascii="宋体" w:hAnsi="宋体"/>
          <w:lang w:val="en-US" w:eastAsia="zh-CN"/>
        </w:rPr>
      </w:pPr>
    </w:p>
    <w:p w14:paraId="0EB8720B" w14:textId="77777777" w:rsidR="00753118" w:rsidRDefault="00753118" w:rsidP="00753118">
      <w:pPr>
        <w:pStyle w:val="PL"/>
        <w:rPr>
          <w:rFonts w:ascii="宋体" w:hAnsi="宋体"/>
          <w:lang w:val="en-US" w:eastAsia="zh-CN"/>
        </w:rPr>
      </w:pPr>
      <w:r>
        <w:rPr>
          <w:rFonts w:hint="eastAsia"/>
        </w:rPr>
        <w:t xml:space="preserve">  </w:t>
      </w:r>
      <w:r>
        <w:t>/{</w:t>
      </w:r>
      <w:proofErr w:type="spellStart"/>
      <w:r>
        <w:t>scsAsId</w:t>
      </w:r>
      <w:proofErr w:type="spellEnd"/>
      <w:r>
        <w:t>}/</w:t>
      </w:r>
      <w:proofErr w:type="spellStart"/>
      <w:r>
        <w:t>tmgi</w:t>
      </w:r>
      <w:proofErr w:type="spellEnd"/>
      <w:r>
        <w:t>-allocation/{</w:t>
      </w:r>
      <w:proofErr w:type="spellStart"/>
      <w:r>
        <w:t>tmgi</w:t>
      </w:r>
      <w:proofErr w:type="spellEnd"/>
      <w:r>
        <w:t>}/deli</w:t>
      </w:r>
      <w:r>
        <w:rPr>
          <w:rFonts w:ascii="宋体" w:hAnsi="宋体"/>
          <w:lang w:val="en-US" w:eastAsia="zh-CN"/>
        </w:rPr>
        <w:t>v</w:t>
      </w:r>
      <w:proofErr w:type="spellStart"/>
      <w:r>
        <w:t>ery</w:t>
      </w:r>
      <w:proofErr w:type="spellEnd"/>
      <w:r>
        <w:t>-via-</w:t>
      </w:r>
      <w:proofErr w:type="spellStart"/>
      <w:r>
        <w:t>mbms</w:t>
      </w:r>
      <w:proofErr w:type="spellEnd"/>
      <w:r>
        <w:t>/{</w:t>
      </w:r>
      <w:proofErr w:type="spellStart"/>
      <w:r>
        <w:t>transactionId</w:t>
      </w:r>
      <w:proofErr w:type="spellEnd"/>
      <w:r>
        <w:t>}:</w:t>
      </w:r>
    </w:p>
    <w:p w14:paraId="54FBB802" w14:textId="77777777" w:rsidR="00753118" w:rsidRDefault="00753118" w:rsidP="00753118">
      <w:pPr>
        <w:pStyle w:val="PL"/>
      </w:pPr>
      <w:r>
        <w:rPr>
          <w:rFonts w:hint="eastAsia"/>
        </w:rPr>
        <w:t xml:space="preserve">    </w:t>
      </w:r>
      <w:r>
        <w:t>get</w:t>
      </w:r>
      <w:r>
        <w:rPr>
          <w:rFonts w:hint="eastAsia"/>
        </w:rPr>
        <w:t>:</w:t>
      </w:r>
    </w:p>
    <w:p w14:paraId="57CEFE6A" w14:textId="77777777" w:rsidR="00753118" w:rsidRDefault="00753118" w:rsidP="00753118">
      <w:pPr>
        <w:pStyle w:val="PL"/>
      </w:pPr>
      <w:r>
        <w:rPr>
          <w:rFonts w:hint="eastAsia"/>
        </w:rPr>
        <w:t xml:space="preserve">      summary: </w:t>
      </w:r>
      <w:r>
        <w:rPr>
          <w:lang w:eastAsia="zh-CN"/>
        </w:rPr>
        <w:t>Read all group message delivery via MBMS resource for a given SCS/AS and a TMGI.</w:t>
      </w:r>
    </w:p>
    <w:p w14:paraId="3B03129B"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lang w:val="en-US"/>
        </w:rPr>
        <w:t>DeliveryViaMBMS</w:t>
      </w:r>
      <w:proofErr w:type="spellEnd"/>
    </w:p>
    <w:p w14:paraId="7FEDA5F0" w14:textId="77777777" w:rsidR="00753118" w:rsidRDefault="00753118" w:rsidP="00753118">
      <w:pPr>
        <w:pStyle w:val="PL"/>
      </w:pPr>
      <w:r>
        <w:rPr>
          <w:rFonts w:hint="eastAsia"/>
        </w:rPr>
        <w:t xml:space="preserve">      tags:</w:t>
      </w:r>
    </w:p>
    <w:p w14:paraId="5B03DC06" w14:textId="77777777" w:rsidR="00753118" w:rsidRDefault="00753118" w:rsidP="00753118">
      <w:pPr>
        <w:pStyle w:val="PL"/>
      </w:pPr>
      <w:r>
        <w:rPr>
          <w:rFonts w:hint="eastAsia"/>
        </w:rPr>
        <w:t xml:space="preserve">        - </w:t>
      </w:r>
      <w:r>
        <w:rPr>
          <w:lang w:val="en-US"/>
        </w:rPr>
        <w:t>Individual Delivery via MBMS resource Operation</w:t>
      </w:r>
    </w:p>
    <w:p w14:paraId="3E1CCB7D" w14:textId="77777777" w:rsidR="00753118" w:rsidRDefault="00753118" w:rsidP="00753118">
      <w:pPr>
        <w:pStyle w:val="PL"/>
      </w:pPr>
      <w:r>
        <w:rPr>
          <w:rFonts w:hint="eastAsia"/>
        </w:rPr>
        <w:t xml:space="preserve">      parameters:</w:t>
      </w:r>
    </w:p>
    <w:p w14:paraId="71B7572B" w14:textId="77777777" w:rsidR="00753118" w:rsidRDefault="00753118" w:rsidP="00753118">
      <w:pPr>
        <w:pStyle w:val="PL"/>
      </w:pPr>
      <w:r>
        <w:rPr>
          <w:rFonts w:hint="eastAsia"/>
        </w:rPr>
        <w:t xml:space="preserve">        - name: </w:t>
      </w:r>
      <w:proofErr w:type="spellStart"/>
      <w:r>
        <w:t>scsAsId</w:t>
      </w:r>
      <w:proofErr w:type="spellEnd"/>
    </w:p>
    <w:p w14:paraId="219807E1" w14:textId="77777777" w:rsidR="00753118" w:rsidRDefault="00753118" w:rsidP="00753118">
      <w:pPr>
        <w:pStyle w:val="PL"/>
      </w:pPr>
      <w:r>
        <w:rPr>
          <w:rFonts w:hint="eastAsia"/>
        </w:rPr>
        <w:t xml:space="preserve">          in: path</w:t>
      </w:r>
    </w:p>
    <w:p w14:paraId="607314EF" w14:textId="77777777" w:rsidR="00753118" w:rsidRDefault="00753118" w:rsidP="00753118">
      <w:pPr>
        <w:pStyle w:val="PL"/>
      </w:pPr>
      <w:r>
        <w:rPr>
          <w:rFonts w:hint="eastAsia"/>
        </w:rPr>
        <w:t xml:space="preserve">          description: Identifier of </w:t>
      </w:r>
      <w:r>
        <w:t>SCS/AS</w:t>
      </w:r>
    </w:p>
    <w:p w14:paraId="39F6F8A1" w14:textId="77777777" w:rsidR="00753118" w:rsidRDefault="00753118" w:rsidP="00753118">
      <w:pPr>
        <w:pStyle w:val="PL"/>
      </w:pPr>
      <w:r>
        <w:rPr>
          <w:rFonts w:hint="eastAsia"/>
        </w:rPr>
        <w:t xml:space="preserve">          required: true</w:t>
      </w:r>
    </w:p>
    <w:p w14:paraId="52AD103A" w14:textId="77777777" w:rsidR="00753118" w:rsidRDefault="00753118" w:rsidP="00753118">
      <w:pPr>
        <w:pStyle w:val="PL"/>
      </w:pPr>
      <w:r>
        <w:rPr>
          <w:rFonts w:hint="eastAsia"/>
        </w:rPr>
        <w:t xml:space="preserve">          schema:</w:t>
      </w:r>
    </w:p>
    <w:p w14:paraId="545475CF" w14:textId="77777777" w:rsidR="00753118" w:rsidRDefault="00753118" w:rsidP="00753118">
      <w:pPr>
        <w:pStyle w:val="PL"/>
      </w:pPr>
      <w:r>
        <w:rPr>
          <w:rFonts w:hint="eastAsia"/>
        </w:rPr>
        <w:t xml:space="preserve">            type: string</w:t>
      </w:r>
    </w:p>
    <w:p w14:paraId="47385FE3" w14:textId="77777777" w:rsidR="00753118" w:rsidRDefault="00753118" w:rsidP="00753118">
      <w:pPr>
        <w:pStyle w:val="PL"/>
      </w:pPr>
      <w:r>
        <w:rPr>
          <w:rFonts w:hint="eastAsia"/>
        </w:rPr>
        <w:t xml:space="preserve">        - name: </w:t>
      </w:r>
      <w:proofErr w:type="spellStart"/>
      <w:r>
        <w:t>tmgi</w:t>
      </w:r>
      <w:proofErr w:type="spellEnd"/>
    </w:p>
    <w:p w14:paraId="58C37190" w14:textId="77777777" w:rsidR="00753118" w:rsidRDefault="00753118" w:rsidP="00753118">
      <w:pPr>
        <w:pStyle w:val="PL"/>
      </w:pPr>
      <w:r>
        <w:rPr>
          <w:rFonts w:hint="eastAsia"/>
        </w:rPr>
        <w:t xml:space="preserve">          in: path</w:t>
      </w:r>
    </w:p>
    <w:p w14:paraId="5CE882F1" w14:textId="77777777" w:rsidR="00753118" w:rsidRDefault="00753118" w:rsidP="00753118">
      <w:pPr>
        <w:pStyle w:val="PL"/>
      </w:pPr>
      <w:r>
        <w:rPr>
          <w:rFonts w:hint="eastAsia"/>
        </w:rPr>
        <w:t xml:space="preserve">          description: </w:t>
      </w:r>
      <w:r>
        <w:t>TMGI</w:t>
      </w:r>
    </w:p>
    <w:p w14:paraId="5EF44B63" w14:textId="77777777" w:rsidR="00753118" w:rsidRDefault="00753118" w:rsidP="00753118">
      <w:pPr>
        <w:pStyle w:val="PL"/>
      </w:pPr>
      <w:r>
        <w:rPr>
          <w:rFonts w:hint="eastAsia"/>
        </w:rPr>
        <w:t xml:space="preserve">          required: true</w:t>
      </w:r>
    </w:p>
    <w:p w14:paraId="5CFD0E1F" w14:textId="77777777" w:rsidR="00753118" w:rsidRDefault="00753118" w:rsidP="00753118">
      <w:pPr>
        <w:pStyle w:val="PL"/>
      </w:pPr>
      <w:r>
        <w:rPr>
          <w:rFonts w:hint="eastAsia"/>
        </w:rPr>
        <w:t xml:space="preserve">          schema:</w:t>
      </w:r>
    </w:p>
    <w:p w14:paraId="7313B072" w14:textId="77777777" w:rsidR="00753118" w:rsidRDefault="00753118" w:rsidP="00753118">
      <w:pPr>
        <w:pStyle w:val="PL"/>
      </w:pPr>
      <w:r>
        <w:rPr>
          <w:rFonts w:hint="eastAsia"/>
        </w:rPr>
        <w:t xml:space="preserve">            type: string</w:t>
      </w:r>
    </w:p>
    <w:p w14:paraId="556508EA" w14:textId="77777777" w:rsidR="00753118" w:rsidRDefault="00753118" w:rsidP="00753118">
      <w:pPr>
        <w:pStyle w:val="PL"/>
      </w:pPr>
      <w:r>
        <w:rPr>
          <w:rFonts w:hint="eastAsia"/>
        </w:rPr>
        <w:t xml:space="preserve">        - name: </w:t>
      </w:r>
      <w:proofErr w:type="spellStart"/>
      <w:r>
        <w:t>transactionId</w:t>
      </w:r>
      <w:proofErr w:type="spellEnd"/>
    </w:p>
    <w:p w14:paraId="2013CA75" w14:textId="77777777" w:rsidR="00753118" w:rsidRDefault="00753118" w:rsidP="00753118">
      <w:pPr>
        <w:pStyle w:val="PL"/>
      </w:pPr>
      <w:r>
        <w:rPr>
          <w:rFonts w:hint="eastAsia"/>
        </w:rPr>
        <w:t xml:space="preserve">          in: path</w:t>
      </w:r>
    </w:p>
    <w:p w14:paraId="324AAEFD" w14:textId="77777777" w:rsidR="00753118" w:rsidRDefault="00753118" w:rsidP="00753118">
      <w:pPr>
        <w:pStyle w:val="PL"/>
      </w:pPr>
      <w:r>
        <w:rPr>
          <w:rFonts w:hint="eastAsia"/>
        </w:rPr>
        <w:t xml:space="preserve">          description: </w:t>
      </w:r>
      <w:r>
        <w:t>Identifier of transaction</w:t>
      </w:r>
    </w:p>
    <w:p w14:paraId="7627FA7F" w14:textId="77777777" w:rsidR="00753118" w:rsidRDefault="00753118" w:rsidP="00753118">
      <w:pPr>
        <w:pStyle w:val="PL"/>
      </w:pPr>
      <w:r>
        <w:rPr>
          <w:rFonts w:hint="eastAsia"/>
        </w:rPr>
        <w:t xml:space="preserve">          required: true</w:t>
      </w:r>
    </w:p>
    <w:p w14:paraId="76C1CB20" w14:textId="77777777" w:rsidR="00753118" w:rsidRDefault="00753118" w:rsidP="00753118">
      <w:pPr>
        <w:pStyle w:val="PL"/>
      </w:pPr>
      <w:r>
        <w:rPr>
          <w:rFonts w:hint="eastAsia"/>
        </w:rPr>
        <w:t xml:space="preserve">          schema:</w:t>
      </w:r>
    </w:p>
    <w:p w14:paraId="039A8789" w14:textId="77777777" w:rsidR="00753118" w:rsidRDefault="00753118" w:rsidP="00753118">
      <w:pPr>
        <w:pStyle w:val="PL"/>
      </w:pPr>
      <w:r>
        <w:rPr>
          <w:rFonts w:hint="eastAsia"/>
        </w:rPr>
        <w:t xml:space="preserve">            type: string</w:t>
      </w:r>
    </w:p>
    <w:p w14:paraId="5A4E3E74" w14:textId="77777777" w:rsidR="00753118" w:rsidRDefault="00753118" w:rsidP="00753118">
      <w:pPr>
        <w:pStyle w:val="PL"/>
      </w:pPr>
      <w:r>
        <w:rPr>
          <w:rFonts w:hint="eastAsia"/>
        </w:rPr>
        <w:t xml:space="preserve">      responses:</w:t>
      </w:r>
    </w:p>
    <w:p w14:paraId="06BEBE03" w14:textId="77777777" w:rsidR="00753118" w:rsidRDefault="00753118" w:rsidP="00753118">
      <w:pPr>
        <w:pStyle w:val="PL"/>
      </w:pPr>
      <w:r>
        <w:rPr>
          <w:rFonts w:hint="eastAsia"/>
        </w:rPr>
        <w:t xml:space="preserve">        '200':</w:t>
      </w:r>
    </w:p>
    <w:p w14:paraId="5E8C32B5" w14:textId="77777777" w:rsidR="00753118" w:rsidRDefault="00753118" w:rsidP="00753118">
      <w:pPr>
        <w:pStyle w:val="PL"/>
      </w:pPr>
      <w:r>
        <w:rPr>
          <w:rFonts w:hint="eastAsia"/>
        </w:rPr>
        <w:t xml:space="preserve">          description: OK (</w:t>
      </w:r>
      <w:r>
        <w:t>successful query of an Delivery via MBMS resource</w:t>
      </w:r>
      <w:r>
        <w:rPr>
          <w:rFonts w:hint="eastAsia"/>
        </w:rPr>
        <w:t>)</w:t>
      </w:r>
    </w:p>
    <w:p w14:paraId="43823DBE" w14:textId="77777777" w:rsidR="00753118" w:rsidRDefault="00753118" w:rsidP="00753118">
      <w:pPr>
        <w:pStyle w:val="PL"/>
      </w:pPr>
      <w:r>
        <w:rPr>
          <w:rFonts w:hint="eastAsia"/>
        </w:rPr>
        <w:t xml:space="preserve">          content:</w:t>
      </w:r>
    </w:p>
    <w:p w14:paraId="768782C1" w14:textId="77777777" w:rsidR="00753118" w:rsidRDefault="00753118" w:rsidP="00753118">
      <w:pPr>
        <w:pStyle w:val="PL"/>
      </w:pPr>
      <w:r>
        <w:rPr>
          <w:rFonts w:hint="eastAsia"/>
        </w:rPr>
        <w:t xml:space="preserve">            application/json:</w:t>
      </w:r>
    </w:p>
    <w:p w14:paraId="47B0130F" w14:textId="77777777" w:rsidR="00753118" w:rsidRDefault="00753118" w:rsidP="00753118">
      <w:pPr>
        <w:pStyle w:val="PL"/>
      </w:pPr>
      <w:r>
        <w:rPr>
          <w:rFonts w:hint="eastAsia"/>
        </w:rPr>
        <w:t xml:space="preserve">              schema:</w:t>
      </w:r>
    </w:p>
    <w:p w14:paraId="48D8047C" w14:textId="77777777" w:rsidR="00753118" w:rsidRDefault="00753118" w:rsidP="00753118">
      <w:pPr>
        <w:pStyle w:val="PL"/>
      </w:pPr>
      <w:r>
        <w:rPr>
          <w:rFonts w:hint="eastAsia"/>
        </w:rPr>
        <w:t xml:space="preserve">                $ref: '#/components/schemas/</w:t>
      </w:r>
      <w:r>
        <w:t>GMDViaMBMSByMb2</w:t>
      </w:r>
      <w:r>
        <w:rPr>
          <w:rFonts w:hint="eastAsia"/>
        </w:rPr>
        <w:t>'</w:t>
      </w:r>
    </w:p>
    <w:p w14:paraId="2230E151" w14:textId="77777777" w:rsidR="00753118" w:rsidRDefault="00753118" w:rsidP="00753118">
      <w:pPr>
        <w:pStyle w:val="PL"/>
      </w:pPr>
      <w:r>
        <w:t xml:space="preserve">        '307':</w:t>
      </w:r>
    </w:p>
    <w:p w14:paraId="484092DA" w14:textId="77777777" w:rsidR="00753118" w:rsidRDefault="00753118" w:rsidP="00753118">
      <w:pPr>
        <w:pStyle w:val="PL"/>
      </w:pPr>
      <w:r>
        <w:t xml:space="preserve">          $ref: 'TS29122_CommonData.yaml#/components/responses/307'</w:t>
      </w:r>
    </w:p>
    <w:p w14:paraId="704E9866" w14:textId="77777777" w:rsidR="00753118" w:rsidRDefault="00753118" w:rsidP="00753118">
      <w:pPr>
        <w:pStyle w:val="PL"/>
      </w:pPr>
      <w:r>
        <w:t xml:space="preserve">        '308':</w:t>
      </w:r>
    </w:p>
    <w:p w14:paraId="12396DC7" w14:textId="77777777" w:rsidR="00753118" w:rsidRDefault="00753118" w:rsidP="00753118">
      <w:pPr>
        <w:pStyle w:val="PL"/>
      </w:pPr>
      <w:r>
        <w:t xml:space="preserve">          $ref: 'TS29122_CommonData.yaml#/components/responses/308'</w:t>
      </w:r>
    </w:p>
    <w:p w14:paraId="40353459" w14:textId="77777777" w:rsidR="00753118" w:rsidRDefault="00753118" w:rsidP="00753118">
      <w:pPr>
        <w:pStyle w:val="PL"/>
      </w:pPr>
      <w:r>
        <w:t xml:space="preserve">        '400':</w:t>
      </w:r>
    </w:p>
    <w:p w14:paraId="542617FE" w14:textId="77777777" w:rsidR="00753118" w:rsidRDefault="00753118" w:rsidP="00753118">
      <w:pPr>
        <w:pStyle w:val="PL"/>
      </w:pPr>
      <w:r>
        <w:t xml:space="preserve">          $ref: 'TS29122_CommonData.yaml#/components/responses/400'</w:t>
      </w:r>
    </w:p>
    <w:p w14:paraId="5473470F" w14:textId="77777777" w:rsidR="00753118" w:rsidRDefault="00753118" w:rsidP="00753118">
      <w:pPr>
        <w:pStyle w:val="PL"/>
      </w:pPr>
      <w:r>
        <w:t xml:space="preserve">        '401':</w:t>
      </w:r>
    </w:p>
    <w:p w14:paraId="6579F7D8" w14:textId="77777777" w:rsidR="00753118" w:rsidRDefault="00753118" w:rsidP="00753118">
      <w:pPr>
        <w:pStyle w:val="PL"/>
      </w:pPr>
      <w:r>
        <w:t xml:space="preserve">          $ref: 'TS29122_CommonData.yaml#/components/responses/401'</w:t>
      </w:r>
    </w:p>
    <w:p w14:paraId="1325FACE" w14:textId="77777777" w:rsidR="00753118" w:rsidRDefault="00753118" w:rsidP="00753118">
      <w:pPr>
        <w:pStyle w:val="PL"/>
      </w:pPr>
      <w:r>
        <w:t xml:space="preserve">        '403':</w:t>
      </w:r>
    </w:p>
    <w:p w14:paraId="33136271" w14:textId="77777777" w:rsidR="00753118" w:rsidRDefault="00753118" w:rsidP="00753118">
      <w:pPr>
        <w:pStyle w:val="PL"/>
      </w:pPr>
      <w:r>
        <w:t xml:space="preserve">          $ref: 'TS29122_CommonData.yaml#/components/responses/403'</w:t>
      </w:r>
    </w:p>
    <w:p w14:paraId="09B445F9" w14:textId="77777777" w:rsidR="00753118" w:rsidRDefault="00753118" w:rsidP="00753118">
      <w:pPr>
        <w:pStyle w:val="PL"/>
      </w:pPr>
      <w:r>
        <w:t xml:space="preserve">        '404':</w:t>
      </w:r>
    </w:p>
    <w:p w14:paraId="63ED086B" w14:textId="77777777" w:rsidR="00753118" w:rsidRDefault="00753118" w:rsidP="00753118">
      <w:pPr>
        <w:pStyle w:val="PL"/>
      </w:pPr>
      <w:r>
        <w:t xml:space="preserve">          $ref: 'TS29122_CommonData.yaml#/components/responses/404'</w:t>
      </w:r>
    </w:p>
    <w:p w14:paraId="1768DC19" w14:textId="77777777" w:rsidR="00753118" w:rsidRDefault="00753118" w:rsidP="00753118">
      <w:pPr>
        <w:pStyle w:val="PL"/>
      </w:pPr>
      <w:r>
        <w:t xml:space="preserve">        '406':</w:t>
      </w:r>
    </w:p>
    <w:p w14:paraId="2CD05BC9" w14:textId="77777777" w:rsidR="00753118" w:rsidRDefault="00753118" w:rsidP="00753118">
      <w:pPr>
        <w:pStyle w:val="PL"/>
      </w:pPr>
      <w:r>
        <w:t xml:space="preserve">          $ref: 'TS29122_CommonData.yaml#/components/responses/406'</w:t>
      </w:r>
    </w:p>
    <w:p w14:paraId="505E0A68" w14:textId="77777777" w:rsidR="00753118" w:rsidRDefault="00753118" w:rsidP="00753118">
      <w:pPr>
        <w:pStyle w:val="PL"/>
      </w:pPr>
      <w:r>
        <w:t xml:space="preserve">        '429':</w:t>
      </w:r>
    </w:p>
    <w:p w14:paraId="42C21032" w14:textId="77777777" w:rsidR="00753118" w:rsidRDefault="00753118" w:rsidP="00753118">
      <w:pPr>
        <w:pStyle w:val="PL"/>
      </w:pPr>
      <w:r>
        <w:t xml:space="preserve">          $ref: 'TS29122_CommonData.yaml#/components/responses/429'</w:t>
      </w:r>
    </w:p>
    <w:p w14:paraId="29F434E4" w14:textId="77777777" w:rsidR="00753118" w:rsidRDefault="00753118" w:rsidP="00753118">
      <w:pPr>
        <w:pStyle w:val="PL"/>
      </w:pPr>
      <w:r>
        <w:t xml:space="preserve">        '500':</w:t>
      </w:r>
    </w:p>
    <w:p w14:paraId="189DE9CB" w14:textId="77777777" w:rsidR="00753118" w:rsidRDefault="00753118" w:rsidP="00753118">
      <w:pPr>
        <w:pStyle w:val="PL"/>
      </w:pPr>
      <w:r>
        <w:t xml:space="preserve">          $ref: 'TS29122_CommonData.yaml#/components/responses/500'</w:t>
      </w:r>
    </w:p>
    <w:p w14:paraId="7D1ED7DA" w14:textId="77777777" w:rsidR="00753118" w:rsidRDefault="00753118" w:rsidP="00753118">
      <w:pPr>
        <w:pStyle w:val="PL"/>
      </w:pPr>
      <w:r>
        <w:t xml:space="preserve">        '503':</w:t>
      </w:r>
    </w:p>
    <w:p w14:paraId="234BAE7F" w14:textId="77777777" w:rsidR="00753118" w:rsidRDefault="00753118" w:rsidP="00753118">
      <w:pPr>
        <w:pStyle w:val="PL"/>
      </w:pPr>
      <w:r>
        <w:t xml:space="preserve">          $ref: 'TS29122_CommonData.yaml#/components/responses/503'</w:t>
      </w:r>
    </w:p>
    <w:p w14:paraId="297211FC" w14:textId="77777777" w:rsidR="00753118" w:rsidRDefault="00753118" w:rsidP="00753118">
      <w:pPr>
        <w:pStyle w:val="PL"/>
      </w:pPr>
      <w:r>
        <w:t xml:space="preserve">        default:</w:t>
      </w:r>
    </w:p>
    <w:p w14:paraId="1828ADD7" w14:textId="77777777" w:rsidR="00753118" w:rsidRDefault="00753118" w:rsidP="00753118">
      <w:pPr>
        <w:pStyle w:val="PL"/>
      </w:pPr>
      <w:r>
        <w:t xml:space="preserve">          $ref: 'TS29122_CommonData.yaml#/components/responses/default'</w:t>
      </w:r>
    </w:p>
    <w:p w14:paraId="6BA1DAE8" w14:textId="77777777" w:rsidR="00753118" w:rsidRDefault="00753118" w:rsidP="00753118">
      <w:pPr>
        <w:pStyle w:val="PL"/>
      </w:pPr>
    </w:p>
    <w:p w14:paraId="3B57F343" w14:textId="77777777" w:rsidR="00753118" w:rsidRDefault="00753118" w:rsidP="00753118">
      <w:pPr>
        <w:pStyle w:val="PL"/>
        <w:tabs>
          <w:tab w:val="clear" w:pos="384"/>
        </w:tabs>
      </w:pPr>
      <w:r>
        <w:rPr>
          <w:rFonts w:hint="eastAsia"/>
        </w:rPr>
        <w:t xml:space="preserve">    </w:t>
      </w:r>
      <w:r>
        <w:rPr>
          <w:lang w:val="en-US"/>
        </w:rPr>
        <w:t>put</w:t>
      </w:r>
      <w:r>
        <w:t>:</w:t>
      </w:r>
    </w:p>
    <w:p w14:paraId="381C2A48" w14:textId="77777777" w:rsidR="00753118" w:rsidRDefault="00753118" w:rsidP="00753118">
      <w:pPr>
        <w:pStyle w:val="PL"/>
        <w:rPr>
          <w:lang w:eastAsia="zh-CN"/>
        </w:rPr>
      </w:pPr>
      <w:r>
        <w:t xml:space="preserve">      summary: Updates </w:t>
      </w:r>
      <w:proofErr w:type="spellStart"/>
      <w:r>
        <w:t>a</w:t>
      </w:r>
      <w:proofErr w:type="spellEnd"/>
      <w:r>
        <w:t xml:space="preserve">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2B8ED6F0"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lang w:val="en-US"/>
        </w:rPr>
        <w:t>DeliveryViaMBMS</w:t>
      </w:r>
      <w:proofErr w:type="spellEnd"/>
    </w:p>
    <w:p w14:paraId="21D8734E" w14:textId="77777777" w:rsidR="00753118" w:rsidRDefault="00753118" w:rsidP="00753118">
      <w:pPr>
        <w:pStyle w:val="PL"/>
        <w:rPr>
          <w:lang w:val="en-US"/>
        </w:rPr>
      </w:pPr>
      <w:r>
        <w:rPr>
          <w:lang w:val="en-US"/>
        </w:rPr>
        <w:t xml:space="preserve">      tags:</w:t>
      </w:r>
    </w:p>
    <w:p w14:paraId="07CC4112" w14:textId="77777777" w:rsidR="00753118" w:rsidRDefault="00753118" w:rsidP="00753118">
      <w:pPr>
        <w:pStyle w:val="PL"/>
        <w:rPr>
          <w:lang w:val="en-US"/>
        </w:rPr>
      </w:pPr>
      <w:r>
        <w:rPr>
          <w:lang w:val="en-US"/>
        </w:rPr>
        <w:t xml:space="preserve">        - Individual Delivery via MBMS resource Operation</w:t>
      </w:r>
    </w:p>
    <w:p w14:paraId="41E8F8D3" w14:textId="77777777" w:rsidR="00753118" w:rsidRDefault="00753118" w:rsidP="00753118">
      <w:pPr>
        <w:pStyle w:val="PL"/>
      </w:pPr>
      <w:r>
        <w:rPr>
          <w:rFonts w:hint="eastAsia"/>
        </w:rPr>
        <w:t xml:space="preserve">      parameters:</w:t>
      </w:r>
    </w:p>
    <w:p w14:paraId="219E93B7" w14:textId="77777777" w:rsidR="00753118" w:rsidRDefault="00753118" w:rsidP="00753118">
      <w:pPr>
        <w:pStyle w:val="PL"/>
      </w:pPr>
      <w:r>
        <w:rPr>
          <w:rFonts w:hint="eastAsia"/>
        </w:rPr>
        <w:t xml:space="preserve">        - name: </w:t>
      </w:r>
      <w:proofErr w:type="spellStart"/>
      <w:r>
        <w:t>scsAsId</w:t>
      </w:r>
      <w:proofErr w:type="spellEnd"/>
    </w:p>
    <w:p w14:paraId="5B959DE2" w14:textId="77777777" w:rsidR="00753118" w:rsidRDefault="00753118" w:rsidP="00753118">
      <w:pPr>
        <w:pStyle w:val="PL"/>
      </w:pPr>
      <w:r>
        <w:rPr>
          <w:rFonts w:hint="eastAsia"/>
        </w:rPr>
        <w:lastRenderedPageBreak/>
        <w:t xml:space="preserve">          in: path</w:t>
      </w:r>
    </w:p>
    <w:p w14:paraId="15D6CF1B" w14:textId="77777777" w:rsidR="00753118" w:rsidRDefault="00753118" w:rsidP="00753118">
      <w:pPr>
        <w:pStyle w:val="PL"/>
      </w:pPr>
      <w:r>
        <w:rPr>
          <w:rFonts w:hint="eastAsia"/>
        </w:rPr>
        <w:t xml:space="preserve">          description: Identifier of </w:t>
      </w:r>
      <w:r>
        <w:t>SCS/AS</w:t>
      </w:r>
    </w:p>
    <w:p w14:paraId="6CD3F6C7" w14:textId="77777777" w:rsidR="00753118" w:rsidRDefault="00753118" w:rsidP="00753118">
      <w:pPr>
        <w:pStyle w:val="PL"/>
      </w:pPr>
      <w:r>
        <w:rPr>
          <w:rFonts w:hint="eastAsia"/>
        </w:rPr>
        <w:t xml:space="preserve">          required: true</w:t>
      </w:r>
    </w:p>
    <w:p w14:paraId="1AAF246F" w14:textId="77777777" w:rsidR="00753118" w:rsidRDefault="00753118" w:rsidP="00753118">
      <w:pPr>
        <w:pStyle w:val="PL"/>
      </w:pPr>
      <w:r>
        <w:rPr>
          <w:rFonts w:hint="eastAsia"/>
        </w:rPr>
        <w:t xml:space="preserve">          schema:</w:t>
      </w:r>
    </w:p>
    <w:p w14:paraId="4C157EC8" w14:textId="77777777" w:rsidR="00753118" w:rsidRDefault="00753118" w:rsidP="00753118">
      <w:pPr>
        <w:pStyle w:val="PL"/>
      </w:pPr>
      <w:r>
        <w:rPr>
          <w:rFonts w:hint="eastAsia"/>
        </w:rPr>
        <w:t xml:space="preserve">            type: string</w:t>
      </w:r>
    </w:p>
    <w:p w14:paraId="6FAD8AEE" w14:textId="77777777" w:rsidR="00753118" w:rsidRDefault="00753118" w:rsidP="00753118">
      <w:pPr>
        <w:pStyle w:val="PL"/>
      </w:pPr>
      <w:r>
        <w:rPr>
          <w:rFonts w:hint="eastAsia"/>
        </w:rPr>
        <w:t xml:space="preserve">        - name: </w:t>
      </w:r>
      <w:proofErr w:type="spellStart"/>
      <w:r>
        <w:t>tmgi</w:t>
      </w:r>
      <w:proofErr w:type="spellEnd"/>
    </w:p>
    <w:p w14:paraId="6FB7C937" w14:textId="77777777" w:rsidR="00753118" w:rsidRDefault="00753118" w:rsidP="00753118">
      <w:pPr>
        <w:pStyle w:val="PL"/>
      </w:pPr>
      <w:r>
        <w:rPr>
          <w:rFonts w:hint="eastAsia"/>
        </w:rPr>
        <w:t xml:space="preserve">          in: path</w:t>
      </w:r>
    </w:p>
    <w:p w14:paraId="78AF2D73" w14:textId="77777777" w:rsidR="00753118" w:rsidRDefault="00753118" w:rsidP="00753118">
      <w:pPr>
        <w:pStyle w:val="PL"/>
      </w:pPr>
      <w:r>
        <w:rPr>
          <w:rFonts w:hint="eastAsia"/>
        </w:rPr>
        <w:t xml:space="preserve">          description: </w:t>
      </w:r>
      <w:r>
        <w:t>TMGI</w:t>
      </w:r>
    </w:p>
    <w:p w14:paraId="736F9953" w14:textId="77777777" w:rsidR="00753118" w:rsidRDefault="00753118" w:rsidP="00753118">
      <w:pPr>
        <w:pStyle w:val="PL"/>
      </w:pPr>
      <w:r>
        <w:rPr>
          <w:rFonts w:hint="eastAsia"/>
        </w:rPr>
        <w:t xml:space="preserve">          required: true</w:t>
      </w:r>
    </w:p>
    <w:p w14:paraId="1B59EB6F" w14:textId="77777777" w:rsidR="00753118" w:rsidRDefault="00753118" w:rsidP="00753118">
      <w:pPr>
        <w:pStyle w:val="PL"/>
      </w:pPr>
      <w:r>
        <w:rPr>
          <w:rFonts w:hint="eastAsia"/>
        </w:rPr>
        <w:t xml:space="preserve">          schema:</w:t>
      </w:r>
    </w:p>
    <w:p w14:paraId="63A9B28D" w14:textId="77777777" w:rsidR="00753118" w:rsidRDefault="00753118" w:rsidP="00753118">
      <w:pPr>
        <w:pStyle w:val="PL"/>
      </w:pPr>
      <w:r>
        <w:rPr>
          <w:rFonts w:hint="eastAsia"/>
        </w:rPr>
        <w:t xml:space="preserve">            type: string</w:t>
      </w:r>
    </w:p>
    <w:p w14:paraId="0033B207" w14:textId="77777777" w:rsidR="00753118" w:rsidRDefault="00753118" w:rsidP="00753118">
      <w:pPr>
        <w:pStyle w:val="PL"/>
      </w:pPr>
      <w:r>
        <w:rPr>
          <w:rFonts w:hint="eastAsia"/>
        </w:rPr>
        <w:t xml:space="preserve">        - name: </w:t>
      </w:r>
      <w:proofErr w:type="spellStart"/>
      <w:r>
        <w:t>transactionId</w:t>
      </w:r>
      <w:proofErr w:type="spellEnd"/>
    </w:p>
    <w:p w14:paraId="5A41721C" w14:textId="77777777" w:rsidR="00753118" w:rsidRDefault="00753118" w:rsidP="00753118">
      <w:pPr>
        <w:pStyle w:val="PL"/>
      </w:pPr>
      <w:r>
        <w:rPr>
          <w:rFonts w:hint="eastAsia"/>
        </w:rPr>
        <w:t xml:space="preserve">          in: path</w:t>
      </w:r>
    </w:p>
    <w:p w14:paraId="1BC38586" w14:textId="77777777" w:rsidR="00753118" w:rsidRDefault="00753118" w:rsidP="00753118">
      <w:pPr>
        <w:pStyle w:val="PL"/>
      </w:pPr>
      <w:r>
        <w:rPr>
          <w:rFonts w:hint="eastAsia"/>
        </w:rPr>
        <w:t xml:space="preserve">          description: </w:t>
      </w:r>
      <w:r>
        <w:t>Identifier of transaction</w:t>
      </w:r>
    </w:p>
    <w:p w14:paraId="36E63661" w14:textId="77777777" w:rsidR="00753118" w:rsidRDefault="00753118" w:rsidP="00753118">
      <w:pPr>
        <w:pStyle w:val="PL"/>
      </w:pPr>
      <w:r>
        <w:rPr>
          <w:rFonts w:hint="eastAsia"/>
        </w:rPr>
        <w:t xml:space="preserve">          required: true</w:t>
      </w:r>
    </w:p>
    <w:p w14:paraId="38C0F2C4" w14:textId="77777777" w:rsidR="00753118" w:rsidRDefault="00753118" w:rsidP="00753118">
      <w:pPr>
        <w:pStyle w:val="PL"/>
      </w:pPr>
      <w:r>
        <w:rPr>
          <w:rFonts w:hint="eastAsia"/>
        </w:rPr>
        <w:t xml:space="preserve">          schema:</w:t>
      </w:r>
    </w:p>
    <w:p w14:paraId="5D2E26A3" w14:textId="77777777" w:rsidR="00753118" w:rsidRDefault="00753118" w:rsidP="00753118">
      <w:pPr>
        <w:pStyle w:val="PL"/>
      </w:pPr>
      <w:r>
        <w:rPr>
          <w:rFonts w:hint="eastAsia"/>
        </w:rPr>
        <w:t xml:space="preserve">            type: string</w:t>
      </w:r>
    </w:p>
    <w:p w14:paraId="4E8D2876"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w:t>
      </w:r>
    </w:p>
    <w:p w14:paraId="18560A44"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w:t>
      </w:r>
      <w:proofErr w:type="spellStart"/>
      <w:r>
        <w:rPr>
          <w:lang w:val="en-US"/>
        </w:rPr>
        <w:t>udpated</w:t>
      </w:r>
      <w:proofErr w:type="spellEnd"/>
      <w:r>
        <w:rPr>
          <w:lang w:val="en-US"/>
        </w:rPr>
        <w:t xml:space="preserve"> in the SCEF</w:t>
      </w:r>
    </w:p>
    <w:p w14:paraId="37D48C8C" w14:textId="77777777" w:rsidR="00753118" w:rsidRDefault="00753118" w:rsidP="00753118">
      <w:pPr>
        <w:pStyle w:val="PL"/>
        <w:rPr>
          <w:lang w:val="en-US"/>
        </w:rPr>
      </w:pPr>
      <w:r>
        <w:rPr>
          <w:lang w:val="en-US"/>
        </w:rPr>
        <w:t xml:space="preserve">        required: true</w:t>
      </w:r>
    </w:p>
    <w:p w14:paraId="7020B963" w14:textId="77777777" w:rsidR="00753118" w:rsidRDefault="00753118" w:rsidP="00753118">
      <w:pPr>
        <w:pStyle w:val="PL"/>
        <w:rPr>
          <w:lang w:val="en-US"/>
        </w:rPr>
      </w:pPr>
      <w:r>
        <w:rPr>
          <w:lang w:val="en-US"/>
        </w:rPr>
        <w:t xml:space="preserve">        content:</w:t>
      </w:r>
    </w:p>
    <w:p w14:paraId="327505B3" w14:textId="77777777" w:rsidR="00753118" w:rsidRDefault="00753118" w:rsidP="00753118">
      <w:pPr>
        <w:pStyle w:val="PL"/>
        <w:rPr>
          <w:lang w:val="en-US"/>
        </w:rPr>
      </w:pPr>
      <w:r>
        <w:rPr>
          <w:lang w:val="en-US"/>
        </w:rPr>
        <w:t xml:space="preserve">          application/json:</w:t>
      </w:r>
    </w:p>
    <w:p w14:paraId="4E686BE2" w14:textId="77777777" w:rsidR="00753118" w:rsidRDefault="00753118" w:rsidP="00753118">
      <w:pPr>
        <w:pStyle w:val="PL"/>
        <w:rPr>
          <w:lang w:val="en-US"/>
        </w:rPr>
      </w:pPr>
      <w:r>
        <w:rPr>
          <w:lang w:val="en-US"/>
        </w:rPr>
        <w:t xml:space="preserve">            schema:</w:t>
      </w:r>
    </w:p>
    <w:p w14:paraId="16FF9E5C" w14:textId="77777777" w:rsidR="00753118" w:rsidRDefault="00753118" w:rsidP="00753118">
      <w:pPr>
        <w:pStyle w:val="PL"/>
        <w:rPr>
          <w:lang w:val="en-US"/>
        </w:rPr>
      </w:pPr>
      <w:r>
        <w:rPr>
          <w:lang w:val="en-US"/>
        </w:rPr>
        <w:t xml:space="preserve">              $ref: '#/components/schemas/</w:t>
      </w:r>
      <w:r>
        <w:t>GMDViaMBMSByMb2</w:t>
      </w:r>
      <w:r>
        <w:rPr>
          <w:lang w:val="en-US"/>
        </w:rPr>
        <w:t>'</w:t>
      </w:r>
    </w:p>
    <w:p w14:paraId="676B006B" w14:textId="77777777" w:rsidR="00753118" w:rsidRDefault="00753118" w:rsidP="00753118">
      <w:pPr>
        <w:pStyle w:val="PL"/>
        <w:rPr>
          <w:lang w:val="en-US"/>
        </w:rPr>
      </w:pPr>
      <w:r>
        <w:rPr>
          <w:lang w:val="en-US"/>
        </w:rPr>
        <w:t xml:space="preserve">      responses:</w:t>
      </w:r>
    </w:p>
    <w:p w14:paraId="0EFBF047" w14:textId="77777777" w:rsidR="00753118" w:rsidRDefault="00753118" w:rsidP="00753118">
      <w:pPr>
        <w:pStyle w:val="PL"/>
        <w:rPr>
          <w:lang w:val="en-US"/>
        </w:rPr>
      </w:pPr>
      <w:r>
        <w:rPr>
          <w:lang w:val="en-US"/>
        </w:rPr>
        <w:t xml:space="preserve">        '200':</w:t>
      </w:r>
    </w:p>
    <w:p w14:paraId="723D7A61" w14:textId="77777777" w:rsidR="00753118" w:rsidRDefault="00753118" w:rsidP="00753118">
      <w:pPr>
        <w:pStyle w:val="PL"/>
        <w:rPr>
          <w:lang w:val="en-US"/>
        </w:rPr>
      </w:pPr>
      <w:r>
        <w:rPr>
          <w:lang w:val="en-US"/>
        </w:rPr>
        <w:t xml:space="preserve">          description: successful update of an individual </w:t>
      </w:r>
      <w:r>
        <w:t>GMD via MBMS by MB2 resource</w:t>
      </w:r>
    </w:p>
    <w:p w14:paraId="3B8CC9FC" w14:textId="77777777" w:rsidR="00753118" w:rsidRDefault="00753118" w:rsidP="00753118">
      <w:pPr>
        <w:pStyle w:val="PL"/>
        <w:rPr>
          <w:lang w:val="en-US"/>
        </w:rPr>
      </w:pPr>
      <w:r>
        <w:rPr>
          <w:lang w:val="en-US"/>
        </w:rPr>
        <w:t xml:space="preserve">          content:</w:t>
      </w:r>
    </w:p>
    <w:p w14:paraId="232D8E02" w14:textId="77777777" w:rsidR="00753118" w:rsidRDefault="00753118" w:rsidP="00753118">
      <w:pPr>
        <w:pStyle w:val="PL"/>
        <w:rPr>
          <w:lang w:val="en-US"/>
        </w:rPr>
      </w:pPr>
      <w:r>
        <w:rPr>
          <w:lang w:val="en-US"/>
        </w:rPr>
        <w:t xml:space="preserve">            application/json:</w:t>
      </w:r>
    </w:p>
    <w:p w14:paraId="25ADA4D1" w14:textId="77777777" w:rsidR="00753118" w:rsidRDefault="00753118" w:rsidP="00753118">
      <w:pPr>
        <w:pStyle w:val="PL"/>
        <w:rPr>
          <w:lang w:val="en-US"/>
        </w:rPr>
      </w:pPr>
      <w:r>
        <w:rPr>
          <w:lang w:val="en-US"/>
        </w:rPr>
        <w:t xml:space="preserve">              schema:</w:t>
      </w:r>
    </w:p>
    <w:p w14:paraId="1198A159" w14:textId="77777777" w:rsidR="00753118" w:rsidRDefault="00753118" w:rsidP="00753118">
      <w:pPr>
        <w:pStyle w:val="PL"/>
        <w:rPr>
          <w:lang w:val="en-US"/>
        </w:rPr>
      </w:pPr>
      <w:r>
        <w:rPr>
          <w:lang w:val="en-US"/>
        </w:rPr>
        <w:t xml:space="preserve">                $ref: '#/components/schemas/</w:t>
      </w:r>
      <w:r>
        <w:t>GMDViaMBMSByMb2</w:t>
      </w:r>
      <w:r>
        <w:rPr>
          <w:lang w:val="en-US"/>
        </w:rPr>
        <w:t>'</w:t>
      </w:r>
    </w:p>
    <w:p w14:paraId="27728862" w14:textId="77777777" w:rsidR="00753118" w:rsidRDefault="00753118" w:rsidP="00753118">
      <w:pPr>
        <w:pStyle w:val="PL"/>
      </w:pPr>
      <w:r>
        <w:t xml:space="preserve">        '204':</w:t>
      </w:r>
    </w:p>
    <w:p w14:paraId="6DA1AAC7" w14:textId="77777777" w:rsidR="00EE271A" w:rsidRDefault="00753118" w:rsidP="00EE271A">
      <w:pPr>
        <w:pStyle w:val="PL"/>
        <w:rPr>
          <w:ins w:id="526" w:author="Huawei" w:date="2023-09-20T11:31:00Z"/>
        </w:rPr>
      </w:pPr>
      <w:r>
        <w:t xml:space="preserve">          description: </w:t>
      </w:r>
      <w:ins w:id="527" w:author="Huawei" w:date="2023-09-20T11:31:00Z">
        <w:r w:rsidR="00EE271A">
          <w:t>&gt;</w:t>
        </w:r>
      </w:ins>
    </w:p>
    <w:p w14:paraId="09868E86" w14:textId="77777777" w:rsidR="00EE271A" w:rsidRDefault="00EE271A" w:rsidP="00EE271A">
      <w:pPr>
        <w:pStyle w:val="PL"/>
        <w:rPr>
          <w:ins w:id="528" w:author="Huawei" w:date="2023-09-20T11:31:00Z"/>
        </w:rPr>
      </w:pPr>
      <w:ins w:id="529" w:author="Huawei" w:date="2023-09-20T11:31:00Z">
        <w:r>
          <w:t xml:space="preserve">            </w:t>
        </w:r>
      </w:ins>
      <w:r w:rsidR="00753118" w:rsidRPr="00B83441">
        <w:t>The group message delivery is replaced successfully, and no content is to be sent</w:t>
      </w:r>
    </w:p>
    <w:p w14:paraId="6FE6E227" w14:textId="623ADB3B" w:rsidR="00753118" w:rsidRDefault="00EE271A" w:rsidP="00EE271A">
      <w:pPr>
        <w:pStyle w:val="PL"/>
      </w:pPr>
      <w:ins w:id="530" w:author="Huawei" w:date="2023-09-20T11:31:00Z">
        <w:r>
          <w:t xml:space="preserve">           </w:t>
        </w:r>
      </w:ins>
      <w:r w:rsidR="00753118" w:rsidRPr="00B83441">
        <w:t xml:space="preserve"> in the response message body</w:t>
      </w:r>
      <w:r w:rsidR="00753118">
        <w:t>.</w:t>
      </w:r>
    </w:p>
    <w:p w14:paraId="077EE81C" w14:textId="77777777" w:rsidR="00753118" w:rsidRDefault="00753118" w:rsidP="00753118">
      <w:pPr>
        <w:pStyle w:val="PL"/>
      </w:pPr>
      <w:r>
        <w:t xml:space="preserve">        '307':</w:t>
      </w:r>
    </w:p>
    <w:p w14:paraId="2A9B2A0D" w14:textId="77777777" w:rsidR="00753118" w:rsidRDefault="00753118" w:rsidP="00753118">
      <w:pPr>
        <w:pStyle w:val="PL"/>
      </w:pPr>
      <w:r>
        <w:t xml:space="preserve">          $ref: 'TS29122_CommonData.yaml#/components/responses/307'</w:t>
      </w:r>
    </w:p>
    <w:p w14:paraId="1DA91130" w14:textId="77777777" w:rsidR="00753118" w:rsidRDefault="00753118" w:rsidP="00753118">
      <w:pPr>
        <w:pStyle w:val="PL"/>
      </w:pPr>
      <w:r>
        <w:t xml:space="preserve">        '308':</w:t>
      </w:r>
    </w:p>
    <w:p w14:paraId="7A051774" w14:textId="77777777" w:rsidR="00753118" w:rsidRDefault="00753118" w:rsidP="00753118">
      <w:pPr>
        <w:pStyle w:val="PL"/>
      </w:pPr>
      <w:r>
        <w:t xml:space="preserve">          $ref: 'TS29122_CommonData.yaml#/components/responses/308'</w:t>
      </w:r>
    </w:p>
    <w:p w14:paraId="3061C61C" w14:textId="77777777" w:rsidR="00753118" w:rsidRDefault="00753118" w:rsidP="00753118">
      <w:pPr>
        <w:pStyle w:val="PL"/>
      </w:pPr>
      <w:r>
        <w:t xml:space="preserve">        '400':</w:t>
      </w:r>
    </w:p>
    <w:p w14:paraId="31F9FB83" w14:textId="77777777" w:rsidR="00753118" w:rsidRDefault="00753118" w:rsidP="00753118">
      <w:pPr>
        <w:pStyle w:val="PL"/>
      </w:pPr>
      <w:r>
        <w:t xml:space="preserve">          $ref: 'TS29122_CommonData.yaml#/components/responses/400'</w:t>
      </w:r>
    </w:p>
    <w:p w14:paraId="5E32942C" w14:textId="77777777" w:rsidR="00753118" w:rsidRDefault="00753118" w:rsidP="00753118">
      <w:pPr>
        <w:pStyle w:val="PL"/>
      </w:pPr>
      <w:r>
        <w:t xml:space="preserve">        '401':</w:t>
      </w:r>
    </w:p>
    <w:p w14:paraId="556B560B" w14:textId="77777777" w:rsidR="00753118" w:rsidRDefault="00753118" w:rsidP="00753118">
      <w:pPr>
        <w:pStyle w:val="PL"/>
      </w:pPr>
      <w:r>
        <w:t xml:space="preserve">          $ref: 'TS29122_CommonData.yaml#/components/responses/401'</w:t>
      </w:r>
    </w:p>
    <w:p w14:paraId="11D0B9B8" w14:textId="77777777" w:rsidR="00753118" w:rsidRDefault="00753118" w:rsidP="00753118">
      <w:pPr>
        <w:pStyle w:val="PL"/>
      </w:pPr>
      <w:r>
        <w:t xml:space="preserve">        '403':</w:t>
      </w:r>
    </w:p>
    <w:p w14:paraId="0F717388" w14:textId="77777777" w:rsidR="00753118" w:rsidRDefault="00753118" w:rsidP="00753118">
      <w:pPr>
        <w:pStyle w:val="PL"/>
      </w:pPr>
      <w:r>
        <w:t xml:space="preserve">          $ref: 'TS29122_CommonData.yaml#/components/responses/403'</w:t>
      </w:r>
    </w:p>
    <w:p w14:paraId="0E69D7EA" w14:textId="77777777" w:rsidR="00753118" w:rsidRDefault="00753118" w:rsidP="00753118">
      <w:pPr>
        <w:pStyle w:val="PL"/>
      </w:pPr>
      <w:r>
        <w:t xml:space="preserve">        '404':</w:t>
      </w:r>
    </w:p>
    <w:p w14:paraId="0D8CE5A2" w14:textId="77777777" w:rsidR="00753118" w:rsidRDefault="00753118" w:rsidP="00753118">
      <w:pPr>
        <w:pStyle w:val="PL"/>
      </w:pPr>
      <w:r>
        <w:t xml:space="preserve">          $ref: 'TS29122_CommonData.yaml#/components/responses/404'</w:t>
      </w:r>
    </w:p>
    <w:p w14:paraId="71521F1C" w14:textId="77777777" w:rsidR="00753118" w:rsidRDefault="00753118" w:rsidP="00753118">
      <w:pPr>
        <w:pStyle w:val="PL"/>
      </w:pPr>
      <w:r>
        <w:t xml:space="preserve">        '411':</w:t>
      </w:r>
    </w:p>
    <w:p w14:paraId="76807C44" w14:textId="77777777" w:rsidR="00753118" w:rsidRDefault="00753118" w:rsidP="00753118">
      <w:pPr>
        <w:pStyle w:val="PL"/>
      </w:pPr>
      <w:r>
        <w:t xml:space="preserve">          $ref: 'TS29122_CommonData.yaml#/components/responses/411'</w:t>
      </w:r>
    </w:p>
    <w:p w14:paraId="3A2C29B9" w14:textId="77777777" w:rsidR="00753118" w:rsidRDefault="00753118" w:rsidP="00753118">
      <w:pPr>
        <w:pStyle w:val="PL"/>
      </w:pPr>
      <w:r>
        <w:t xml:space="preserve">        '413':</w:t>
      </w:r>
    </w:p>
    <w:p w14:paraId="4B498323" w14:textId="77777777" w:rsidR="00753118" w:rsidRDefault="00753118" w:rsidP="00753118">
      <w:pPr>
        <w:pStyle w:val="PL"/>
      </w:pPr>
      <w:r>
        <w:t xml:space="preserve">          $ref: 'TS29122_CommonData.yaml#/components/responses/413'</w:t>
      </w:r>
    </w:p>
    <w:p w14:paraId="5E38A2E4" w14:textId="77777777" w:rsidR="00753118" w:rsidRDefault="00753118" w:rsidP="00753118">
      <w:pPr>
        <w:pStyle w:val="PL"/>
      </w:pPr>
      <w:r>
        <w:t xml:space="preserve">        '415':</w:t>
      </w:r>
    </w:p>
    <w:p w14:paraId="3DCDE21D" w14:textId="77777777" w:rsidR="00753118" w:rsidRDefault="00753118" w:rsidP="00753118">
      <w:pPr>
        <w:pStyle w:val="PL"/>
      </w:pPr>
      <w:r>
        <w:t xml:space="preserve">          $ref: 'TS29122_CommonData.yaml#/components/responses/415'</w:t>
      </w:r>
    </w:p>
    <w:p w14:paraId="1E6851D9" w14:textId="77777777" w:rsidR="00753118" w:rsidRDefault="00753118" w:rsidP="00753118">
      <w:pPr>
        <w:pStyle w:val="PL"/>
      </w:pPr>
      <w:r>
        <w:t xml:space="preserve">        '429':</w:t>
      </w:r>
    </w:p>
    <w:p w14:paraId="2318A71C" w14:textId="77777777" w:rsidR="00753118" w:rsidRDefault="00753118" w:rsidP="00753118">
      <w:pPr>
        <w:pStyle w:val="PL"/>
      </w:pPr>
      <w:r>
        <w:t xml:space="preserve">          $ref: 'TS29122_CommonData.yaml#/components/responses/429'</w:t>
      </w:r>
    </w:p>
    <w:p w14:paraId="03CF9645" w14:textId="77777777" w:rsidR="00753118" w:rsidRDefault="00753118" w:rsidP="00753118">
      <w:pPr>
        <w:pStyle w:val="PL"/>
      </w:pPr>
      <w:r>
        <w:t xml:space="preserve">        '500':</w:t>
      </w:r>
    </w:p>
    <w:p w14:paraId="4DC49847" w14:textId="77777777" w:rsidR="00753118" w:rsidRDefault="00753118" w:rsidP="00753118">
      <w:pPr>
        <w:pStyle w:val="PL"/>
      </w:pPr>
      <w:r>
        <w:t xml:space="preserve">          $ref: 'TS29122_CommonData.yaml#/components/responses/500'</w:t>
      </w:r>
    </w:p>
    <w:p w14:paraId="0A12B303" w14:textId="77777777" w:rsidR="00753118" w:rsidRDefault="00753118" w:rsidP="00753118">
      <w:pPr>
        <w:pStyle w:val="PL"/>
      </w:pPr>
      <w:r>
        <w:t xml:space="preserve">        '503':</w:t>
      </w:r>
    </w:p>
    <w:p w14:paraId="0A6A3E0E" w14:textId="77777777" w:rsidR="00753118" w:rsidRDefault="00753118" w:rsidP="00753118">
      <w:pPr>
        <w:pStyle w:val="PL"/>
      </w:pPr>
      <w:r>
        <w:t xml:space="preserve">          $ref: 'TS29122_CommonData.yaml#/components/responses/503'</w:t>
      </w:r>
    </w:p>
    <w:p w14:paraId="28DB48E6" w14:textId="77777777" w:rsidR="00753118" w:rsidRDefault="00753118" w:rsidP="00753118">
      <w:pPr>
        <w:pStyle w:val="PL"/>
      </w:pPr>
      <w:r>
        <w:t xml:space="preserve">        default:</w:t>
      </w:r>
    </w:p>
    <w:p w14:paraId="7F8860AA" w14:textId="77777777" w:rsidR="00753118" w:rsidRDefault="00753118" w:rsidP="00753118">
      <w:pPr>
        <w:pStyle w:val="PL"/>
        <w:rPr>
          <w:lang w:val="en-US"/>
        </w:rPr>
      </w:pPr>
      <w:r>
        <w:t xml:space="preserve">          $ref: 'TS29122_CommonData.yaml#/components/responses/default'</w:t>
      </w:r>
    </w:p>
    <w:p w14:paraId="2DF1540B" w14:textId="77777777" w:rsidR="00753118" w:rsidRDefault="00753118" w:rsidP="00753118">
      <w:pPr>
        <w:pStyle w:val="PL"/>
        <w:tabs>
          <w:tab w:val="clear" w:pos="384"/>
        </w:tabs>
        <w:rPr>
          <w:lang w:val="en-US"/>
        </w:rPr>
      </w:pPr>
    </w:p>
    <w:p w14:paraId="1E31EE42" w14:textId="77777777" w:rsidR="00753118" w:rsidRDefault="00753118" w:rsidP="00753118">
      <w:pPr>
        <w:pStyle w:val="PL"/>
        <w:tabs>
          <w:tab w:val="clear" w:pos="384"/>
        </w:tabs>
      </w:pPr>
      <w:r>
        <w:rPr>
          <w:rFonts w:hint="eastAsia"/>
        </w:rPr>
        <w:t xml:space="preserve">    </w:t>
      </w:r>
      <w:r>
        <w:t>patch:</w:t>
      </w:r>
    </w:p>
    <w:p w14:paraId="7C8E1FA8" w14:textId="77777777" w:rsidR="00753118" w:rsidRDefault="00753118" w:rsidP="00753118">
      <w:pPr>
        <w:pStyle w:val="PL"/>
        <w:rPr>
          <w:lang w:eastAsia="zh-CN"/>
        </w:rPr>
      </w:pPr>
      <w:r>
        <w:t xml:space="preserve">      summary: Updates </w:t>
      </w:r>
      <w:proofErr w:type="spellStart"/>
      <w:r>
        <w:t>a</w:t>
      </w:r>
      <w:proofErr w:type="spellEnd"/>
      <w:r>
        <w:t xml:space="preserve">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73616D62"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lang w:val="en-US"/>
        </w:rPr>
        <w:t>DeliveryViaMBMS</w:t>
      </w:r>
      <w:proofErr w:type="spellEnd"/>
    </w:p>
    <w:p w14:paraId="7BAE4474" w14:textId="77777777" w:rsidR="00753118" w:rsidRDefault="00753118" w:rsidP="00753118">
      <w:pPr>
        <w:pStyle w:val="PL"/>
        <w:rPr>
          <w:lang w:val="en-US"/>
        </w:rPr>
      </w:pPr>
      <w:r>
        <w:rPr>
          <w:lang w:val="en-US"/>
        </w:rPr>
        <w:t xml:space="preserve">      tags:</w:t>
      </w:r>
    </w:p>
    <w:p w14:paraId="67852015" w14:textId="77777777" w:rsidR="00753118" w:rsidRDefault="00753118" w:rsidP="00753118">
      <w:pPr>
        <w:pStyle w:val="PL"/>
        <w:rPr>
          <w:lang w:val="en-US"/>
        </w:rPr>
      </w:pPr>
      <w:r>
        <w:rPr>
          <w:lang w:val="en-US"/>
        </w:rPr>
        <w:t xml:space="preserve">        - Individual Delivery via MBMS resource Operation</w:t>
      </w:r>
    </w:p>
    <w:p w14:paraId="792CAEE6" w14:textId="77777777" w:rsidR="00753118" w:rsidRDefault="00753118" w:rsidP="00753118">
      <w:pPr>
        <w:pStyle w:val="PL"/>
      </w:pPr>
      <w:r>
        <w:rPr>
          <w:rFonts w:hint="eastAsia"/>
        </w:rPr>
        <w:t xml:space="preserve">      parameters:</w:t>
      </w:r>
    </w:p>
    <w:p w14:paraId="423EB5A0" w14:textId="77777777" w:rsidR="00753118" w:rsidRDefault="00753118" w:rsidP="00753118">
      <w:pPr>
        <w:pStyle w:val="PL"/>
      </w:pPr>
      <w:r>
        <w:rPr>
          <w:rFonts w:hint="eastAsia"/>
        </w:rPr>
        <w:t xml:space="preserve">        - name: </w:t>
      </w:r>
      <w:proofErr w:type="spellStart"/>
      <w:r>
        <w:t>scsAsId</w:t>
      </w:r>
      <w:proofErr w:type="spellEnd"/>
    </w:p>
    <w:p w14:paraId="7ACA8F91" w14:textId="77777777" w:rsidR="00753118" w:rsidRDefault="00753118" w:rsidP="00753118">
      <w:pPr>
        <w:pStyle w:val="PL"/>
      </w:pPr>
      <w:r>
        <w:rPr>
          <w:rFonts w:hint="eastAsia"/>
        </w:rPr>
        <w:t xml:space="preserve">          in: path</w:t>
      </w:r>
    </w:p>
    <w:p w14:paraId="47F2A2B7" w14:textId="77777777" w:rsidR="00753118" w:rsidRDefault="00753118" w:rsidP="00753118">
      <w:pPr>
        <w:pStyle w:val="PL"/>
      </w:pPr>
      <w:r>
        <w:rPr>
          <w:rFonts w:hint="eastAsia"/>
        </w:rPr>
        <w:t xml:space="preserve">          description: Identifier of </w:t>
      </w:r>
      <w:r>
        <w:t>SCS/AS</w:t>
      </w:r>
    </w:p>
    <w:p w14:paraId="425915D4" w14:textId="77777777" w:rsidR="00753118" w:rsidRDefault="00753118" w:rsidP="00753118">
      <w:pPr>
        <w:pStyle w:val="PL"/>
      </w:pPr>
      <w:r>
        <w:rPr>
          <w:rFonts w:hint="eastAsia"/>
        </w:rPr>
        <w:t xml:space="preserve">          required: true</w:t>
      </w:r>
    </w:p>
    <w:p w14:paraId="6EA74D90" w14:textId="77777777" w:rsidR="00753118" w:rsidRDefault="00753118" w:rsidP="00753118">
      <w:pPr>
        <w:pStyle w:val="PL"/>
      </w:pPr>
      <w:r>
        <w:rPr>
          <w:rFonts w:hint="eastAsia"/>
        </w:rPr>
        <w:t xml:space="preserve">          schema:</w:t>
      </w:r>
    </w:p>
    <w:p w14:paraId="23578E91" w14:textId="77777777" w:rsidR="00753118" w:rsidRDefault="00753118" w:rsidP="00753118">
      <w:pPr>
        <w:pStyle w:val="PL"/>
      </w:pPr>
      <w:r>
        <w:rPr>
          <w:rFonts w:hint="eastAsia"/>
        </w:rPr>
        <w:t xml:space="preserve">            type: string</w:t>
      </w:r>
    </w:p>
    <w:p w14:paraId="710510E3" w14:textId="77777777" w:rsidR="00753118" w:rsidRDefault="00753118" w:rsidP="00753118">
      <w:pPr>
        <w:pStyle w:val="PL"/>
      </w:pPr>
      <w:r>
        <w:rPr>
          <w:rFonts w:hint="eastAsia"/>
        </w:rPr>
        <w:t xml:space="preserve">        - name: </w:t>
      </w:r>
      <w:proofErr w:type="spellStart"/>
      <w:r>
        <w:t>tmgi</w:t>
      </w:r>
      <w:proofErr w:type="spellEnd"/>
    </w:p>
    <w:p w14:paraId="6A65C7DA" w14:textId="77777777" w:rsidR="00753118" w:rsidRDefault="00753118" w:rsidP="00753118">
      <w:pPr>
        <w:pStyle w:val="PL"/>
      </w:pPr>
      <w:r>
        <w:rPr>
          <w:rFonts w:hint="eastAsia"/>
        </w:rPr>
        <w:t xml:space="preserve">          in: path</w:t>
      </w:r>
    </w:p>
    <w:p w14:paraId="5DB0EBE8" w14:textId="77777777" w:rsidR="00753118" w:rsidRDefault="00753118" w:rsidP="00753118">
      <w:pPr>
        <w:pStyle w:val="PL"/>
      </w:pPr>
      <w:r>
        <w:rPr>
          <w:rFonts w:hint="eastAsia"/>
        </w:rPr>
        <w:t xml:space="preserve">          description: </w:t>
      </w:r>
      <w:r>
        <w:t>TMGI</w:t>
      </w:r>
    </w:p>
    <w:p w14:paraId="67570AD4" w14:textId="77777777" w:rsidR="00753118" w:rsidRDefault="00753118" w:rsidP="00753118">
      <w:pPr>
        <w:pStyle w:val="PL"/>
      </w:pPr>
      <w:r>
        <w:rPr>
          <w:rFonts w:hint="eastAsia"/>
        </w:rPr>
        <w:t xml:space="preserve">          required: true</w:t>
      </w:r>
    </w:p>
    <w:p w14:paraId="11476845" w14:textId="77777777" w:rsidR="00753118" w:rsidRDefault="00753118" w:rsidP="00753118">
      <w:pPr>
        <w:pStyle w:val="PL"/>
      </w:pPr>
      <w:r>
        <w:rPr>
          <w:rFonts w:hint="eastAsia"/>
        </w:rPr>
        <w:lastRenderedPageBreak/>
        <w:t xml:space="preserve">          schema:</w:t>
      </w:r>
    </w:p>
    <w:p w14:paraId="7B77DF34" w14:textId="77777777" w:rsidR="00753118" w:rsidRDefault="00753118" w:rsidP="00753118">
      <w:pPr>
        <w:pStyle w:val="PL"/>
      </w:pPr>
      <w:r>
        <w:rPr>
          <w:rFonts w:hint="eastAsia"/>
        </w:rPr>
        <w:t xml:space="preserve">            type: string</w:t>
      </w:r>
    </w:p>
    <w:p w14:paraId="40BABA50" w14:textId="77777777" w:rsidR="00753118" w:rsidRDefault="00753118" w:rsidP="00753118">
      <w:pPr>
        <w:pStyle w:val="PL"/>
      </w:pPr>
      <w:r>
        <w:rPr>
          <w:rFonts w:hint="eastAsia"/>
        </w:rPr>
        <w:t xml:space="preserve">        - name: </w:t>
      </w:r>
      <w:proofErr w:type="spellStart"/>
      <w:r>
        <w:t>transactionId</w:t>
      </w:r>
      <w:proofErr w:type="spellEnd"/>
    </w:p>
    <w:p w14:paraId="568A629B" w14:textId="77777777" w:rsidR="00753118" w:rsidRDefault="00753118" w:rsidP="00753118">
      <w:pPr>
        <w:pStyle w:val="PL"/>
      </w:pPr>
      <w:r>
        <w:rPr>
          <w:rFonts w:hint="eastAsia"/>
        </w:rPr>
        <w:t xml:space="preserve">          in: path</w:t>
      </w:r>
    </w:p>
    <w:p w14:paraId="15F5C275" w14:textId="77777777" w:rsidR="00753118" w:rsidRDefault="00753118" w:rsidP="00753118">
      <w:pPr>
        <w:pStyle w:val="PL"/>
      </w:pPr>
      <w:r>
        <w:rPr>
          <w:rFonts w:hint="eastAsia"/>
        </w:rPr>
        <w:t xml:space="preserve">          description: </w:t>
      </w:r>
      <w:r>
        <w:t>Identifier of transaction</w:t>
      </w:r>
    </w:p>
    <w:p w14:paraId="1031B66F" w14:textId="77777777" w:rsidR="00753118" w:rsidRDefault="00753118" w:rsidP="00753118">
      <w:pPr>
        <w:pStyle w:val="PL"/>
      </w:pPr>
      <w:r>
        <w:rPr>
          <w:rFonts w:hint="eastAsia"/>
        </w:rPr>
        <w:t xml:space="preserve">          required: true</w:t>
      </w:r>
    </w:p>
    <w:p w14:paraId="5E306F14" w14:textId="77777777" w:rsidR="00753118" w:rsidRDefault="00753118" w:rsidP="00753118">
      <w:pPr>
        <w:pStyle w:val="PL"/>
      </w:pPr>
      <w:r>
        <w:rPr>
          <w:rFonts w:hint="eastAsia"/>
        </w:rPr>
        <w:t xml:space="preserve">          schema:</w:t>
      </w:r>
    </w:p>
    <w:p w14:paraId="0322394C" w14:textId="77777777" w:rsidR="00753118" w:rsidRDefault="00753118" w:rsidP="00753118">
      <w:pPr>
        <w:pStyle w:val="PL"/>
      </w:pPr>
      <w:r>
        <w:rPr>
          <w:rFonts w:hint="eastAsia"/>
        </w:rPr>
        <w:t xml:space="preserve">            type: string</w:t>
      </w:r>
    </w:p>
    <w:p w14:paraId="52FCC2B8" w14:textId="77777777" w:rsidR="00753118" w:rsidRDefault="00753118" w:rsidP="00753118">
      <w:pPr>
        <w:pStyle w:val="PL"/>
        <w:rPr>
          <w:lang w:val="en-US"/>
        </w:rPr>
      </w:pPr>
      <w:r>
        <w:rPr>
          <w:lang w:val="en-US"/>
        </w:rPr>
        <w:t xml:space="preserve">      </w:t>
      </w:r>
      <w:proofErr w:type="spellStart"/>
      <w:r>
        <w:rPr>
          <w:lang w:val="en-US"/>
        </w:rPr>
        <w:t>requestBody</w:t>
      </w:r>
      <w:proofErr w:type="spellEnd"/>
      <w:r>
        <w:rPr>
          <w:lang w:val="en-US"/>
        </w:rPr>
        <w:t>:</w:t>
      </w:r>
    </w:p>
    <w:p w14:paraId="45C6E9D5"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w:t>
      </w:r>
      <w:proofErr w:type="spellStart"/>
      <w:r>
        <w:rPr>
          <w:lang w:val="en-US"/>
        </w:rPr>
        <w:t>udpated</w:t>
      </w:r>
      <w:proofErr w:type="spellEnd"/>
      <w:r>
        <w:rPr>
          <w:lang w:val="en-US"/>
        </w:rPr>
        <w:t xml:space="preserve"> in the SCEF</w:t>
      </w:r>
    </w:p>
    <w:p w14:paraId="7B056AD0" w14:textId="77777777" w:rsidR="00753118" w:rsidRDefault="00753118" w:rsidP="00753118">
      <w:pPr>
        <w:pStyle w:val="PL"/>
        <w:rPr>
          <w:lang w:val="en-US"/>
        </w:rPr>
      </w:pPr>
      <w:r>
        <w:rPr>
          <w:lang w:val="en-US"/>
        </w:rPr>
        <w:t xml:space="preserve">        required: true</w:t>
      </w:r>
    </w:p>
    <w:p w14:paraId="19DFB6FC" w14:textId="77777777" w:rsidR="00753118" w:rsidRDefault="00753118" w:rsidP="00753118">
      <w:pPr>
        <w:pStyle w:val="PL"/>
        <w:rPr>
          <w:lang w:val="en-US"/>
        </w:rPr>
      </w:pPr>
      <w:r>
        <w:rPr>
          <w:lang w:val="en-US"/>
        </w:rPr>
        <w:t xml:space="preserve">        content:</w:t>
      </w:r>
    </w:p>
    <w:p w14:paraId="367B9A1E" w14:textId="77777777" w:rsidR="00753118" w:rsidRDefault="00753118" w:rsidP="00753118">
      <w:pPr>
        <w:pStyle w:val="PL"/>
        <w:rPr>
          <w:lang w:val="en-US"/>
        </w:rPr>
      </w:pPr>
      <w:r>
        <w:rPr>
          <w:lang w:val="en-US"/>
        </w:rPr>
        <w:t xml:space="preserve">          application/</w:t>
      </w:r>
      <w:proofErr w:type="spellStart"/>
      <w:r>
        <w:rPr>
          <w:lang w:val="en-US"/>
        </w:rPr>
        <w:t>merge-patch+json</w:t>
      </w:r>
      <w:proofErr w:type="spellEnd"/>
      <w:r>
        <w:rPr>
          <w:lang w:val="en-US"/>
        </w:rPr>
        <w:t xml:space="preserve">: </w:t>
      </w:r>
    </w:p>
    <w:p w14:paraId="3ED4500F" w14:textId="77777777" w:rsidR="00753118" w:rsidRDefault="00753118" w:rsidP="00753118">
      <w:pPr>
        <w:pStyle w:val="PL"/>
        <w:rPr>
          <w:lang w:val="en-US"/>
        </w:rPr>
      </w:pPr>
      <w:r>
        <w:rPr>
          <w:lang w:val="en-US"/>
        </w:rPr>
        <w:t xml:space="preserve">            schema:</w:t>
      </w:r>
    </w:p>
    <w:p w14:paraId="72101D26" w14:textId="77777777" w:rsidR="00753118" w:rsidRDefault="00753118" w:rsidP="00753118">
      <w:pPr>
        <w:pStyle w:val="PL"/>
        <w:rPr>
          <w:lang w:val="en-US"/>
        </w:rPr>
      </w:pPr>
      <w:r>
        <w:rPr>
          <w:lang w:val="en-US"/>
        </w:rPr>
        <w:t xml:space="preserve">              $ref: '#/components/schemas/</w:t>
      </w:r>
      <w:r>
        <w:t>GMDViaMBMSByMb2Patch</w:t>
      </w:r>
      <w:r>
        <w:rPr>
          <w:lang w:val="en-US"/>
        </w:rPr>
        <w:t>'</w:t>
      </w:r>
    </w:p>
    <w:p w14:paraId="6F3B2281" w14:textId="77777777" w:rsidR="00753118" w:rsidRDefault="00753118" w:rsidP="00753118">
      <w:pPr>
        <w:pStyle w:val="PL"/>
        <w:rPr>
          <w:lang w:val="en-US"/>
        </w:rPr>
      </w:pPr>
      <w:r>
        <w:rPr>
          <w:lang w:val="en-US"/>
        </w:rPr>
        <w:t xml:space="preserve">      responses:</w:t>
      </w:r>
    </w:p>
    <w:p w14:paraId="4AA797B0" w14:textId="77777777" w:rsidR="00753118" w:rsidRDefault="00753118" w:rsidP="00753118">
      <w:pPr>
        <w:pStyle w:val="PL"/>
        <w:rPr>
          <w:lang w:val="en-US"/>
        </w:rPr>
      </w:pPr>
      <w:r>
        <w:rPr>
          <w:lang w:val="en-US"/>
        </w:rPr>
        <w:t xml:space="preserve">        '200':</w:t>
      </w:r>
    </w:p>
    <w:p w14:paraId="1A731946" w14:textId="77777777" w:rsidR="00753118" w:rsidRDefault="00753118" w:rsidP="00753118">
      <w:pPr>
        <w:pStyle w:val="PL"/>
        <w:rPr>
          <w:lang w:val="en-US"/>
        </w:rPr>
      </w:pPr>
      <w:r>
        <w:rPr>
          <w:lang w:val="en-US"/>
        </w:rPr>
        <w:t xml:space="preserve">          description: successful update of an individual </w:t>
      </w:r>
      <w:r>
        <w:t>GMD via MBMS by MB2 resource</w:t>
      </w:r>
    </w:p>
    <w:p w14:paraId="4C9D6034" w14:textId="77777777" w:rsidR="00753118" w:rsidRDefault="00753118" w:rsidP="00753118">
      <w:pPr>
        <w:pStyle w:val="PL"/>
        <w:rPr>
          <w:lang w:val="en-US"/>
        </w:rPr>
      </w:pPr>
      <w:r>
        <w:rPr>
          <w:lang w:val="en-US"/>
        </w:rPr>
        <w:t xml:space="preserve">          content:</w:t>
      </w:r>
    </w:p>
    <w:p w14:paraId="4C80998F" w14:textId="77777777" w:rsidR="00753118" w:rsidRDefault="00753118" w:rsidP="00753118">
      <w:pPr>
        <w:pStyle w:val="PL"/>
        <w:rPr>
          <w:lang w:val="en-US"/>
        </w:rPr>
      </w:pPr>
      <w:r>
        <w:rPr>
          <w:lang w:val="en-US"/>
        </w:rPr>
        <w:t xml:space="preserve">            application/json:</w:t>
      </w:r>
    </w:p>
    <w:p w14:paraId="7C8FE7A6" w14:textId="77777777" w:rsidR="00753118" w:rsidRDefault="00753118" w:rsidP="00753118">
      <w:pPr>
        <w:pStyle w:val="PL"/>
        <w:rPr>
          <w:lang w:val="en-US"/>
        </w:rPr>
      </w:pPr>
      <w:r>
        <w:rPr>
          <w:lang w:val="en-US"/>
        </w:rPr>
        <w:t xml:space="preserve">              schema:</w:t>
      </w:r>
    </w:p>
    <w:p w14:paraId="37B6D04E" w14:textId="77777777" w:rsidR="00753118" w:rsidRDefault="00753118" w:rsidP="00753118">
      <w:pPr>
        <w:pStyle w:val="PL"/>
        <w:rPr>
          <w:lang w:val="en-US"/>
        </w:rPr>
      </w:pPr>
      <w:r>
        <w:rPr>
          <w:lang w:val="en-US"/>
        </w:rPr>
        <w:t xml:space="preserve">                $ref: '#/components/schemas/</w:t>
      </w:r>
      <w:r>
        <w:t>GMDViaMBMSByMb2</w:t>
      </w:r>
      <w:r>
        <w:rPr>
          <w:lang w:val="en-US"/>
        </w:rPr>
        <w:t>'</w:t>
      </w:r>
    </w:p>
    <w:p w14:paraId="7B6203B1" w14:textId="77777777" w:rsidR="00753118" w:rsidRDefault="00753118" w:rsidP="00753118">
      <w:pPr>
        <w:pStyle w:val="PL"/>
      </w:pPr>
      <w:r>
        <w:t xml:space="preserve">        '204':</w:t>
      </w:r>
    </w:p>
    <w:p w14:paraId="6CA5D822" w14:textId="77777777" w:rsidR="00E36629" w:rsidRDefault="00753118" w:rsidP="00E36629">
      <w:pPr>
        <w:pStyle w:val="PL"/>
        <w:rPr>
          <w:ins w:id="531" w:author="Huawei" w:date="2023-09-20T11:31:00Z"/>
        </w:rPr>
      </w:pPr>
      <w:r>
        <w:t xml:space="preserve">          description: </w:t>
      </w:r>
      <w:ins w:id="532" w:author="Huawei" w:date="2023-09-20T11:31:00Z">
        <w:r w:rsidR="00E36629">
          <w:t>&gt;</w:t>
        </w:r>
      </w:ins>
    </w:p>
    <w:p w14:paraId="3758F267" w14:textId="77777777" w:rsidR="00E36629" w:rsidRDefault="00E36629" w:rsidP="00E36629">
      <w:pPr>
        <w:pStyle w:val="PL"/>
        <w:rPr>
          <w:ins w:id="533" w:author="Huawei" w:date="2023-09-20T11:31:00Z"/>
        </w:rPr>
      </w:pPr>
      <w:ins w:id="534" w:author="Huawei" w:date="2023-09-20T11:31:00Z">
        <w:r>
          <w:t xml:space="preserve">            </w:t>
        </w:r>
      </w:ins>
      <w:r w:rsidR="00753118" w:rsidRPr="00B83441">
        <w:t xml:space="preserve">The group message delivery is </w:t>
      </w:r>
      <w:r w:rsidR="00753118">
        <w:t>modified</w:t>
      </w:r>
      <w:r w:rsidR="00753118" w:rsidRPr="00B83441">
        <w:t xml:space="preserve"> successfully, and no content is to be sent</w:t>
      </w:r>
    </w:p>
    <w:p w14:paraId="7A34A8D0" w14:textId="578998AF" w:rsidR="00753118" w:rsidRDefault="00E36629" w:rsidP="00E36629">
      <w:pPr>
        <w:pStyle w:val="PL"/>
      </w:pPr>
      <w:ins w:id="535" w:author="Huawei" w:date="2023-09-20T11:31:00Z">
        <w:r>
          <w:t xml:space="preserve">           </w:t>
        </w:r>
      </w:ins>
      <w:r w:rsidR="00753118" w:rsidRPr="00B83441">
        <w:t xml:space="preserve"> in the response message body</w:t>
      </w:r>
      <w:r w:rsidR="00753118">
        <w:t>.</w:t>
      </w:r>
    </w:p>
    <w:p w14:paraId="513D3C28" w14:textId="77777777" w:rsidR="00753118" w:rsidRDefault="00753118" w:rsidP="00753118">
      <w:pPr>
        <w:pStyle w:val="PL"/>
      </w:pPr>
      <w:r>
        <w:t xml:space="preserve">        '307':</w:t>
      </w:r>
    </w:p>
    <w:p w14:paraId="3539A977" w14:textId="77777777" w:rsidR="00753118" w:rsidRDefault="00753118" w:rsidP="00753118">
      <w:pPr>
        <w:pStyle w:val="PL"/>
      </w:pPr>
      <w:r>
        <w:t xml:space="preserve">          $ref: 'TS29122_CommonData.yaml#/components/responses/307'</w:t>
      </w:r>
    </w:p>
    <w:p w14:paraId="00271965" w14:textId="77777777" w:rsidR="00753118" w:rsidRDefault="00753118" w:rsidP="00753118">
      <w:pPr>
        <w:pStyle w:val="PL"/>
      </w:pPr>
      <w:r>
        <w:t xml:space="preserve">        '308':</w:t>
      </w:r>
    </w:p>
    <w:p w14:paraId="7705DF07" w14:textId="77777777" w:rsidR="00753118" w:rsidRDefault="00753118" w:rsidP="00753118">
      <w:pPr>
        <w:pStyle w:val="PL"/>
      </w:pPr>
      <w:r>
        <w:t xml:space="preserve">          $ref: 'TS29122_CommonData.yaml#/components/responses/308'</w:t>
      </w:r>
    </w:p>
    <w:p w14:paraId="3749F73F" w14:textId="77777777" w:rsidR="00753118" w:rsidRDefault="00753118" w:rsidP="00753118">
      <w:pPr>
        <w:pStyle w:val="PL"/>
      </w:pPr>
      <w:r>
        <w:t xml:space="preserve">        '400':</w:t>
      </w:r>
    </w:p>
    <w:p w14:paraId="2B9EFCBC" w14:textId="77777777" w:rsidR="00753118" w:rsidRDefault="00753118" w:rsidP="00753118">
      <w:pPr>
        <w:pStyle w:val="PL"/>
      </w:pPr>
      <w:r>
        <w:t xml:space="preserve">          $ref: 'TS29122_CommonData.yaml#/components/responses/400'</w:t>
      </w:r>
    </w:p>
    <w:p w14:paraId="0D5291C4" w14:textId="77777777" w:rsidR="00753118" w:rsidRDefault="00753118" w:rsidP="00753118">
      <w:pPr>
        <w:pStyle w:val="PL"/>
      </w:pPr>
      <w:r>
        <w:t xml:space="preserve">        '401':</w:t>
      </w:r>
    </w:p>
    <w:p w14:paraId="33AEBB09" w14:textId="77777777" w:rsidR="00753118" w:rsidRDefault="00753118" w:rsidP="00753118">
      <w:pPr>
        <w:pStyle w:val="PL"/>
      </w:pPr>
      <w:r>
        <w:t xml:space="preserve">          $ref: 'TS29122_CommonData.yaml#/components/responses/401'</w:t>
      </w:r>
    </w:p>
    <w:p w14:paraId="514A0FE6" w14:textId="77777777" w:rsidR="00753118" w:rsidRDefault="00753118" w:rsidP="00753118">
      <w:pPr>
        <w:pStyle w:val="PL"/>
      </w:pPr>
      <w:r>
        <w:t xml:space="preserve">        '403':</w:t>
      </w:r>
    </w:p>
    <w:p w14:paraId="2150DD46" w14:textId="77777777" w:rsidR="00753118" w:rsidRDefault="00753118" w:rsidP="00753118">
      <w:pPr>
        <w:pStyle w:val="PL"/>
      </w:pPr>
      <w:r>
        <w:t xml:space="preserve">          $ref: 'TS29122_CommonData.yaml#/components/responses/403'</w:t>
      </w:r>
    </w:p>
    <w:p w14:paraId="36457D6E" w14:textId="77777777" w:rsidR="00753118" w:rsidRDefault="00753118" w:rsidP="00753118">
      <w:pPr>
        <w:pStyle w:val="PL"/>
      </w:pPr>
      <w:r>
        <w:t xml:space="preserve">        '404':</w:t>
      </w:r>
    </w:p>
    <w:p w14:paraId="22E9A4E0" w14:textId="77777777" w:rsidR="00753118" w:rsidRDefault="00753118" w:rsidP="00753118">
      <w:pPr>
        <w:pStyle w:val="PL"/>
      </w:pPr>
      <w:r>
        <w:t xml:space="preserve">          $ref: 'TS29122_CommonData.yaml#/components/responses/404'</w:t>
      </w:r>
    </w:p>
    <w:p w14:paraId="7866FCE3" w14:textId="77777777" w:rsidR="00753118" w:rsidRDefault="00753118" w:rsidP="00753118">
      <w:pPr>
        <w:pStyle w:val="PL"/>
      </w:pPr>
      <w:r>
        <w:t xml:space="preserve">        '411':</w:t>
      </w:r>
    </w:p>
    <w:p w14:paraId="220096AA" w14:textId="77777777" w:rsidR="00753118" w:rsidRDefault="00753118" w:rsidP="00753118">
      <w:pPr>
        <w:pStyle w:val="PL"/>
      </w:pPr>
      <w:r>
        <w:t xml:space="preserve">          $ref: 'TS29122_CommonData.yaml#/components/responses/411'</w:t>
      </w:r>
    </w:p>
    <w:p w14:paraId="0BA0B786" w14:textId="77777777" w:rsidR="00753118" w:rsidRDefault="00753118" w:rsidP="00753118">
      <w:pPr>
        <w:pStyle w:val="PL"/>
      </w:pPr>
      <w:r>
        <w:t xml:space="preserve">        '413':</w:t>
      </w:r>
    </w:p>
    <w:p w14:paraId="2FAD5943" w14:textId="77777777" w:rsidR="00753118" w:rsidRDefault="00753118" w:rsidP="00753118">
      <w:pPr>
        <w:pStyle w:val="PL"/>
      </w:pPr>
      <w:r>
        <w:t xml:space="preserve">          $ref: 'TS29122_CommonData.yaml#/components/responses/413'</w:t>
      </w:r>
    </w:p>
    <w:p w14:paraId="2846210E" w14:textId="77777777" w:rsidR="00753118" w:rsidRDefault="00753118" w:rsidP="00753118">
      <w:pPr>
        <w:pStyle w:val="PL"/>
      </w:pPr>
      <w:r>
        <w:t xml:space="preserve">        '415':</w:t>
      </w:r>
    </w:p>
    <w:p w14:paraId="256ED507" w14:textId="77777777" w:rsidR="00753118" w:rsidRDefault="00753118" w:rsidP="00753118">
      <w:pPr>
        <w:pStyle w:val="PL"/>
      </w:pPr>
      <w:r>
        <w:t xml:space="preserve">          $ref: 'TS29122_CommonData.yaml#/components/responses/415'</w:t>
      </w:r>
    </w:p>
    <w:p w14:paraId="27EF3733" w14:textId="77777777" w:rsidR="00753118" w:rsidRDefault="00753118" w:rsidP="00753118">
      <w:pPr>
        <w:pStyle w:val="PL"/>
      </w:pPr>
      <w:r>
        <w:t xml:space="preserve">        '429':</w:t>
      </w:r>
    </w:p>
    <w:p w14:paraId="1F256836" w14:textId="77777777" w:rsidR="00753118" w:rsidRDefault="00753118" w:rsidP="00753118">
      <w:pPr>
        <w:pStyle w:val="PL"/>
      </w:pPr>
      <w:r>
        <w:t xml:space="preserve">          $ref: 'TS29122_CommonData.yaml#/components/responses/429'</w:t>
      </w:r>
    </w:p>
    <w:p w14:paraId="791B9A6F" w14:textId="77777777" w:rsidR="00753118" w:rsidRDefault="00753118" w:rsidP="00753118">
      <w:pPr>
        <w:pStyle w:val="PL"/>
      </w:pPr>
      <w:r>
        <w:t xml:space="preserve">        '500':</w:t>
      </w:r>
    </w:p>
    <w:p w14:paraId="330084B8" w14:textId="77777777" w:rsidR="00753118" w:rsidRDefault="00753118" w:rsidP="00753118">
      <w:pPr>
        <w:pStyle w:val="PL"/>
      </w:pPr>
      <w:r>
        <w:t xml:space="preserve">          $ref: 'TS29122_CommonData.yaml#/components/responses/500'</w:t>
      </w:r>
    </w:p>
    <w:p w14:paraId="35F04C01" w14:textId="77777777" w:rsidR="00753118" w:rsidRDefault="00753118" w:rsidP="00753118">
      <w:pPr>
        <w:pStyle w:val="PL"/>
      </w:pPr>
      <w:r>
        <w:t xml:space="preserve">        '503':</w:t>
      </w:r>
    </w:p>
    <w:p w14:paraId="5EA08EF0" w14:textId="77777777" w:rsidR="00753118" w:rsidRDefault="00753118" w:rsidP="00753118">
      <w:pPr>
        <w:pStyle w:val="PL"/>
      </w:pPr>
      <w:r>
        <w:t xml:space="preserve">          $ref: 'TS29122_CommonData.yaml#/components/responses/503'</w:t>
      </w:r>
    </w:p>
    <w:p w14:paraId="50987F74" w14:textId="77777777" w:rsidR="00753118" w:rsidRDefault="00753118" w:rsidP="00753118">
      <w:pPr>
        <w:pStyle w:val="PL"/>
      </w:pPr>
      <w:r>
        <w:t xml:space="preserve">        default:</w:t>
      </w:r>
    </w:p>
    <w:p w14:paraId="055E5F0F" w14:textId="77777777" w:rsidR="00753118" w:rsidRDefault="00753118" w:rsidP="00753118">
      <w:pPr>
        <w:pStyle w:val="PL"/>
        <w:rPr>
          <w:lang w:val="en-US"/>
        </w:rPr>
      </w:pPr>
      <w:r>
        <w:t xml:space="preserve">          $ref: 'TS29122_CommonData.yaml#/components/responses/default'</w:t>
      </w:r>
    </w:p>
    <w:p w14:paraId="107174BB" w14:textId="77777777" w:rsidR="00753118" w:rsidRDefault="00753118" w:rsidP="00753118">
      <w:pPr>
        <w:pStyle w:val="PL"/>
        <w:rPr>
          <w:lang w:val="en-US"/>
        </w:rPr>
      </w:pPr>
    </w:p>
    <w:p w14:paraId="6B97D8D6" w14:textId="77777777" w:rsidR="00753118" w:rsidRDefault="00753118" w:rsidP="00753118">
      <w:pPr>
        <w:pStyle w:val="PL"/>
        <w:rPr>
          <w:lang w:val="en-US"/>
        </w:rPr>
      </w:pPr>
      <w:r>
        <w:rPr>
          <w:rFonts w:hint="eastAsia"/>
        </w:rPr>
        <w:t xml:space="preserve">    </w:t>
      </w:r>
      <w:r>
        <w:t>delete:</w:t>
      </w:r>
    </w:p>
    <w:p w14:paraId="3B667EB5" w14:textId="77777777" w:rsidR="00753118" w:rsidRDefault="00753118" w:rsidP="00753118">
      <w:pPr>
        <w:pStyle w:val="PL"/>
        <w:rPr>
          <w:lang w:eastAsia="zh-CN"/>
        </w:rPr>
      </w:pPr>
      <w:r>
        <w:rPr>
          <w:lang w:val="en-US"/>
        </w:rPr>
        <w:t xml:space="preserve">      summary: Delete</w:t>
      </w:r>
      <w:proofErr w:type="spellStart"/>
      <w:r>
        <w:rPr>
          <w:lang w:eastAsia="zh-CN"/>
        </w:rPr>
        <w:t>s</w:t>
      </w:r>
      <w:proofErr w:type="spellEnd"/>
      <w:r>
        <w:rPr>
          <w:lang w:eastAsia="zh-CN"/>
        </w:rPr>
        <w:t xml:space="preserve"> a delivery via MBMS resource for a given SCS/AS,</w:t>
      </w:r>
      <w:r>
        <w:rPr>
          <w:rFonts w:hint="eastAsia"/>
          <w:lang w:eastAsia="zh-CN"/>
        </w:rPr>
        <w:t xml:space="preserve"> a TMGI</w:t>
      </w:r>
      <w:r>
        <w:rPr>
          <w:lang w:eastAsia="zh-CN"/>
        </w:rPr>
        <w:t xml:space="preserve"> and a </w:t>
      </w:r>
      <w:proofErr w:type="spellStart"/>
      <w:r>
        <w:rPr>
          <w:lang w:eastAsia="zh-CN"/>
        </w:rPr>
        <w:t>transcation</w:t>
      </w:r>
      <w:proofErr w:type="spellEnd"/>
      <w:r>
        <w:rPr>
          <w:lang w:eastAsia="zh-CN"/>
        </w:rPr>
        <w:t xml:space="preserve"> Id.</w:t>
      </w:r>
    </w:p>
    <w:p w14:paraId="6617AE0F" w14:textId="77777777" w:rsidR="00753118" w:rsidRDefault="00753118" w:rsidP="00753118">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lang w:val="en-US"/>
        </w:rPr>
        <w:t>DeliveryViaMBMS</w:t>
      </w:r>
      <w:proofErr w:type="spellEnd"/>
    </w:p>
    <w:p w14:paraId="357D5A27" w14:textId="77777777" w:rsidR="00753118" w:rsidRDefault="00753118" w:rsidP="00753118">
      <w:pPr>
        <w:pStyle w:val="PL"/>
        <w:rPr>
          <w:lang w:val="en-US"/>
        </w:rPr>
      </w:pPr>
      <w:r>
        <w:rPr>
          <w:lang w:val="en-US"/>
        </w:rPr>
        <w:t xml:space="preserve">      tags:</w:t>
      </w:r>
    </w:p>
    <w:p w14:paraId="24F868CE" w14:textId="77777777" w:rsidR="00753118" w:rsidRDefault="00753118" w:rsidP="00753118">
      <w:pPr>
        <w:pStyle w:val="PL"/>
        <w:rPr>
          <w:lang w:val="en-US"/>
        </w:rPr>
      </w:pPr>
      <w:r>
        <w:rPr>
          <w:lang w:val="en-US"/>
        </w:rPr>
        <w:t xml:space="preserve">        - Individual Delivery via MBMS resource Operation</w:t>
      </w:r>
    </w:p>
    <w:p w14:paraId="68D96A1F" w14:textId="77777777" w:rsidR="00753118" w:rsidRDefault="00753118" w:rsidP="00753118">
      <w:pPr>
        <w:pStyle w:val="PL"/>
      </w:pPr>
      <w:r>
        <w:rPr>
          <w:rFonts w:hint="eastAsia"/>
        </w:rPr>
        <w:t xml:space="preserve">      parameters:</w:t>
      </w:r>
    </w:p>
    <w:p w14:paraId="77C90572" w14:textId="77777777" w:rsidR="00753118" w:rsidRDefault="00753118" w:rsidP="00753118">
      <w:pPr>
        <w:pStyle w:val="PL"/>
      </w:pPr>
      <w:r>
        <w:rPr>
          <w:rFonts w:hint="eastAsia"/>
        </w:rPr>
        <w:t xml:space="preserve">        - name: </w:t>
      </w:r>
      <w:proofErr w:type="spellStart"/>
      <w:r>
        <w:t>scsAsId</w:t>
      </w:r>
      <w:proofErr w:type="spellEnd"/>
    </w:p>
    <w:p w14:paraId="75E2CC9D" w14:textId="77777777" w:rsidR="00753118" w:rsidRDefault="00753118" w:rsidP="00753118">
      <w:pPr>
        <w:pStyle w:val="PL"/>
      </w:pPr>
      <w:r>
        <w:rPr>
          <w:rFonts w:hint="eastAsia"/>
        </w:rPr>
        <w:t xml:space="preserve">          in: path</w:t>
      </w:r>
    </w:p>
    <w:p w14:paraId="18D099F3" w14:textId="77777777" w:rsidR="00753118" w:rsidRDefault="00753118" w:rsidP="00753118">
      <w:pPr>
        <w:pStyle w:val="PL"/>
      </w:pPr>
      <w:r>
        <w:rPr>
          <w:rFonts w:hint="eastAsia"/>
        </w:rPr>
        <w:t xml:space="preserve">          description: Identifier of </w:t>
      </w:r>
      <w:r>
        <w:t>SCS/AS</w:t>
      </w:r>
    </w:p>
    <w:p w14:paraId="15AEBCF2" w14:textId="77777777" w:rsidR="00753118" w:rsidRDefault="00753118" w:rsidP="00753118">
      <w:pPr>
        <w:pStyle w:val="PL"/>
      </w:pPr>
      <w:r>
        <w:rPr>
          <w:rFonts w:hint="eastAsia"/>
        </w:rPr>
        <w:t xml:space="preserve">          required: true</w:t>
      </w:r>
    </w:p>
    <w:p w14:paraId="6B935632" w14:textId="77777777" w:rsidR="00753118" w:rsidRDefault="00753118" w:rsidP="00753118">
      <w:pPr>
        <w:pStyle w:val="PL"/>
      </w:pPr>
      <w:r>
        <w:rPr>
          <w:rFonts w:hint="eastAsia"/>
        </w:rPr>
        <w:t xml:space="preserve">          schema:</w:t>
      </w:r>
    </w:p>
    <w:p w14:paraId="0E5EA48B" w14:textId="77777777" w:rsidR="00753118" w:rsidRDefault="00753118" w:rsidP="00753118">
      <w:pPr>
        <w:pStyle w:val="PL"/>
      </w:pPr>
      <w:r>
        <w:rPr>
          <w:rFonts w:hint="eastAsia"/>
        </w:rPr>
        <w:t xml:space="preserve">            type: string</w:t>
      </w:r>
    </w:p>
    <w:p w14:paraId="5FDB1D05" w14:textId="77777777" w:rsidR="00753118" w:rsidRDefault="00753118" w:rsidP="00753118">
      <w:pPr>
        <w:pStyle w:val="PL"/>
      </w:pPr>
      <w:r>
        <w:rPr>
          <w:rFonts w:hint="eastAsia"/>
        </w:rPr>
        <w:t xml:space="preserve">        - name: </w:t>
      </w:r>
      <w:proofErr w:type="spellStart"/>
      <w:r>
        <w:t>tmgi</w:t>
      </w:r>
      <w:proofErr w:type="spellEnd"/>
    </w:p>
    <w:p w14:paraId="73F52F51" w14:textId="77777777" w:rsidR="00753118" w:rsidRDefault="00753118" w:rsidP="00753118">
      <w:pPr>
        <w:pStyle w:val="PL"/>
      </w:pPr>
      <w:r>
        <w:rPr>
          <w:rFonts w:hint="eastAsia"/>
        </w:rPr>
        <w:t xml:space="preserve">          in: path</w:t>
      </w:r>
    </w:p>
    <w:p w14:paraId="202522D9" w14:textId="77777777" w:rsidR="00753118" w:rsidRDefault="00753118" w:rsidP="00753118">
      <w:pPr>
        <w:pStyle w:val="PL"/>
      </w:pPr>
      <w:r>
        <w:rPr>
          <w:rFonts w:hint="eastAsia"/>
        </w:rPr>
        <w:t xml:space="preserve">          description: </w:t>
      </w:r>
      <w:r>
        <w:t>TMGI</w:t>
      </w:r>
    </w:p>
    <w:p w14:paraId="4BB6B260" w14:textId="77777777" w:rsidR="00753118" w:rsidRDefault="00753118" w:rsidP="00753118">
      <w:pPr>
        <w:pStyle w:val="PL"/>
      </w:pPr>
      <w:r>
        <w:rPr>
          <w:rFonts w:hint="eastAsia"/>
        </w:rPr>
        <w:t xml:space="preserve">          required: true</w:t>
      </w:r>
    </w:p>
    <w:p w14:paraId="3AE5FB05" w14:textId="77777777" w:rsidR="00753118" w:rsidRDefault="00753118" w:rsidP="00753118">
      <w:pPr>
        <w:pStyle w:val="PL"/>
      </w:pPr>
      <w:r>
        <w:rPr>
          <w:rFonts w:hint="eastAsia"/>
        </w:rPr>
        <w:t xml:space="preserve">          schema:</w:t>
      </w:r>
    </w:p>
    <w:p w14:paraId="23DBC91B" w14:textId="77777777" w:rsidR="00753118" w:rsidRDefault="00753118" w:rsidP="00753118">
      <w:pPr>
        <w:pStyle w:val="PL"/>
      </w:pPr>
      <w:r>
        <w:rPr>
          <w:rFonts w:hint="eastAsia"/>
        </w:rPr>
        <w:t xml:space="preserve">            type: string</w:t>
      </w:r>
    </w:p>
    <w:p w14:paraId="41BEE5ED" w14:textId="77777777" w:rsidR="00753118" w:rsidRDefault="00753118" w:rsidP="00753118">
      <w:pPr>
        <w:pStyle w:val="PL"/>
      </w:pPr>
      <w:r>
        <w:rPr>
          <w:rFonts w:hint="eastAsia"/>
        </w:rPr>
        <w:t xml:space="preserve">        - name: </w:t>
      </w:r>
      <w:proofErr w:type="spellStart"/>
      <w:r>
        <w:t>transactionId</w:t>
      </w:r>
      <w:proofErr w:type="spellEnd"/>
    </w:p>
    <w:p w14:paraId="53879C20" w14:textId="77777777" w:rsidR="00753118" w:rsidRDefault="00753118" w:rsidP="00753118">
      <w:pPr>
        <w:pStyle w:val="PL"/>
      </w:pPr>
      <w:r>
        <w:rPr>
          <w:rFonts w:hint="eastAsia"/>
        </w:rPr>
        <w:t xml:space="preserve">          in: path</w:t>
      </w:r>
    </w:p>
    <w:p w14:paraId="147D481A" w14:textId="77777777" w:rsidR="00753118" w:rsidRDefault="00753118" w:rsidP="00753118">
      <w:pPr>
        <w:pStyle w:val="PL"/>
      </w:pPr>
      <w:r>
        <w:rPr>
          <w:rFonts w:hint="eastAsia"/>
        </w:rPr>
        <w:t xml:space="preserve">          description: </w:t>
      </w:r>
      <w:r>
        <w:t>Identifier of transaction</w:t>
      </w:r>
    </w:p>
    <w:p w14:paraId="2543C412" w14:textId="77777777" w:rsidR="00753118" w:rsidRDefault="00753118" w:rsidP="00753118">
      <w:pPr>
        <w:pStyle w:val="PL"/>
      </w:pPr>
      <w:r>
        <w:rPr>
          <w:rFonts w:hint="eastAsia"/>
        </w:rPr>
        <w:t xml:space="preserve">          required: true</w:t>
      </w:r>
    </w:p>
    <w:p w14:paraId="33C5A9FA" w14:textId="77777777" w:rsidR="00753118" w:rsidRDefault="00753118" w:rsidP="00753118">
      <w:pPr>
        <w:pStyle w:val="PL"/>
      </w:pPr>
      <w:r>
        <w:rPr>
          <w:rFonts w:hint="eastAsia"/>
        </w:rPr>
        <w:t xml:space="preserve">          schema:</w:t>
      </w:r>
    </w:p>
    <w:p w14:paraId="4116A194" w14:textId="77777777" w:rsidR="00753118" w:rsidRDefault="00753118" w:rsidP="00753118">
      <w:pPr>
        <w:pStyle w:val="PL"/>
      </w:pPr>
      <w:r>
        <w:rPr>
          <w:rFonts w:hint="eastAsia"/>
        </w:rPr>
        <w:t xml:space="preserve">            type: string</w:t>
      </w:r>
    </w:p>
    <w:p w14:paraId="1C4188BA" w14:textId="77777777" w:rsidR="00753118" w:rsidRDefault="00753118" w:rsidP="00753118">
      <w:pPr>
        <w:pStyle w:val="PL"/>
        <w:rPr>
          <w:lang w:val="en-US"/>
        </w:rPr>
      </w:pPr>
      <w:r>
        <w:t xml:space="preserve">     </w:t>
      </w:r>
      <w:r>
        <w:rPr>
          <w:lang w:val="en-US"/>
        </w:rPr>
        <w:t xml:space="preserve"> responses:</w:t>
      </w:r>
    </w:p>
    <w:p w14:paraId="192718DF" w14:textId="77777777" w:rsidR="00753118" w:rsidRDefault="00753118" w:rsidP="00753118">
      <w:pPr>
        <w:pStyle w:val="PL"/>
        <w:rPr>
          <w:lang w:val="en-US"/>
        </w:rPr>
      </w:pPr>
      <w:r>
        <w:rPr>
          <w:lang w:val="en-US"/>
        </w:rPr>
        <w:lastRenderedPageBreak/>
        <w:t xml:space="preserve">        '204':</w:t>
      </w:r>
    </w:p>
    <w:p w14:paraId="0BF1D990" w14:textId="77777777" w:rsidR="00753118" w:rsidRDefault="00753118" w:rsidP="00753118">
      <w:pPr>
        <w:pStyle w:val="PL"/>
        <w:rPr>
          <w:lang w:val="en-US"/>
        </w:rPr>
      </w:pPr>
      <w:r>
        <w:rPr>
          <w:lang w:val="en-US"/>
        </w:rPr>
        <w:t xml:space="preserve">          description: No Content, successful deletion of an </w:t>
      </w:r>
      <w:proofErr w:type="spellStart"/>
      <w:r>
        <w:rPr>
          <w:lang w:val="en-US"/>
        </w:rPr>
        <w:t>resouce</w:t>
      </w:r>
      <w:proofErr w:type="spellEnd"/>
      <w:r>
        <w:rPr>
          <w:lang w:val="en-US"/>
        </w:rPr>
        <w:t xml:space="preserve"> of </w:t>
      </w:r>
      <w:proofErr w:type="spellStart"/>
      <w:r>
        <w:rPr>
          <w:lang w:val="en-US"/>
        </w:rPr>
        <w:t>deliery</w:t>
      </w:r>
      <w:proofErr w:type="spellEnd"/>
      <w:r>
        <w:rPr>
          <w:lang w:val="en-US"/>
        </w:rPr>
        <w:t xml:space="preserve"> via MBMS</w:t>
      </w:r>
    </w:p>
    <w:p w14:paraId="583425C7" w14:textId="77777777" w:rsidR="00753118" w:rsidRDefault="00753118" w:rsidP="00753118">
      <w:pPr>
        <w:pStyle w:val="PL"/>
      </w:pPr>
      <w:r>
        <w:t xml:space="preserve">        '307':</w:t>
      </w:r>
    </w:p>
    <w:p w14:paraId="639A3389" w14:textId="77777777" w:rsidR="00753118" w:rsidRDefault="00753118" w:rsidP="00753118">
      <w:pPr>
        <w:pStyle w:val="PL"/>
      </w:pPr>
      <w:r>
        <w:t xml:space="preserve">          $ref: 'TS29122_CommonData.yaml#/components/responses/307'</w:t>
      </w:r>
    </w:p>
    <w:p w14:paraId="2DB7EC5B" w14:textId="77777777" w:rsidR="00753118" w:rsidRDefault="00753118" w:rsidP="00753118">
      <w:pPr>
        <w:pStyle w:val="PL"/>
      </w:pPr>
      <w:r>
        <w:t xml:space="preserve">        '308':</w:t>
      </w:r>
    </w:p>
    <w:p w14:paraId="03F333E2" w14:textId="77777777" w:rsidR="00753118" w:rsidRDefault="00753118" w:rsidP="00753118">
      <w:pPr>
        <w:pStyle w:val="PL"/>
      </w:pPr>
      <w:r>
        <w:t xml:space="preserve">          $ref: 'TS29122_CommonData.yaml#/components/responses/308'</w:t>
      </w:r>
    </w:p>
    <w:p w14:paraId="241A09E5" w14:textId="77777777" w:rsidR="00753118" w:rsidRDefault="00753118" w:rsidP="00753118">
      <w:pPr>
        <w:pStyle w:val="PL"/>
      </w:pPr>
      <w:r>
        <w:t xml:space="preserve">        '400':</w:t>
      </w:r>
    </w:p>
    <w:p w14:paraId="15FA50CA" w14:textId="77777777" w:rsidR="00753118" w:rsidRDefault="00753118" w:rsidP="00753118">
      <w:pPr>
        <w:pStyle w:val="PL"/>
      </w:pPr>
      <w:r>
        <w:t xml:space="preserve">          $ref: 'TS29122_CommonData.yaml#/components/responses/400'</w:t>
      </w:r>
    </w:p>
    <w:p w14:paraId="3EFA0A82" w14:textId="77777777" w:rsidR="00753118" w:rsidRDefault="00753118" w:rsidP="00753118">
      <w:pPr>
        <w:pStyle w:val="PL"/>
      </w:pPr>
      <w:r>
        <w:t xml:space="preserve">        '401':</w:t>
      </w:r>
    </w:p>
    <w:p w14:paraId="1971EEC0" w14:textId="77777777" w:rsidR="00753118" w:rsidRDefault="00753118" w:rsidP="00753118">
      <w:pPr>
        <w:pStyle w:val="PL"/>
      </w:pPr>
      <w:r>
        <w:t xml:space="preserve">          $ref: 'TS29122_CommonData.yaml#/components/responses/401'</w:t>
      </w:r>
    </w:p>
    <w:p w14:paraId="42E10734" w14:textId="77777777" w:rsidR="00753118" w:rsidRDefault="00753118" w:rsidP="00753118">
      <w:pPr>
        <w:pStyle w:val="PL"/>
      </w:pPr>
      <w:r>
        <w:t xml:space="preserve">        '403':</w:t>
      </w:r>
    </w:p>
    <w:p w14:paraId="4DDE2C5B" w14:textId="77777777" w:rsidR="00753118" w:rsidRDefault="00753118" w:rsidP="00753118">
      <w:pPr>
        <w:pStyle w:val="PL"/>
      </w:pPr>
      <w:r>
        <w:t xml:space="preserve">          $ref: 'TS29122_CommonData.yaml#/components/responses/403'</w:t>
      </w:r>
    </w:p>
    <w:p w14:paraId="5F58906C" w14:textId="77777777" w:rsidR="00753118" w:rsidRDefault="00753118" w:rsidP="00753118">
      <w:pPr>
        <w:pStyle w:val="PL"/>
      </w:pPr>
      <w:r>
        <w:t xml:space="preserve">        '404':</w:t>
      </w:r>
    </w:p>
    <w:p w14:paraId="63A9789E" w14:textId="77777777" w:rsidR="00753118" w:rsidRDefault="00753118" w:rsidP="00753118">
      <w:pPr>
        <w:pStyle w:val="PL"/>
      </w:pPr>
      <w:r>
        <w:t xml:space="preserve">          $ref: 'TS29122_CommonData.yaml#/components/responses/404'</w:t>
      </w:r>
    </w:p>
    <w:p w14:paraId="77852920" w14:textId="77777777" w:rsidR="00753118" w:rsidRDefault="00753118" w:rsidP="00753118">
      <w:pPr>
        <w:pStyle w:val="PL"/>
      </w:pPr>
      <w:r>
        <w:t xml:space="preserve">        '429':</w:t>
      </w:r>
    </w:p>
    <w:p w14:paraId="4A87A7C3" w14:textId="77777777" w:rsidR="00753118" w:rsidRDefault="00753118" w:rsidP="00753118">
      <w:pPr>
        <w:pStyle w:val="PL"/>
      </w:pPr>
      <w:r>
        <w:t xml:space="preserve">          $ref: 'TS29122_CommonData.yaml#/components/responses/429'</w:t>
      </w:r>
    </w:p>
    <w:p w14:paraId="513BB67C" w14:textId="77777777" w:rsidR="00753118" w:rsidRDefault="00753118" w:rsidP="00753118">
      <w:pPr>
        <w:pStyle w:val="PL"/>
      </w:pPr>
      <w:r>
        <w:t xml:space="preserve">        '500':</w:t>
      </w:r>
    </w:p>
    <w:p w14:paraId="7AD49A4B" w14:textId="77777777" w:rsidR="00753118" w:rsidRDefault="00753118" w:rsidP="00753118">
      <w:pPr>
        <w:pStyle w:val="PL"/>
      </w:pPr>
      <w:r>
        <w:t xml:space="preserve">          $ref: 'TS29122_CommonData.yaml#/components/responses/500'</w:t>
      </w:r>
    </w:p>
    <w:p w14:paraId="49303AFD" w14:textId="77777777" w:rsidR="00753118" w:rsidRDefault="00753118" w:rsidP="00753118">
      <w:pPr>
        <w:pStyle w:val="PL"/>
      </w:pPr>
      <w:r>
        <w:t xml:space="preserve">        '503':</w:t>
      </w:r>
    </w:p>
    <w:p w14:paraId="5A53CC9B" w14:textId="77777777" w:rsidR="00753118" w:rsidRDefault="00753118" w:rsidP="00753118">
      <w:pPr>
        <w:pStyle w:val="PL"/>
      </w:pPr>
      <w:r>
        <w:t xml:space="preserve">          $ref: 'TS29122_CommonData.yaml#/components/responses/503'</w:t>
      </w:r>
    </w:p>
    <w:p w14:paraId="5BDD4833" w14:textId="77777777" w:rsidR="00753118" w:rsidRDefault="00753118" w:rsidP="00753118">
      <w:pPr>
        <w:pStyle w:val="PL"/>
      </w:pPr>
      <w:r>
        <w:t xml:space="preserve">        default:</w:t>
      </w:r>
    </w:p>
    <w:p w14:paraId="5327A9F6" w14:textId="77777777" w:rsidR="00753118" w:rsidRDefault="00753118" w:rsidP="00753118">
      <w:pPr>
        <w:pStyle w:val="PL"/>
      </w:pPr>
      <w:r>
        <w:t xml:space="preserve">          $ref: 'TS29122_CommonData.yaml#/components/responses/default'</w:t>
      </w:r>
    </w:p>
    <w:p w14:paraId="49F81A07" w14:textId="77777777" w:rsidR="00337A62" w:rsidRDefault="00337A62" w:rsidP="00753118">
      <w:pPr>
        <w:pStyle w:val="PL"/>
        <w:rPr>
          <w:ins w:id="536" w:author="Huawei" w:date="2023-09-20T11:32:00Z"/>
        </w:rPr>
      </w:pPr>
    </w:p>
    <w:p w14:paraId="33B02F9D" w14:textId="544DDBDA" w:rsidR="00753118" w:rsidRDefault="00753118" w:rsidP="00753118">
      <w:pPr>
        <w:pStyle w:val="PL"/>
      </w:pPr>
      <w:r>
        <w:t>components:</w:t>
      </w:r>
    </w:p>
    <w:p w14:paraId="091F6D6F" w14:textId="77777777" w:rsidR="00753118" w:rsidRDefault="00753118" w:rsidP="00753118">
      <w:pPr>
        <w:pStyle w:val="PL"/>
        <w:rPr>
          <w:lang w:val="en-US"/>
        </w:rPr>
      </w:pPr>
      <w:r>
        <w:rPr>
          <w:lang w:val="en-US"/>
        </w:rPr>
        <w:t xml:space="preserve">  </w:t>
      </w:r>
      <w:proofErr w:type="spellStart"/>
      <w:r>
        <w:rPr>
          <w:lang w:val="en-US"/>
        </w:rPr>
        <w:t>securitySchemes</w:t>
      </w:r>
      <w:proofErr w:type="spellEnd"/>
      <w:r>
        <w:rPr>
          <w:lang w:val="en-US"/>
        </w:rPr>
        <w:t>:</w:t>
      </w:r>
    </w:p>
    <w:p w14:paraId="15B5F52C" w14:textId="77777777" w:rsidR="00753118" w:rsidRDefault="00753118" w:rsidP="00753118">
      <w:pPr>
        <w:pStyle w:val="PL"/>
        <w:rPr>
          <w:lang w:val="en-US"/>
        </w:rPr>
      </w:pPr>
      <w:r>
        <w:rPr>
          <w:lang w:val="en-US"/>
        </w:rPr>
        <w:t xml:space="preserve">    oAuth2ClientCredentials:</w:t>
      </w:r>
    </w:p>
    <w:p w14:paraId="008B5528" w14:textId="77777777" w:rsidR="00753118" w:rsidRDefault="00753118" w:rsidP="00753118">
      <w:pPr>
        <w:pStyle w:val="PL"/>
        <w:rPr>
          <w:lang w:val="en-US"/>
        </w:rPr>
      </w:pPr>
      <w:r>
        <w:rPr>
          <w:lang w:val="en-US"/>
        </w:rPr>
        <w:t xml:space="preserve">      type: oauth2</w:t>
      </w:r>
    </w:p>
    <w:p w14:paraId="7C4E8D89" w14:textId="77777777" w:rsidR="00753118" w:rsidRDefault="00753118" w:rsidP="00753118">
      <w:pPr>
        <w:pStyle w:val="PL"/>
        <w:rPr>
          <w:lang w:val="en-US"/>
        </w:rPr>
      </w:pPr>
      <w:r>
        <w:rPr>
          <w:lang w:val="en-US"/>
        </w:rPr>
        <w:t xml:space="preserve">      flows:</w:t>
      </w:r>
    </w:p>
    <w:p w14:paraId="6C98AED7" w14:textId="77777777" w:rsidR="00753118" w:rsidRDefault="00753118" w:rsidP="00753118">
      <w:pPr>
        <w:pStyle w:val="PL"/>
        <w:rPr>
          <w:lang w:val="en-US"/>
        </w:rPr>
      </w:pPr>
      <w:r>
        <w:rPr>
          <w:lang w:val="en-US"/>
        </w:rPr>
        <w:t xml:space="preserve">        </w:t>
      </w:r>
      <w:proofErr w:type="spellStart"/>
      <w:r>
        <w:rPr>
          <w:lang w:val="en-US"/>
        </w:rPr>
        <w:t>clientCredentials</w:t>
      </w:r>
      <w:proofErr w:type="spellEnd"/>
      <w:r>
        <w:rPr>
          <w:lang w:val="en-US"/>
        </w:rPr>
        <w:t>:</w:t>
      </w:r>
    </w:p>
    <w:p w14:paraId="38784D0A" w14:textId="77777777" w:rsidR="00753118" w:rsidRDefault="00753118" w:rsidP="00753118">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7A3057DD" w14:textId="77777777" w:rsidR="00753118" w:rsidRDefault="00753118" w:rsidP="00753118">
      <w:pPr>
        <w:pStyle w:val="PL"/>
        <w:rPr>
          <w:lang w:val="en-US"/>
        </w:rPr>
      </w:pPr>
      <w:r>
        <w:rPr>
          <w:lang w:val="en-US"/>
        </w:rPr>
        <w:t xml:space="preserve">          scopes: {}</w:t>
      </w:r>
    </w:p>
    <w:p w14:paraId="261F0432" w14:textId="77777777" w:rsidR="00337A62" w:rsidRDefault="00337A62" w:rsidP="00753118">
      <w:pPr>
        <w:pStyle w:val="PL"/>
        <w:rPr>
          <w:ins w:id="537" w:author="Huawei" w:date="2023-09-20T11:32:00Z"/>
        </w:rPr>
      </w:pPr>
    </w:p>
    <w:p w14:paraId="2BA7B452" w14:textId="4E0B6498" w:rsidR="00753118" w:rsidRDefault="00753118" w:rsidP="00753118">
      <w:pPr>
        <w:pStyle w:val="PL"/>
        <w:rPr>
          <w:lang w:eastAsia="zh-CN"/>
        </w:rPr>
      </w:pPr>
      <w:r>
        <w:t xml:space="preserve">  schemas: </w:t>
      </w:r>
    </w:p>
    <w:p w14:paraId="5BBD6B27" w14:textId="77777777" w:rsidR="00753118" w:rsidRDefault="00753118" w:rsidP="00753118">
      <w:pPr>
        <w:pStyle w:val="PL"/>
      </w:pPr>
      <w:r>
        <w:t xml:space="preserve">    </w:t>
      </w:r>
      <w:proofErr w:type="spellStart"/>
      <w:r>
        <w:t>TMGIAllocation</w:t>
      </w:r>
      <w:proofErr w:type="spellEnd"/>
      <w:r>
        <w:t>:</w:t>
      </w:r>
    </w:p>
    <w:p w14:paraId="0CC4AE4F" w14:textId="77777777" w:rsidR="00753118" w:rsidRDefault="00753118" w:rsidP="00753118">
      <w:pPr>
        <w:pStyle w:val="PL"/>
      </w:pPr>
      <w:r>
        <w:t xml:space="preserve">      description: Represents an individual TMGI Allocation resource.</w:t>
      </w:r>
    </w:p>
    <w:p w14:paraId="705FB8D4" w14:textId="77777777" w:rsidR="00753118" w:rsidRDefault="00753118" w:rsidP="00753118">
      <w:pPr>
        <w:pStyle w:val="PL"/>
      </w:pPr>
      <w:r>
        <w:t xml:space="preserve">      type: object</w:t>
      </w:r>
    </w:p>
    <w:p w14:paraId="23429CB2" w14:textId="77777777" w:rsidR="00753118" w:rsidRDefault="00753118" w:rsidP="00753118">
      <w:pPr>
        <w:pStyle w:val="PL"/>
      </w:pPr>
      <w:r>
        <w:t xml:space="preserve">      properties:</w:t>
      </w:r>
    </w:p>
    <w:p w14:paraId="4D821FEC" w14:textId="77777777" w:rsidR="00753118" w:rsidRDefault="00753118" w:rsidP="00753118">
      <w:pPr>
        <w:pStyle w:val="PL"/>
      </w:pPr>
      <w:r>
        <w:t xml:space="preserve">        self:</w:t>
      </w:r>
    </w:p>
    <w:p w14:paraId="140F709C" w14:textId="77777777" w:rsidR="00753118" w:rsidRDefault="00753118" w:rsidP="00753118">
      <w:pPr>
        <w:pStyle w:val="PL"/>
      </w:pPr>
      <w:r>
        <w:t xml:space="preserve">          $ref: 'TS29122_CommonData.yaml#/components/schemas/Link'</w:t>
      </w:r>
    </w:p>
    <w:p w14:paraId="2F5FDC47" w14:textId="77777777" w:rsidR="00753118" w:rsidRDefault="00753118" w:rsidP="00753118">
      <w:pPr>
        <w:pStyle w:val="PL"/>
      </w:pPr>
      <w:r>
        <w:t xml:space="preserve">        </w:t>
      </w:r>
      <w:proofErr w:type="spellStart"/>
      <w:r>
        <w:rPr>
          <w:lang w:eastAsia="zh-CN"/>
        </w:rPr>
        <w:t>supportedFeatures</w:t>
      </w:r>
      <w:proofErr w:type="spellEnd"/>
      <w:r>
        <w:t>:</w:t>
      </w:r>
    </w:p>
    <w:p w14:paraId="0B924DD6" w14:textId="77777777" w:rsidR="00753118" w:rsidRDefault="00753118" w:rsidP="00753118">
      <w:pPr>
        <w:pStyle w:val="PL"/>
      </w:pPr>
      <w:r>
        <w:t xml:space="preserve">          $ref: 'TS29571_CommonData.yaml#/components/schemas/</w:t>
      </w:r>
      <w:proofErr w:type="spellStart"/>
      <w:r>
        <w:rPr>
          <w:lang w:eastAsia="zh-CN"/>
        </w:rPr>
        <w:t>SupportedFeatures</w:t>
      </w:r>
      <w:proofErr w:type="spellEnd"/>
      <w:r>
        <w:t>'</w:t>
      </w:r>
    </w:p>
    <w:p w14:paraId="06C0CD82" w14:textId="77777777" w:rsidR="00753118" w:rsidRDefault="00753118" w:rsidP="00753118">
      <w:pPr>
        <w:pStyle w:val="PL"/>
      </w:pPr>
      <w:r>
        <w:t xml:space="preserve">        </w:t>
      </w:r>
      <w:proofErr w:type="spellStart"/>
      <w:r>
        <w:t>externalGroupId</w:t>
      </w:r>
      <w:proofErr w:type="spellEnd"/>
      <w:r>
        <w:t>:</w:t>
      </w:r>
    </w:p>
    <w:p w14:paraId="2D98A1A2" w14:textId="77777777" w:rsidR="00753118" w:rsidRDefault="00753118" w:rsidP="00753118">
      <w:pPr>
        <w:pStyle w:val="PL"/>
      </w:pPr>
      <w:r>
        <w:t xml:space="preserve">          $ref: 'TS29122_CommonData.yaml#/components/schemas/</w:t>
      </w:r>
      <w:proofErr w:type="spellStart"/>
      <w:r>
        <w:t>ExternalGroupId</w:t>
      </w:r>
      <w:proofErr w:type="spellEnd"/>
      <w:r>
        <w:t>'</w:t>
      </w:r>
    </w:p>
    <w:p w14:paraId="537DA089" w14:textId="77777777" w:rsidR="00753118" w:rsidRDefault="00753118" w:rsidP="00753118">
      <w:pPr>
        <w:pStyle w:val="PL"/>
      </w:pPr>
      <w:r>
        <w:t xml:space="preserve">        </w:t>
      </w:r>
      <w:proofErr w:type="spellStart"/>
      <w:r>
        <w:t>mbmsLocArea</w:t>
      </w:r>
      <w:proofErr w:type="spellEnd"/>
      <w:r>
        <w:t>:</w:t>
      </w:r>
    </w:p>
    <w:p w14:paraId="15849C10" w14:textId="77777777" w:rsidR="00753118" w:rsidRDefault="00753118" w:rsidP="00753118">
      <w:pPr>
        <w:pStyle w:val="PL"/>
      </w:pPr>
      <w:r>
        <w:t xml:space="preserve">          $ref: '#/components/schemas/</w:t>
      </w:r>
      <w:proofErr w:type="spellStart"/>
      <w:r>
        <w:t>MbmsLocArea</w:t>
      </w:r>
      <w:proofErr w:type="spellEnd"/>
      <w:r>
        <w:t>'</w:t>
      </w:r>
    </w:p>
    <w:p w14:paraId="1B63C1B2" w14:textId="77777777" w:rsidR="00753118" w:rsidRDefault="00753118" w:rsidP="00753118">
      <w:pPr>
        <w:pStyle w:val="PL"/>
      </w:pPr>
      <w:r>
        <w:t xml:space="preserve">        </w:t>
      </w:r>
      <w:proofErr w:type="spellStart"/>
      <w:r>
        <w:t>tmgiExpiration</w:t>
      </w:r>
      <w:proofErr w:type="spellEnd"/>
      <w:r>
        <w:t>:</w:t>
      </w:r>
    </w:p>
    <w:p w14:paraId="5D0A7FC3" w14:textId="77777777" w:rsidR="00753118" w:rsidRDefault="00753118" w:rsidP="00753118">
      <w:pPr>
        <w:pStyle w:val="PL"/>
      </w:pPr>
      <w:r>
        <w:t xml:space="preserve">          $ref: 'TS29122_CommonData.yaml#/components/schemas/</w:t>
      </w:r>
      <w:proofErr w:type="spellStart"/>
      <w:r>
        <w:t>DateTimeRo</w:t>
      </w:r>
      <w:proofErr w:type="spellEnd"/>
      <w:r>
        <w:t>'</w:t>
      </w:r>
    </w:p>
    <w:p w14:paraId="007D597C" w14:textId="77777777" w:rsidR="00337A62" w:rsidRDefault="00337A62" w:rsidP="00753118">
      <w:pPr>
        <w:pStyle w:val="PL"/>
        <w:rPr>
          <w:ins w:id="538" w:author="Huawei" w:date="2023-09-20T11:32:00Z"/>
        </w:rPr>
      </w:pPr>
    </w:p>
    <w:p w14:paraId="76D43B38" w14:textId="0DD005DB" w:rsidR="00753118" w:rsidRDefault="00753118" w:rsidP="00753118">
      <w:pPr>
        <w:pStyle w:val="PL"/>
      </w:pPr>
      <w:r>
        <w:t xml:space="preserve">    GMDViaMBMSByMb2:</w:t>
      </w:r>
    </w:p>
    <w:p w14:paraId="46F0DC50" w14:textId="77777777" w:rsidR="00753118" w:rsidRDefault="00753118" w:rsidP="00753118">
      <w:pPr>
        <w:pStyle w:val="PL"/>
      </w:pPr>
      <w:r>
        <w:t xml:space="preserve">      description: Represents a group message delivery via MBMS by MB2.</w:t>
      </w:r>
    </w:p>
    <w:p w14:paraId="2140C467" w14:textId="77777777" w:rsidR="00753118" w:rsidRDefault="00753118" w:rsidP="00753118">
      <w:pPr>
        <w:pStyle w:val="PL"/>
      </w:pPr>
      <w:r>
        <w:t xml:space="preserve">      type: object</w:t>
      </w:r>
    </w:p>
    <w:p w14:paraId="4CBB6701" w14:textId="77777777" w:rsidR="00753118" w:rsidRDefault="00753118" w:rsidP="00753118">
      <w:pPr>
        <w:pStyle w:val="PL"/>
      </w:pPr>
      <w:r>
        <w:t xml:space="preserve">      properties:</w:t>
      </w:r>
    </w:p>
    <w:p w14:paraId="4C6B650F" w14:textId="77777777" w:rsidR="00753118" w:rsidRDefault="00753118" w:rsidP="00753118">
      <w:pPr>
        <w:pStyle w:val="PL"/>
      </w:pPr>
      <w:r>
        <w:t xml:space="preserve">        self:</w:t>
      </w:r>
    </w:p>
    <w:p w14:paraId="4F10C62B" w14:textId="77777777" w:rsidR="00753118" w:rsidRDefault="00753118" w:rsidP="00753118">
      <w:pPr>
        <w:pStyle w:val="PL"/>
      </w:pPr>
      <w:r>
        <w:t xml:space="preserve">          $ref: 'TS29122_CommonData.yaml#/components/schemas/Link'</w:t>
      </w:r>
    </w:p>
    <w:p w14:paraId="518F31AB" w14:textId="77777777" w:rsidR="00753118" w:rsidRDefault="00753118" w:rsidP="00753118">
      <w:pPr>
        <w:pStyle w:val="PL"/>
      </w:pPr>
      <w:r>
        <w:t xml:space="preserve">        </w:t>
      </w:r>
      <w:proofErr w:type="spellStart"/>
      <w:r>
        <w:t>notificationDestination</w:t>
      </w:r>
      <w:proofErr w:type="spellEnd"/>
      <w:r>
        <w:t>:</w:t>
      </w:r>
    </w:p>
    <w:p w14:paraId="7D7142FC" w14:textId="77777777" w:rsidR="00753118" w:rsidRDefault="00753118" w:rsidP="00753118">
      <w:pPr>
        <w:pStyle w:val="PL"/>
      </w:pPr>
      <w:r>
        <w:t xml:space="preserve">          $ref: 'TS29122_CommonData.yaml#/components/schemas/Link'</w:t>
      </w:r>
    </w:p>
    <w:p w14:paraId="7D23C3E4" w14:textId="77777777" w:rsidR="00753118" w:rsidRDefault="00753118" w:rsidP="00753118">
      <w:pPr>
        <w:pStyle w:val="PL"/>
      </w:pPr>
      <w:r>
        <w:t xml:space="preserve">        </w:t>
      </w:r>
      <w:proofErr w:type="spellStart"/>
      <w:r>
        <w:t>requestTestNotification</w:t>
      </w:r>
      <w:proofErr w:type="spellEnd"/>
      <w:r>
        <w:t>:</w:t>
      </w:r>
    </w:p>
    <w:p w14:paraId="601EF5E4" w14:textId="77777777" w:rsidR="00753118" w:rsidRDefault="00753118" w:rsidP="00753118">
      <w:pPr>
        <w:pStyle w:val="PL"/>
      </w:pPr>
      <w:r>
        <w:t xml:space="preserve">          type: </w:t>
      </w:r>
      <w:proofErr w:type="spellStart"/>
      <w:r>
        <w:t>boolean</w:t>
      </w:r>
      <w:proofErr w:type="spellEnd"/>
    </w:p>
    <w:p w14:paraId="63DEA2FE" w14:textId="77777777" w:rsidR="00337A62" w:rsidRDefault="00753118" w:rsidP="00337A62">
      <w:pPr>
        <w:pStyle w:val="PL"/>
        <w:rPr>
          <w:ins w:id="539" w:author="Huawei" w:date="2023-09-20T11:32:00Z"/>
        </w:rPr>
      </w:pPr>
      <w:r>
        <w:t xml:space="preserve">          description: </w:t>
      </w:r>
      <w:ins w:id="540" w:author="Huawei" w:date="2023-09-20T11:32:00Z">
        <w:r w:rsidR="00337A62">
          <w:t>&gt;</w:t>
        </w:r>
      </w:ins>
    </w:p>
    <w:p w14:paraId="4483AA4F" w14:textId="77777777" w:rsidR="00337A62" w:rsidRDefault="00337A62" w:rsidP="00337A62">
      <w:pPr>
        <w:pStyle w:val="PL"/>
        <w:rPr>
          <w:ins w:id="541" w:author="Huawei" w:date="2023-09-20T11:32:00Z"/>
        </w:rPr>
      </w:pPr>
      <w:ins w:id="542" w:author="Huawei" w:date="2023-09-20T11:32:00Z">
        <w:r>
          <w:t xml:space="preserve">            </w:t>
        </w:r>
      </w:ins>
      <w:r w:rsidR="00753118">
        <w:t>Set to true by the SCS/AS to request the SCEF to send a test notification as</w:t>
      </w:r>
    </w:p>
    <w:p w14:paraId="1ECC139B" w14:textId="4194F5C8" w:rsidR="00753118" w:rsidRDefault="00337A62" w:rsidP="00337A62">
      <w:pPr>
        <w:pStyle w:val="PL"/>
      </w:pPr>
      <w:ins w:id="543" w:author="Huawei" w:date="2023-09-20T11:32:00Z">
        <w:r>
          <w:t xml:space="preserve">           </w:t>
        </w:r>
      </w:ins>
      <w:r w:rsidR="00753118">
        <w:t xml:space="preserve"> defined in clause 5.2.5.3. Set to false or omitted otherwise.</w:t>
      </w:r>
    </w:p>
    <w:p w14:paraId="1618EABE" w14:textId="77777777" w:rsidR="00753118" w:rsidRDefault="00753118" w:rsidP="00753118">
      <w:pPr>
        <w:pStyle w:val="PL"/>
      </w:pPr>
      <w:r>
        <w:t xml:space="preserve">        </w:t>
      </w:r>
      <w:proofErr w:type="spellStart"/>
      <w:r>
        <w:t>websockNotifConfig</w:t>
      </w:r>
      <w:proofErr w:type="spellEnd"/>
      <w:r>
        <w:t>:</w:t>
      </w:r>
    </w:p>
    <w:p w14:paraId="54F22ECC" w14:textId="77777777" w:rsidR="00753118" w:rsidRDefault="00753118" w:rsidP="00753118">
      <w:pPr>
        <w:pStyle w:val="PL"/>
      </w:pPr>
      <w:r>
        <w:t xml:space="preserve">          $ref: 'TS29122_CommonData.yaml#/components/schemas/</w:t>
      </w:r>
      <w:proofErr w:type="spellStart"/>
      <w:r>
        <w:t>WebsockNotifConfig</w:t>
      </w:r>
      <w:proofErr w:type="spellEnd"/>
      <w:r>
        <w:t>'</w:t>
      </w:r>
    </w:p>
    <w:p w14:paraId="69FA35A7" w14:textId="77777777" w:rsidR="00753118" w:rsidRDefault="00753118" w:rsidP="00753118">
      <w:pPr>
        <w:pStyle w:val="PL"/>
      </w:pPr>
      <w:r>
        <w:t xml:space="preserve">        </w:t>
      </w:r>
      <w:proofErr w:type="spellStart"/>
      <w:r>
        <w:t>externalGroupId</w:t>
      </w:r>
      <w:proofErr w:type="spellEnd"/>
      <w:r>
        <w:t>:</w:t>
      </w:r>
    </w:p>
    <w:p w14:paraId="3EE936F0" w14:textId="77777777" w:rsidR="00753118" w:rsidRDefault="00753118" w:rsidP="00753118">
      <w:pPr>
        <w:pStyle w:val="PL"/>
      </w:pPr>
      <w:r>
        <w:t xml:space="preserve">          $ref: 'TS29122_CommonData.yaml#/components/schemas/</w:t>
      </w:r>
      <w:proofErr w:type="spellStart"/>
      <w:r>
        <w:t>ExternalGroupId</w:t>
      </w:r>
      <w:proofErr w:type="spellEnd"/>
      <w:r>
        <w:t>'</w:t>
      </w:r>
    </w:p>
    <w:p w14:paraId="13ED64EA" w14:textId="77777777" w:rsidR="00753118" w:rsidRDefault="00753118" w:rsidP="00753118">
      <w:pPr>
        <w:pStyle w:val="PL"/>
      </w:pPr>
      <w:r>
        <w:t xml:space="preserve">        </w:t>
      </w:r>
      <w:proofErr w:type="spellStart"/>
      <w:r>
        <w:t>mbmsLocArea</w:t>
      </w:r>
      <w:proofErr w:type="spellEnd"/>
      <w:r>
        <w:t>:</w:t>
      </w:r>
    </w:p>
    <w:p w14:paraId="154522AD" w14:textId="77777777" w:rsidR="00753118" w:rsidRDefault="00753118" w:rsidP="00753118">
      <w:pPr>
        <w:pStyle w:val="PL"/>
      </w:pPr>
      <w:r>
        <w:t xml:space="preserve">          $ref: '#/components/schemas/</w:t>
      </w:r>
      <w:proofErr w:type="spellStart"/>
      <w:r>
        <w:t>MbmsLocArea</w:t>
      </w:r>
      <w:proofErr w:type="spellEnd"/>
      <w:r>
        <w:t>'</w:t>
      </w:r>
    </w:p>
    <w:p w14:paraId="18500D22" w14:textId="77777777" w:rsidR="00753118" w:rsidRDefault="00753118" w:rsidP="00753118">
      <w:pPr>
        <w:pStyle w:val="PL"/>
      </w:pPr>
      <w:r>
        <w:t xml:space="preserve">        </w:t>
      </w:r>
      <w:proofErr w:type="spellStart"/>
      <w:r>
        <w:t>messageDeliveryStartTime</w:t>
      </w:r>
      <w:proofErr w:type="spellEnd"/>
      <w:r>
        <w:t>:</w:t>
      </w:r>
    </w:p>
    <w:p w14:paraId="5214935D" w14:textId="77777777" w:rsidR="00753118" w:rsidRDefault="00753118" w:rsidP="00753118">
      <w:pPr>
        <w:pStyle w:val="PL"/>
      </w:pPr>
      <w:r>
        <w:t xml:space="preserve">          $ref: 'TS29122_CommonData.yaml#/components/schemas/</w:t>
      </w:r>
      <w:proofErr w:type="spellStart"/>
      <w:r>
        <w:t>DateTime</w:t>
      </w:r>
      <w:proofErr w:type="spellEnd"/>
      <w:r>
        <w:t>'</w:t>
      </w:r>
    </w:p>
    <w:p w14:paraId="7A663198" w14:textId="77777777" w:rsidR="00753118" w:rsidRDefault="00753118" w:rsidP="00753118">
      <w:pPr>
        <w:pStyle w:val="PL"/>
      </w:pPr>
      <w:r>
        <w:t xml:space="preserve">        </w:t>
      </w:r>
      <w:proofErr w:type="spellStart"/>
      <w:r>
        <w:t>groupMessagePayload</w:t>
      </w:r>
      <w:proofErr w:type="spellEnd"/>
      <w:r>
        <w:t>:</w:t>
      </w:r>
    </w:p>
    <w:p w14:paraId="3D899A1E" w14:textId="77777777" w:rsidR="00753118" w:rsidRDefault="00753118" w:rsidP="00753118">
      <w:pPr>
        <w:pStyle w:val="PL"/>
      </w:pPr>
      <w:r>
        <w:t xml:space="preserve">          $ref: 'TS29122_CommonData.yaml#/components/schemas/</w:t>
      </w:r>
      <w:r>
        <w:rPr>
          <w:lang w:eastAsia="zh-CN"/>
        </w:rPr>
        <w:t>Bytes</w:t>
      </w:r>
      <w:r>
        <w:t>'</w:t>
      </w:r>
    </w:p>
    <w:p w14:paraId="62EA3B27" w14:textId="77777777" w:rsidR="00753118" w:rsidRDefault="00753118" w:rsidP="00753118">
      <w:pPr>
        <w:pStyle w:val="PL"/>
      </w:pPr>
      <w:r>
        <w:t xml:space="preserve">        scefMessageDeliveryIPv4:</w:t>
      </w:r>
    </w:p>
    <w:p w14:paraId="4EEC213B" w14:textId="77777777" w:rsidR="00753118" w:rsidRDefault="00753118" w:rsidP="00753118">
      <w:pPr>
        <w:pStyle w:val="PL"/>
      </w:pPr>
      <w:r>
        <w:t xml:space="preserve">          $ref: 'TS29122_CommonData.yaml#/components/schemas/Ipv4AddrRo'</w:t>
      </w:r>
    </w:p>
    <w:p w14:paraId="53C3BB02" w14:textId="77777777" w:rsidR="00753118" w:rsidRDefault="00753118" w:rsidP="00753118">
      <w:pPr>
        <w:pStyle w:val="PL"/>
      </w:pPr>
      <w:r>
        <w:t xml:space="preserve">        scefMessageDeliveryIPv6:</w:t>
      </w:r>
    </w:p>
    <w:p w14:paraId="16EA2F1E" w14:textId="77777777" w:rsidR="00753118" w:rsidRDefault="00753118" w:rsidP="00753118">
      <w:pPr>
        <w:pStyle w:val="PL"/>
      </w:pPr>
      <w:r>
        <w:t xml:space="preserve">          $ref: 'TS29122_CommonData.yaml#/components/schemas/Ipv6AddrRo'</w:t>
      </w:r>
    </w:p>
    <w:p w14:paraId="311E6140" w14:textId="77777777" w:rsidR="00753118" w:rsidRDefault="00753118" w:rsidP="00753118">
      <w:pPr>
        <w:pStyle w:val="PL"/>
      </w:pPr>
      <w:r>
        <w:t xml:space="preserve">        </w:t>
      </w:r>
      <w:proofErr w:type="spellStart"/>
      <w:r>
        <w:t>scefMessageDeliveryPort</w:t>
      </w:r>
      <w:proofErr w:type="spellEnd"/>
      <w:r>
        <w:t>:</w:t>
      </w:r>
    </w:p>
    <w:p w14:paraId="7585956F" w14:textId="77777777" w:rsidR="00753118" w:rsidRDefault="00753118" w:rsidP="00753118">
      <w:pPr>
        <w:pStyle w:val="PL"/>
      </w:pPr>
      <w:r>
        <w:t xml:space="preserve">          $ref: 'TS29122_CommonData.yaml#/components/schemas/</w:t>
      </w:r>
      <w:proofErr w:type="spellStart"/>
      <w:r>
        <w:t>PortRo</w:t>
      </w:r>
      <w:proofErr w:type="spellEnd"/>
      <w:r>
        <w:t>'</w:t>
      </w:r>
    </w:p>
    <w:p w14:paraId="20C2C494" w14:textId="77777777" w:rsidR="00753118" w:rsidRDefault="00753118" w:rsidP="00753118">
      <w:pPr>
        <w:pStyle w:val="PL"/>
      </w:pPr>
      <w:r>
        <w:t xml:space="preserve">      required:</w:t>
      </w:r>
    </w:p>
    <w:p w14:paraId="6AFC21FA" w14:textId="77777777" w:rsidR="00753118" w:rsidRDefault="00753118" w:rsidP="00753118">
      <w:pPr>
        <w:pStyle w:val="PL"/>
      </w:pPr>
      <w:r>
        <w:lastRenderedPageBreak/>
        <w:t xml:space="preserve">        - </w:t>
      </w:r>
      <w:proofErr w:type="spellStart"/>
      <w:r>
        <w:t>notificationDestination</w:t>
      </w:r>
      <w:proofErr w:type="spellEnd"/>
    </w:p>
    <w:p w14:paraId="17B2352C" w14:textId="77777777" w:rsidR="00337A62" w:rsidRDefault="00337A62" w:rsidP="00753118">
      <w:pPr>
        <w:pStyle w:val="PL"/>
        <w:rPr>
          <w:ins w:id="544" w:author="Huawei" w:date="2023-09-20T11:33:00Z"/>
        </w:rPr>
      </w:pPr>
    </w:p>
    <w:p w14:paraId="65B06735" w14:textId="0AA5DA3E" w:rsidR="00753118" w:rsidRDefault="00753118" w:rsidP="00753118">
      <w:pPr>
        <w:pStyle w:val="PL"/>
      </w:pPr>
      <w:r>
        <w:t xml:space="preserve">    GMDByMb2Notification:</w:t>
      </w:r>
    </w:p>
    <w:p w14:paraId="3B7451F8" w14:textId="77777777" w:rsidR="00753118" w:rsidRDefault="00753118" w:rsidP="00753118">
      <w:pPr>
        <w:pStyle w:val="PL"/>
      </w:pPr>
      <w:r>
        <w:t xml:space="preserve">      description: Represents a group message delivery notification.</w:t>
      </w:r>
    </w:p>
    <w:p w14:paraId="78795847" w14:textId="77777777" w:rsidR="00753118" w:rsidRDefault="00753118" w:rsidP="00753118">
      <w:pPr>
        <w:pStyle w:val="PL"/>
      </w:pPr>
      <w:r>
        <w:t xml:space="preserve">      type: object</w:t>
      </w:r>
    </w:p>
    <w:p w14:paraId="623C9D0B" w14:textId="77777777" w:rsidR="00753118" w:rsidRDefault="00753118" w:rsidP="00753118">
      <w:pPr>
        <w:pStyle w:val="PL"/>
      </w:pPr>
      <w:r>
        <w:t xml:space="preserve">      properties:</w:t>
      </w:r>
    </w:p>
    <w:p w14:paraId="4A619593" w14:textId="77777777" w:rsidR="00753118" w:rsidRDefault="00753118" w:rsidP="00753118">
      <w:pPr>
        <w:pStyle w:val="PL"/>
      </w:pPr>
      <w:r>
        <w:t xml:space="preserve">        transaction:</w:t>
      </w:r>
    </w:p>
    <w:p w14:paraId="1CB3F56E" w14:textId="77777777" w:rsidR="00753118" w:rsidRDefault="00753118" w:rsidP="00753118">
      <w:pPr>
        <w:pStyle w:val="PL"/>
      </w:pPr>
      <w:r>
        <w:t xml:space="preserve">          $ref: 'TS29122_CommonData.yaml#/components/schemas/Link'</w:t>
      </w:r>
    </w:p>
    <w:p w14:paraId="3EDB4C4F" w14:textId="77777777" w:rsidR="00753118" w:rsidRDefault="00753118" w:rsidP="00753118">
      <w:pPr>
        <w:pStyle w:val="PL"/>
      </w:pPr>
      <w:r>
        <w:t xml:space="preserve">        </w:t>
      </w:r>
      <w:proofErr w:type="spellStart"/>
      <w:r>
        <w:t>deliveryTriggerStatus</w:t>
      </w:r>
      <w:proofErr w:type="spellEnd"/>
      <w:r>
        <w:t>:</w:t>
      </w:r>
    </w:p>
    <w:p w14:paraId="7E0B5A3F" w14:textId="77777777" w:rsidR="00753118" w:rsidRDefault="00753118" w:rsidP="00753118">
      <w:pPr>
        <w:pStyle w:val="PL"/>
      </w:pPr>
      <w:r>
        <w:t xml:space="preserve">          type: </w:t>
      </w:r>
      <w:proofErr w:type="spellStart"/>
      <w:r>
        <w:t>boolean</w:t>
      </w:r>
      <w:proofErr w:type="spellEnd"/>
    </w:p>
    <w:p w14:paraId="1E334EDA" w14:textId="77777777" w:rsidR="00753118" w:rsidRDefault="00753118" w:rsidP="00753118">
      <w:pPr>
        <w:pStyle w:val="PL"/>
        <w:rPr>
          <w:ins w:id="545" w:author="Huawei" w:date="2023-09-20T11:21:00Z"/>
        </w:rPr>
      </w:pPr>
      <w:r>
        <w:t xml:space="preserve">          description: </w:t>
      </w:r>
      <w:ins w:id="546" w:author="Huawei" w:date="2023-09-20T11:21:00Z">
        <w:r>
          <w:t>&gt;</w:t>
        </w:r>
      </w:ins>
    </w:p>
    <w:p w14:paraId="2A2F4F79" w14:textId="75B9C997" w:rsidR="00753118" w:rsidRDefault="00753118" w:rsidP="00753118">
      <w:pPr>
        <w:pStyle w:val="PL"/>
        <w:rPr>
          <w:ins w:id="547" w:author="Huawei" w:date="2023-09-20T11:21:00Z"/>
        </w:rPr>
      </w:pPr>
      <w:ins w:id="548" w:author="Huawei" w:date="2023-09-20T11:21:00Z">
        <w:r>
          <w:t xml:space="preserve">          </w:t>
        </w:r>
      </w:ins>
      <w:ins w:id="549" w:author="Huawei" w:date="2023-09-20T11:33:00Z">
        <w:r w:rsidR="00337A62">
          <w:t xml:space="preserve">  </w:t>
        </w:r>
      </w:ins>
      <w:r>
        <w:t>Indicates whether delivery of group message payload corresponding to the TMGI was</w:t>
      </w:r>
    </w:p>
    <w:p w14:paraId="14922424" w14:textId="73778B28" w:rsidR="00753118" w:rsidRDefault="00753118" w:rsidP="00753118">
      <w:pPr>
        <w:pStyle w:val="PL"/>
      </w:pPr>
      <w:ins w:id="550" w:author="Huawei" w:date="2023-09-20T11:21:00Z">
        <w:r>
          <w:t xml:space="preserve">         </w:t>
        </w:r>
      </w:ins>
      <w:ins w:id="551" w:author="Huawei" w:date="2023-09-20T11:33:00Z">
        <w:r w:rsidR="00337A62">
          <w:t xml:space="preserve">  </w:t>
        </w:r>
      </w:ins>
      <w:r>
        <w:t xml:space="preserve"> successful (TRUE) or not (FALSE)</w:t>
      </w:r>
    </w:p>
    <w:p w14:paraId="4581394B" w14:textId="77777777" w:rsidR="00753118" w:rsidRDefault="00753118" w:rsidP="00753118">
      <w:pPr>
        <w:pStyle w:val="PL"/>
      </w:pPr>
      <w:r>
        <w:t xml:space="preserve">      required:</w:t>
      </w:r>
    </w:p>
    <w:p w14:paraId="097FBF47" w14:textId="77777777" w:rsidR="00753118" w:rsidRDefault="00753118" w:rsidP="00753118">
      <w:pPr>
        <w:pStyle w:val="PL"/>
      </w:pPr>
      <w:r>
        <w:t xml:space="preserve">        - transaction</w:t>
      </w:r>
    </w:p>
    <w:p w14:paraId="04D9AFC8" w14:textId="77777777" w:rsidR="00753118" w:rsidRDefault="00753118" w:rsidP="00753118">
      <w:pPr>
        <w:pStyle w:val="PL"/>
      </w:pPr>
      <w:r>
        <w:t xml:space="preserve">        - </w:t>
      </w:r>
      <w:proofErr w:type="spellStart"/>
      <w:r>
        <w:t>deliveryTriggerStatus</w:t>
      </w:r>
      <w:proofErr w:type="spellEnd"/>
    </w:p>
    <w:p w14:paraId="5FD182FA" w14:textId="77777777" w:rsidR="00337A62" w:rsidRDefault="00337A62" w:rsidP="00753118">
      <w:pPr>
        <w:pStyle w:val="PL"/>
        <w:rPr>
          <w:ins w:id="552" w:author="Huawei" w:date="2023-09-20T11:33:00Z"/>
        </w:rPr>
      </w:pPr>
    </w:p>
    <w:p w14:paraId="2E394CD8" w14:textId="4C226D8C" w:rsidR="00753118" w:rsidRDefault="00753118" w:rsidP="00753118">
      <w:pPr>
        <w:pStyle w:val="PL"/>
      </w:pPr>
      <w:r>
        <w:t xml:space="preserve">    </w:t>
      </w:r>
      <w:proofErr w:type="spellStart"/>
      <w:r>
        <w:t>TMGIAllocationPatch</w:t>
      </w:r>
      <w:proofErr w:type="spellEnd"/>
      <w:r>
        <w:t>:</w:t>
      </w:r>
    </w:p>
    <w:p w14:paraId="5D45243E" w14:textId="77777777" w:rsidR="00337A62" w:rsidRDefault="00753118" w:rsidP="00337A62">
      <w:pPr>
        <w:pStyle w:val="PL"/>
        <w:rPr>
          <w:ins w:id="553" w:author="Huawei" w:date="2023-09-20T11:33:00Z"/>
        </w:rPr>
      </w:pPr>
      <w:r>
        <w:t xml:space="preserve">      description: </w:t>
      </w:r>
      <w:ins w:id="554" w:author="Huawei" w:date="2023-09-20T11:33:00Z">
        <w:r w:rsidR="00337A62">
          <w:t>&gt;</w:t>
        </w:r>
      </w:ins>
    </w:p>
    <w:p w14:paraId="6745D55B" w14:textId="0F7D149B" w:rsidR="00753118" w:rsidRDefault="00337A62" w:rsidP="00337A62">
      <w:pPr>
        <w:pStyle w:val="PL"/>
      </w:pPr>
      <w:ins w:id="555" w:author="Huawei" w:date="2023-09-20T11:33:00Z">
        <w:r>
          <w:t xml:space="preserve">        </w:t>
        </w:r>
      </w:ins>
      <w:r w:rsidR="00753118">
        <w:t>Represents the parameters to request the modification of a TMGI Allocation resource.</w:t>
      </w:r>
    </w:p>
    <w:p w14:paraId="7D16EA8F" w14:textId="77777777" w:rsidR="00753118" w:rsidRDefault="00753118" w:rsidP="00753118">
      <w:pPr>
        <w:pStyle w:val="PL"/>
      </w:pPr>
      <w:r>
        <w:t xml:space="preserve">      type: object</w:t>
      </w:r>
    </w:p>
    <w:p w14:paraId="73315C5E" w14:textId="77777777" w:rsidR="00753118" w:rsidRDefault="00753118" w:rsidP="00753118">
      <w:pPr>
        <w:pStyle w:val="PL"/>
      </w:pPr>
      <w:r>
        <w:t xml:space="preserve">      properties:</w:t>
      </w:r>
    </w:p>
    <w:p w14:paraId="47B17C0E" w14:textId="77777777" w:rsidR="00753118" w:rsidRDefault="00753118" w:rsidP="00753118">
      <w:pPr>
        <w:pStyle w:val="PL"/>
      </w:pPr>
      <w:r>
        <w:t xml:space="preserve">        </w:t>
      </w:r>
      <w:proofErr w:type="spellStart"/>
      <w:r>
        <w:t>externalGroupId</w:t>
      </w:r>
      <w:proofErr w:type="spellEnd"/>
      <w:r>
        <w:t>:</w:t>
      </w:r>
    </w:p>
    <w:p w14:paraId="7EF1134D" w14:textId="77777777" w:rsidR="00753118" w:rsidRDefault="00753118" w:rsidP="00753118">
      <w:pPr>
        <w:pStyle w:val="PL"/>
      </w:pPr>
      <w:r>
        <w:t xml:space="preserve">          $ref: 'TS29122_CommonData.yaml#/components/schemas/</w:t>
      </w:r>
      <w:proofErr w:type="spellStart"/>
      <w:r>
        <w:t>ExternalGroupId</w:t>
      </w:r>
      <w:proofErr w:type="spellEnd"/>
      <w:r>
        <w:t>'</w:t>
      </w:r>
    </w:p>
    <w:p w14:paraId="017E7899" w14:textId="77777777" w:rsidR="00753118" w:rsidRDefault="00753118" w:rsidP="00753118">
      <w:pPr>
        <w:pStyle w:val="PL"/>
      </w:pPr>
      <w:r>
        <w:t xml:space="preserve">        </w:t>
      </w:r>
      <w:proofErr w:type="spellStart"/>
      <w:r>
        <w:t>mbmsLocArea</w:t>
      </w:r>
      <w:proofErr w:type="spellEnd"/>
      <w:r>
        <w:t>:</w:t>
      </w:r>
    </w:p>
    <w:p w14:paraId="6BE5305D" w14:textId="77777777" w:rsidR="00753118" w:rsidRDefault="00753118" w:rsidP="00753118">
      <w:pPr>
        <w:pStyle w:val="PL"/>
      </w:pPr>
      <w:r>
        <w:t xml:space="preserve">          $ref: '#/components/schemas/</w:t>
      </w:r>
      <w:proofErr w:type="spellStart"/>
      <w:r>
        <w:t>MbmsLocArea</w:t>
      </w:r>
      <w:proofErr w:type="spellEnd"/>
      <w:r>
        <w:t>'</w:t>
      </w:r>
    </w:p>
    <w:p w14:paraId="3C99B895" w14:textId="77777777" w:rsidR="00337A62" w:rsidRDefault="00337A62" w:rsidP="00753118">
      <w:pPr>
        <w:pStyle w:val="PL"/>
        <w:rPr>
          <w:ins w:id="556" w:author="Huawei" w:date="2023-09-20T11:33:00Z"/>
        </w:rPr>
      </w:pPr>
    </w:p>
    <w:p w14:paraId="527D5520" w14:textId="20DC4041" w:rsidR="00753118" w:rsidRDefault="00753118" w:rsidP="00753118">
      <w:pPr>
        <w:pStyle w:val="PL"/>
      </w:pPr>
      <w:r>
        <w:t xml:space="preserve">    GMDViaMBMSByMb2Patch:</w:t>
      </w:r>
    </w:p>
    <w:p w14:paraId="2D377CE0" w14:textId="77777777" w:rsidR="00753118" w:rsidRDefault="00753118" w:rsidP="00753118">
      <w:pPr>
        <w:pStyle w:val="PL"/>
      </w:pPr>
      <w:r>
        <w:t xml:space="preserve">      description: Represents a modification request of a group message delivery via MBMS by MB2.</w:t>
      </w:r>
    </w:p>
    <w:p w14:paraId="44BE6575" w14:textId="77777777" w:rsidR="00753118" w:rsidRDefault="00753118" w:rsidP="00753118">
      <w:pPr>
        <w:pStyle w:val="PL"/>
      </w:pPr>
      <w:r>
        <w:t xml:space="preserve">      type: object</w:t>
      </w:r>
    </w:p>
    <w:p w14:paraId="5747094D" w14:textId="77777777" w:rsidR="00753118" w:rsidRDefault="00753118" w:rsidP="00753118">
      <w:pPr>
        <w:pStyle w:val="PL"/>
      </w:pPr>
      <w:r>
        <w:t xml:space="preserve">      properties:</w:t>
      </w:r>
    </w:p>
    <w:p w14:paraId="5B3CB9F8" w14:textId="77777777" w:rsidR="00753118" w:rsidRDefault="00753118" w:rsidP="00753118">
      <w:pPr>
        <w:pStyle w:val="PL"/>
      </w:pPr>
      <w:r>
        <w:t xml:space="preserve">        </w:t>
      </w:r>
      <w:proofErr w:type="spellStart"/>
      <w:r>
        <w:t>externalGroupId</w:t>
      </w:r>
      <w:proofErr w:type="spellEnd"/>
      <w:r>
        <w:t>:</w:t>
      </w:r>
    </w:p>
    <w:p w14:paraId="43B7479E" w14:textId="77777777" w:rsidR="00753118" w:rsidRDefault="00753118" w:rsidP="00753118">
      <w:pPr>
        <w:pStyle w:val="PL"/>
      </w:pPr>
      <w:r>
        <w:t xml:space="preserve">          $ref: 'TS29122_CommonData.yaml#/components/schemas/</w:t>
      </w:r>
      <w:proofErr w:type="spellStart"/>
      <w:r>
        <w:t>ExternalGroupId</w:t>
      </w:r>
      <w:proofErr w:type="spellEnd"/>
      <w:r>
        <w:t>'</w:t>
      </w:r>
    </w:p>
    <w:p w14:paraId="69436125" w14:textId="77777777" w:rsidR="00753118" w:rsidRDefault="00753118" w:rsidP="00753118">
      <w:pPr>
        <w:pStyle w:val="PL"/>
      </w:pPr>
      <w:r>
        <w:t xml:space="preserve">        </w:t>
      </w:r>
      <w:proofErr w:type="spellStart"/>
      <w:r>
        <w:t>mbmsLocArea</w:t>
      </w:r>
      <w:proofErr w:type="spellEnd"/>
      <w:r>
        <w:t>:</w:t>
      </w:r>
    </w:p>
    <w:p w14:paraId="58F2C618" w14:textId="77777777" w:rsidR="00753118" w:rsidRDefault="00753118" w:rsidP="00753118">
      <w:pPr>
        <w:pStyle w:val="PL"/>
      </w:pPr>
      <w:r>
        <w:t xml:space="preserve">          $ref: '#/components/schemas/</w:t>
      </w:r>
      <w:proofErr w:type="spellStart"/>
      <w:r>
        <w:t>MbmsLocArea</w:t>
      </w:r>
      <w:proofErr w:type="spellEnd"/>
      <w:r>
        <w:t>'</w:t>
      </w:r>
    </w:p>
    <w:p w14:paraId="74A67802" w14:textId="77777777" w:rsidR="00753118" w:rsidRDefault="00753118" w:rsidP="00753118">
      <w:pPr>
        <w:pStyle w:val="PL"/>
      </w:pPr>
      <w:r>
        <w:t xml:space="preserve">        </w:t>
      </w:r>
      <w:proofErr w:type="spellStart"/>
      <w:r>
        <w:t>messageDeliveryStartTime</w:t>
      </w:r>
      <w:proofErr w:type="spellEnd"/>
      <w:r>
        <w:t>:</w:t>
      </w:r>
    </w:p>
    <w:p w14:paraId="3156D725" w14:textId="77777777" w:rsidR="00753118" w:rsidRDefault="00753118" w:rsidP="00753118">
      <w:pPr>
        <w:pStyle w:val="PL"/>
      </w:pPr>
      <w:r>
        <w:t xml:space="preserve">          $ref: 'TS29122_CommonData.yaml#/components/schemas/</w:t>
      </w:r>
      <w:proofErr w:type="spellStart"/>
      <w:r>
        <w:t>DateTime</w:t>
      </w:r>
      <w:proofErr w:type="spellEnd"/>
      <w:r>
        <w:t>'</w:t>
      </w:r>
    </w:p>
    <w:p w14:paraId="6B886800" w14:textId="77777777" w:rsidR="00753118" w:rsidRDefault="00753118" w:rsidP="00753118">
      <w:pPr>
        <w:pStyle w:val="PL"/>
      </w:pPr>
      <w:r>
        <w:t xml:space="preserve">        </w:t>
      </w:r>
      <w:proofErr w:type="spellStart"/>
      <w:r>
        <w:t>groupMessagePayload</w:t>
      </w:r>
      <w:proofErr w:type="spellEnd"/>
      <w:r>
        <w:t>:</w:t>
      </w:r>
    </w:p>
    <w:p w14:paraId="6B0AC5BA" w14:textId="77777777" w:rsidR="00753118" w:rsidRDefault="00753118" w:rsidP="00753118">
      <w:pPr>
        <w:pStyle w:val="PL"/>
      </w:pPr>
      <w:r>
        <w:t xml:space="preserve">          $ref: 'TS29122_CommonData.yaml#/components/schemas/</w:t>
      </w:r>
      <w:r>
        <w:rPr>
          <w:lang w:eastAsia="zh-CN"/>
        </w:rPr>
        <w:t>Bytes</w:t>
      </w:r>
      <w:r>
        <w:t>'</w:t>
      </w:r>
    </w:p>
    <w:p w14:paraId="175068FC" w14:textId="77777777" w:rsidR="00753118" w:rsidRDefault="00753118" w:rsidP="00753118">
      <w:pPr>
        <w:pStyle w:val="PL"/>
      </w:pPr>
      <w:r>
        <w:t xml:space="preserve">        </w:t>
      </w:r>
      <w:proofErr w:type="spellStart"/>
      <w:r>
        <w:t>notificationDestination</w:t>
      </w:r>
      <w:proofErr w:type="spellEnd"/>
      <w:r>
        <w:t>:</w:t>
      </w:r>
    </w:p>
    <w:p w14:paraId="02D83B21" w14:textId="77777777" w:rsidR="00753118" w:rsidRDefault="00753118" w:rsidP="00753118">
      <w:pPr>
        <w:pStyle w:val="PL"/>
      </w:pPr>
      <w:r>
        <w:t xml:space="preserve">          $ref: 'TS29122_CommonData.yaml#/components/schemas/Link'</w:t>
      </w:r>
    </w:p>
    <w:p w14:paraId="39AC5A33" w14:textId="77777777" w:rsidR="00337A62" w:rsidRDefault="00337A62" w:rsidP="00753118">
      <w:pPr>
        <w:pStyle w:val="PL"/>
        <w:rPr>
          <w:ins w:id="557" w:author="Huawei" w:date="2023-09-20T11:33:00Z"/>
        </w:rPr>
      </w:pPr>
    </w:p>
    <w:p w14:paraId="3C612194" w14:textId="4C8C33CF" w:rsidR="00753118" w:rsidRDefault="00753118" w:rsidP="00753118">
      <w:pPr>
        <w:pStyle w:val="PL"/>
      </w:pPr>
      <w:r>
        <w:t xml:space="preserve">    </w:t>
      </w:r>
      <w:proofErr w:type="spellStart"/>
      <w:r>
        <w:t>MbmsLocArea</w:t>
      </w:r>
      <w:proofErr w:type="spellEnd"/>
      <w:r>
        <w:t>:</w:t>
      </w:r>
    </w:p>
    <w:p w14:paraId="240D33BD" w14:textId="77777777" w:rsidR="00337A62" w:rsidRDefault="00753118" w:rsidP="00337A62">
      <w:pPr>
        <w:pStyle w:val="PL"/>
        <w:rPr>
          <w:ins w:id="558" w:author="Huawei" w:date="2023-09-20T11:33:00Z"/>
        </w:rPr>
      </w:pPr>
      <w:r>
        <w:t xml:space="preserve">      description: </w:t>
      </w:r>
      <w:ins w:id="559" w:author="Huawei" w:date="2023-09-20T11:33:00Z">
        <w:r w:rsidR="00337A62">
          <w:t>&gt;</w:t>
        </w:r>
      </w:ins>
    </w:p>
    <w:p w14:paraId="4FB38CA8" w14:textId="77777777" w:rsidR="00337A62" w:rsidRDefault="00337A62" w:rsidP="00337A62">
      <w:pPr>
        <w:pStyle w:val="PL"/>
        <w:rPr>
          <w:ins w:id="560" w:author="Huawei" w:date="2023-09-20T11:33:00Z"/>
        </w:rPr>
      </w:pPr>
      <w:ins w:id="561" w:author="Huawei" w:date="2023-09-20T11:33:00Z">
        <w:r>
          <w:t xml:space="preserve">        </w:t>
        </w:r>
      </w:ins>
      <w:r w:rsidR="00753118">
        <w:t xml:space="preserve">Represents a user location area </w:t>
      </w:r>
      <w:proofErr w:type="spellStart"/>
      <w:r w:rsidR="00753118">
        <w:t>whithin</w:t>
      </w:r>
      <w:proofErr w:type="spellEnd"/>
      <w:r w:rsidR="00753118">
        <w:t xml:space="preserve"> which is sent a group message delivery</w:t>
      </w:r>
    </w:p>
    <w:p w14:paraId="7551F445" w14:textId="76E28D27" w:rsidR="00753118" w:rsidRDefault="00337A62" w:rsidP="00337A62">
      <w:pPr>
        <w:pStyle w:val="PL"/>
      </w:pPr>
      <w:ins w:id="562" w:author="Huawei" w:date="2023-09-20T11:33:00Z">
        <w:r>
          <w:t xml:space="preserve">       </w:t>
        </w:r>
      </w:ins>
      <w:r w:rsidR="00753118">
        <w:t xml:space="preserve"> via MBMS request.</w:t>
      </w:r>
    </w:p>
    <w:p w14:paraId="6414F32D" w14:textId="77777777" w:rsidR="00753118" w:rsidRDefault="00753118" w:rsidP="00753118">
      <w:pPr>
        <w:pStyle w:val="PL"/>
      </w:pPr>
      <w:r>
        <w:t xml:space="preserve">      type: object</w:t>
      </w:r>
    </w:p>
    <w:p w14:paraId="12C1E5C9" w14:textId="77777777" w:rsidR="00753118" w:rsidRDefault="00753118" w:rsidP="00753118">
      <w:pPr>
        <w:pStyle w:val="PL"/>
      </w:pPr>
      <w:r>
        <w:t xml:space="preserve">      properties:</w:t>
      </w:r>
    </w:p>
    <w:p w14:paraId="3398FABB" w14:textId="77777777" w:rsidR="00753118" w:rsidRDefault="00753118" w:rsidP="00753118">
      <w:pPr>
        <w:pStyle w:val="PL"/>
      </w:pPr>
      <w:r>
        <w:t xml:space="preserve">        </w:t>
      </w:r>
      <w:proofErr w:type="spellStart"/>
      <w:r>
        <w:t>cellId</w:t>
      </w:r>
      <w:proofErr w:type="spellEnd"/>
      <w:r>
        <w:t>:</w:t>
      </w:r>
    </w:p>
    <w:p w14:paraId="0ED79FF1" w14:textId="77777777" w:rsidR="00753118" w:rsidRDefault="00753118" w:rsidP="00753118">
      <w:pPr>
        <w:pStyle w:val="PL"/>
      </w:pPr>
      <w:r>
        <w:t xml:space="preserve">          type: array</w:t>
      </w:r>
    </w:p>
    <w:p w14:paraId="011FA963" w14:textId="77777777" w:rsidR="00753118" w:rsidRDefault="00753118" w:rsidP="00753118">
      <w:pPr>
        <w:pStyle w:val="PL"/>
      </w:pPr>
      <w:r>
        <w:t xml:space="preserve">          items:</w:t>
      </w:r>
    </w:p>
    <w:p w14:paraId="36B1DD5C" w14:textId="77777777" w:rsidR="00753118" w:rsidRDefault="00753118" w:rsidP="00753118">
      <w:pPr>
        <w:pStyle w:val="PL"/>
      </w:pPr>
      <w:r>
        <w:t xml:space="preserve">            type: string</w:t>
      </w:r>
    </w:p>
    <w:p w14:paraId="6085D435" w14:textId="77777777" w:rsidR="00753118" w:rsidRDefault="00753118" w:rsidP="00753118">
      <w:pPr>
        <w:pStyle w:val="PL"/>
      </w:pPr>
      <w:r>
        <w:t xml:space="preserve">          </w:t>
      </w:r>
      <w:proofErr w:type="spellStart"/>
      <w:r>
        <w:t>minItems</w:t>
      </w:r>
      <w:proofErr w:type="spellEnd"/>
      <w:r>
        <w:t>: 1</w:t>
      </w:r>
    </w:p>
    <w:p w14:paraId="6C4E1A49" w14:textId="77777777" w:rsidR="00337A62" w:rsidRDefault="00753118" w:rsidP="00337A62">
      <w:pPr>
        <w:pStyle w:val="PL"/>
        <w:rPr>
          <w:ins w:id="563" w:author="Huawei" w:date="2023-09-20T11:33:00Z"/>
        </w:rPr>
      </w:pPr>
      <w:r>
        <w:t xml:space="preserve">          description: </w:t>
      </w:r>
      <w:ins w:id="564" w:author="Huawei" w:date="2023-09-20T11:33:00Z">
        <w:r w:rsidR="00337A62">
          <w:t>&gt;</w:t>
        </w:r>
      </w:ins>
    </w:p>
    <w:p w14:paraId="1B9BC63D" w14:textId="77777777" w:rsidR="00337A62" w:rsidRDefault="00337A62" w:rsidP="00337A62">
      <w:pPr>
        <w:pStyle w:val="PL"/>
        <w:rPr>
          <w:ins w:id="565" w:author="Huawei" w:date="2023-09-20T11:34:00Z"/>
        </w:rPr>
      </w:pPr>
      <w:ins w:id="566" w:author="Huawei" w:date="2023-09-20T11:33:00Z">
        <w:r>
          <w:t xml:space="preserve">            </w:t>
        </w:r>
      </w:ins>
      <w:r w:rsidR="00753118">
        <w:t>Indicates a Cell Global Identification of the user which identifies the cell the</w:t>
      </w:r>
    </w:p>
    <w:p w14:paraId="092AECFE" w14:textId="73FAF3D8" w:rsidR="00753118" w:rsidRDefault="00337A62" w:rsidP="00337A62">
      <w:pPr>
        <w:pStyle w:val="PL"/>
      </w:pPr>
      <w:ins w:id="567" w:author="Huawei" w:date="2023-09-20T11:34:00Z">
        <w:r>
          <w:t xml:space="preserve">           </w:t>
        </w:r>
      </w:ins>
      <w:r w:rsidR="00753118">
        <w:t xml:space="preserve"> UE is registered.</w:t>
      </w:r>
    </w:p>
    <w:p w14:paraId="4ED289CA" w14:textId="77777777" w:rsidR="00753118" w:rsidRDefault="00753118" w:rsidP="00753118">
      <w:pPr>
        <w:pStyle w:val="PL"/>
      </w:pPr>
      <w:r>
        <w:t xml:space="preserve">        </w:t>
      </w:r>
      <w:proofErr w:type="spellStart"/>
      <w:r>
        <w:t>enodeBId</w:t>
      </w:r>
      <w:proofErr w:type="spellEnd"/>
      <w:r>
        <w:t>:</w:t>
      </w:r>
    </w:p>
    <w:p w14:paraId="7DFCE917" w14:textId="77777777" w:rsidR="00753118" w:rsidRDefault="00753118" w:rsidP="00753118">
      <w:pPr>
        <w:pStyle w:val="PL"/>
      </w:pPr>
      <w:r>
        <w:t xml:space="preserve">          type: array</w:t>
      </w:r>
    </w:p>
    <w:p w14:paraId="6A8707F8" w14:textId="77777777" w:rsidR="00753118" w:rsidRDefault="00753118" w:rsidP="00753118">
      <w:pPr>
        <w:pStyle w:val="PL"/>
      </w:pPr>
      <w:r>
        <w:t xml:space="preserve">          items:</w:t>
      </w:r>
    </w:p>
    <w:p w14:paraId="5949B598" w14:textId="77777777" w:rsidR="00753118" w:rsidRDefault="00753118" w:rsidP="00753118">
      <w:pPr>
        <w:pStyle w:val="PL"/>
      </w:pPr>
      <w:r>
        <w:t xml:space="preserve">            type: string</w:t>
      </w:r>
    </w:p>
    <w:p w14:paraId="7BC875C3" w14:textId="77777777" w:rsidR="00753118" w:rsidRDefault="00753118" w:rsidP="00753118">
      <w:pPr>
        <w:pStyle w:val="PL"/>
      </w:pPr>
      <w:r>
        <w:t xml:space="preserve">          </w:t>
      </w:r>
      <w:proofErr w:type="spellStart"/>
      <w:r>
        <w:t>minItems</w:t>
      </w:r>
      <w:proofErr w:type="spellEnd"/>
      <w:r>
        <w:t>: 1</w:t>
      </w:r>
    </w:p>
    <w:p w14:paraId="545AA91C" w14:textId="77777777" w:rsidR="00753118" w:rsidRDefault="00753118" w:rsidP="00753118">
      <w:pPr>
        <w:pStyle w:val="PL"/>
      </w:pPr>
      <w:r>
        <w:t xml:space="preserve">          description: Indicates an </w:t>
      </w:r>
      <w:proofErr w:type="spellStart"/>
      <w:r>
        <w:t>eNodeB</w:t>
      </w:r>
      <w:proofErr w:type="spellEnd"/>
      <w:r>
        <w:t xml:space="preserve"> in which the UE is currently located.</w:t>
      </w:r>
    </w:p>
    <w:p w14:paraId="351666F9" w14:textId="77777777" w:rsidR="00753118" w:rsidRDefault="00753118" w:rsidP="00753118">
      <w:pPr>
        <w:pStyle w:val="PL"/>
      </w:pPr>
      <w:r>
        <w:t xml:space="preserve">        </w:t>
      </w:r>
      <w:proofErr w:type="spellStart"/>
      <w:r>
        <w:t>geographicArea</w:t>
      </w:r>
      <w:proofErr w:type="spellEnd"/>
      <w:r>
        <w:t>:</w:t>
      </w:r>
    </w:p>
    <w:p w14:paraId="37792318" w14:textId="77777777" w:rsidR="00753118" w:rsidRDefault="00753118" w:rsidP="00753118">
      <w:pPr>
        <w:pStyle w:val="PL"/>
      </w:pPr>
      <w:r>
        <w:t xml:space="preserve">          type: array</w:t>
      </w:r>
    </w:p>
    <w:p w14:paraId="3D4411E2" w14:textId="77777777" w:rsidR="00753118" w:rsidRDefault="00753118" w:rsidP="00753118">
      <w:pPr>
        <w:pStyle w:val="PL"/>
      </w:pPr>
      <w:r>
        <w:t xml:space="preserve">          items:</w:t>
      </w:r>
    </w:p>
    <w:p w14:paraId="776ECD7C" w14:textId="77777777" w:rsidR="00753118" w:rsidRDefault="00753118" w:rsidP="00753118">
      <w:pPr>
        <w:pStyle w:val="PL"/>
      </w:pPr>
      <w:r>
        <w:t xml:space="preserve">            $ref: 'TS29572_Nlmf_Location.yaml#/components/schemas/</w:t>
      </w:r>
      <w:proofErr w:type="spellStart"/>
      <w:r>
        <w:t>GeographicArea</w:t>
      </w:r>
      <w:proofErr w:type="spellEnd"/>
      <w:r>
        <w:t>'</w:t>
      </w:r>
    </w:p>
    <w:p w14:paraId="70CE0BB3" w14:textId="77777777" w:rsidR="00753118" w:rsidRDefault="00753118" w:rsidP="00753118">
      <w:pPr>
        <w:pStyle w:val="PL"/>
      </w:pPr>
      <w:r>
        <w:t xml:space="preserve">          </w:t>
      </w:r>
      <w:proofErr w:type="spellStart"/>
      <w:r>
        <w:t>minItems</w:t>
      </w:r>
      <w:proofErr w:type="spellEnd"/>
      <w:r>
        <w:t>: 1</w:t>
      </w:r>
    </w:p>
    <w:p w14:paraId="2BA3C365" w14:textId="77777777" w:rsidR="00753118" w:rsidRDefault="00753118" w:rsidP="00753118">
      <w:pPr>
        <w:pStyle w:val="PL"/>
      </w:pPr>
      <w:r>
        <w:t xml:space="preserve">          description: Identifies a geographic area of the user where the UE is located.</w:t>
      </w:r>
    </w:p>
    <w:p w14:paraId="448BCCC9" w14:textId="77777777" w:rsidR="00753118" w:rsidRDefault="00753118" w:rsidP="00753118">
      <w:pPr>
        <w:pStyle w:val="PL"/>
      </w:pPr>
      <w:r>
        <w:t xml:space="preserve">        </w:t>
      </w:r>
      <w:proofErr w:type="spellStart"/>
      <w:r>
        <w:t>mbmsServiceAreaId</w:t>
      </w:r>
      <w:proofErr w:type="spellEnd"/>
      <w:r>
        <w:t>:</w:t>
      </w:r>
    </w:p>
    <w:p w14:paraId="423C25B8" w14:textId="77777777" w:rsidR="00753118" w:rsidRDefault="00753118" w:rsidP="00753118">
      <w:pPr>
        <w:pStyle w:val="PL"/>
      </w:pPr>
      <w:r>
        <w:t xml:space="preserve">          type: array</w:t>
      </w:r>
    </w:p>
    <w:p w14:paraId="187FD080" w14:textId="77777777" w:rsidR="00753118" w:rsidRDefault="00753118" w:rsidP="00753118">
      <w:pPr>
        <w:pStyle w:val="PL"/>
      </w:pPr>
      <w:r>
        <w:t xml:space="preserve">          items:</w:t>
      </w:r>
    </w:p>
    <w:p w14:paraId="7A6E6B01" w14:textId="77777777" w:rsidR="00753118" w:rsidRDefault="00753118" w:rsidP="00753118">
      <w:pPr>
        <w:pStyle w:val="PL"/>
      </w:pPr>
      <w:r>
        <w:t xml:space="preserve">            type: string</w:t>
      </w:r>
    </w:p>
    <w:p w14:paraId="790C0184" w14:textId="77777777" w:rsidR="00753118" w:rsidRDefault="00753118" w:rsidP="00753118">
      <w:pPr>
        <w:pStyle w:val="PL"/>
      </w:pPr>
      <w:r>
        <w:t xml:space="preserve">          </w:t>
      </w:r>
      <w:proofErr w:type="spellStart"/>
      <w:r>
        <w:t>minItems</w:t>
      </w:r>
      <w:proofErr w:type="spellEnd"/>
      <w:r>
        <w:t>: 1</w:t>
      </w:r>
    </w:p>
    <w:p w14:paraId="5CA32468" w14:textId="77777777" w:rsidR="00753118" w:rsidRDefault="00753118" w:rsidP="00753118">
      <w:pPr>
        <w:pStyle w:val="PL"/>
      </w:pPr>
      <w:r>
        <w:t xml:space="preserve">          description: Identifies an MBMS Service Area Identity of the user where the UE is located.</w:t>
      </w:r>
    </w:p>
    <w:p w14:paraId="79B88291" w14:textId="77777777" w:rsidR="00753118" w:rsidRDefault="00753118" w:rsidP="00753118">
      <w:pPr>
        <w:pStyle w:val="PL"/>
      </w:pPr>
      <w:r>
        <w:t xml:space="preserve">        </w:t>
      </w:r>
      <w:proofErr w:type="spellStart"/>
      <w:r>
        <w:t>civicAddress</w:t>
      </w:r>
      <w:proofErr w:type="spellEnd"/>
      <w:r>
        <w:t>:</w:t>
      </w:r>
    </w:p>
    <w:p w14:paraId="3675FE3F" w14:textId="77777777" w:rsidR="00753118" w:rsidRDefault="00753118" w:rsidP="00753118">
      <w:pPr>
        <w:pStyle w:val="PL"/>
      </w:pPr>
      <w:r>
        <w:t xml:space="preserve">          type: array</w:t>
      </w:r>
    </w:p>
    <w:p w14:paraId="67A77D3E" w14:textId="77777777" w:rsidR="00753118" w:rsidRDefault="00753118" w:rsidP="00753118">
      <w:pPr>
        <w:pStyle w:val="PL"/>
      </w:pPr>
      <w:r>
        <w:t xml:space="preserve">          items:</w:t>
      </w:r>
    </w:p>
    <w:p w14:paraId="1F7CA2DF" w14:textId="77777777" w:rsidR="00753118" w:rsidRDefault="00753118" w:rsidP="00753118">
      <w:pPr>
        <w:pStyle w:val="PL"/>
      </w:pPr>
      <w:r>
        <w:t xml:space="preserve">            $ref: 'TS29572_Nlmf_Location.yaml#/components/schemas/</w:t>
      </w:r>
      <w:proofErr w:type="spellStart"/>
      <w:r>
        <w:t>CivicAddress</w:t>
      </w:r>
      <w:proofErr w:type="spellEnd"/>
      <w:r>
        <w:t>'</w:t>
      </w:r>
    </w:p>
    <w:p w14:paraId="0B80F558" w14:textId="77777777" w:rsidR="00753118" w:rsidRDefault="00753118" w:rsidP="00753118">
      <w:pPr>
        <w:pStyle w:val="PL"/>
      </w:pPr>
      <w:r>
        <w:lastRenderedPageBreak/>
        <w:t xml:space="preserve">          </w:t>
      </w:r>
      <w:proofErr w:type="spellStart"/>
      <w:r>
        <w:t>minItems</w:t>
      </w:r>
      <w:proofErr w:type="spellEnd"/>
      <w:r>
        <w:t>: 1</w:t>
      </w:r>
    </w:p>
    <w:p w14:paraId="6D50EA83" w14:textId="77777777" w:rsidR="00753118" w:rsidRDefault="00753118" w:rsidP="00753118">
      <w:pPr>
        <w:pStyle w:val="PL"/>
      </w:pPr>
      <w:r>
        <w:t xml:space="preserve">          description: Identifies a civic address of the user where the UE is located.</w:t>
      </w:r>
    </w:p>
    <w:p w14:paraId="46FD4328" w14:textId="77777777" w:rsidR="00704105" w:rsidRDefault="00704105" w:rsidP="00704105">
      <w:pPr>
        <w:rPr>
          <w:noProof/>
        </w:rPr>
      </w:pPr>
    </w:p>
    <w:p w14:paraId="7D06209B"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FC9C4BB" w14:textId="77777777" w:rsidR="007646FF" w:rsidRDefault="007646FF" w:rsidP="007646FF">
      <w:pPr>
        <w:pStyle w:val="1"/>
      </w:pPr>
      <w:bookmarkStart w:id="568" w:name="_Toc11247939"/>
      <w:bookmarkStart w:id="569" w:name="_Toc27045121"/>
      <w:bookmarkStart w:id="570" w:name="_Toc36034172"/>
      <w:bookmarkStart w:id="571" w:name="_Toc45132320"/>
      <w:bookmarkStart w:id="572" w:name="_Toc49776605"/>
      <w:bookmarkStart w:id="573" w:name="_Toc51747525"/>
      <w:bookmarkStart w:id="574" w:name="_Toc66361107"/>
      <w:bookmarkStart w:id="575" w:name="_Toc68105612"/>
      <w:bookmarkStart w:id="576" w:name="_Toc74756244"/>
      <w:bookmarkStart w:id="577" w:name="_Toc105675121"/>
      <w:bookmarkStart w:id="578" w:name="_Toc130503199"/>
      <w:bookmarkStart w:id="579" w:name="_Toc145705138"/>
      <w:r>
        <w:t>A.10</w:t>
      </w:r>
      <w:r>
        <w:tab/>
      </w:r>
      <w:proofErr w:type="spellStart"/>
      <w:r>
        <w:t>CpProvisioning</w:t>
      </w:r>
      <w:proofErr w:type="spellEnd"/>
      <w:r>
        <w:t xml:space="preserve"> API</w:t>
      </w:r>
      <w:bookmarkEnd w:id="568"/>
      <w:bookmarkEnd w:id="569"/>
      <w:bookmarkEnd w:id="570"/>
      <w:bookmarkEnd w:id="571"/>
      <w:bookmarkEnd w:id="572"/>
      <w:bookmarkEnd w:id="573"/>
      <w:bookmarkEnd w:id="574"/>
      <w:bookmarkEnd w:id="575"/>
      <w:bookmarkEnd w:id="576"/>
      <w:bookmarkEnd w:id="577"/>
      <w:bookmarkEnd w:id="578"/>
      <w:bookmarkEnd w:id="579"/>
    </w:p>
    <w:p w14:paraId="2A8D3B30" w14:textId="77777777" w:rsidR="007646FF" w:rsidRDefault="007646FF" w:rsidP="007646FF">
      <w:pPr>
        <w:pStyle w:val="PL"/>
      </w:pPr>
      <w:proofErr w:type="spellStart"/>
      <w:r>
        <w:t>openapi</w:t>
      </w:r>
      <w:proofErr w:type="spellEnd"/>
      <w:r>
        <w:t>: 3.0.0</w:t>
      </w:r>
    </w:p>
    <w:p w14:paraId="072460A8" w14:textId="77777777" w:rsidR="007646FF" w:rsidRDefault="007646FF" w:rsidP="007646FF">
      <w:pPr>
        <w:pStyle w:val="PL"/>
      </w:pPr>
    </w:p>
    <w:p w14:paraId="199CB3B2" w14:textId="77777777" w:rsidR="007646FF" w:rsidRDefault="007646FF" w:rsidP="007646FF">
      <w:pPr>
        <w:pStyle w:val="PL"/>
      </w:pPr>
      <w:r>
        <w:t>info:</w:t>
      </w:r>
    </w:p>
    <w:p w14:paraId="2BA68304" w14:textId="77777777" w:rsidR="007646FF" w:rsidRDefault="007646FF" w:rsidP="007646FF">
      <w:pPr>
        <w:pStyle w:val="PL"/>
      </w:pPr>
      <w:r>
        <w:t xml:space="preserve">  title: 3gpp-cp-parameter-provisioning</w:t>
      </w:r>
    </w:p>
    <w:p w14:paraId="2DFCF1A4" w14:textId="77777777" w:rsidR="007646FF" w:rsidRDefault="007646FF" w:rsidP="007646FF">
      <w:pPr>
        <w:pStyle w:val="PL"/>
      </w:pPr>
      <w:r>
        <w:t xml:space="preserve">  version: 1.3.0-alpha.3</w:t>
      </w:r>
    </w:p>
    <w:p w14:paraId="5BCEFB77" w14:textId="77777777" w:rsidR="007646FF" w:rsidRDefault="007646FF" w:rsidP="007646FF">
      <w:pPr>
        <w:pStyle w:val="PL"/>
      </w:pPr>
      <w:r>
        <w:t xml:space="preserve">  description: |</w:t>
      </w:r>
    </w:p>
    <w:p w14:paraId="2E91EABC" w14:textId="77777777" w:rsidR="007646FF" w:rsidRDefault="007646FF" w:rsidP="007646FF">
      <w:pPr>
        <w:pStyle w:val="PL"/>
      </w:pPr>
      <w:r>
        <w:t xml:space="preserve">    API for provisioning communication pattern parameters.  </w:t>
      </w:r>
    </w:p>
    <w:p w14:paraId="2EE6F45B" w14:textId="77777777" w:rsidR="007646FF" w:rsidRDefault="007646FF" w:rsidP="007646FF">
      <w:pPr>
        <w:pStyle w:val="PL"/>
      </w:pPr>
      <w:r>
        <w:t xml:space="preserve">    © 2023, 3GPP Organizational Partners (ARIB, ATIS, CCSA, ETSI, TSDSI, TTA, TTC).  </w:t>
      </w:r>
    </w:p>
    <w:p w14:paraId="6D391A87" w14:textId="77777777" w:rsidR="007646FF" w:rsidRDefault="007646FF" w:rsidP="007646FF">
      <w:pPr>
        <w:pStyle w:val="PL"/>
      </w:pPr>
      <w:r>
        <w:t xml:space="preserve">    All rights reserved.</w:t>
      </w:r>
    </w:p>
    <w:p w14:paraId="42BB9438" w14:textId="77777777" w:rsidR="007646FF" w:rsidRDefault="007646FF" w:rsidP="007646FF">
      <w:pPr>
        <w:pStyle w:val="PL"/>
      </w:pPr>
    </w:p>
    <w:p w14:paraId="313206D4" w14:textId="77777777" w:rsidR="007646FF" w:rsidRDefault="007646FF" w:rsidP="007646FF">
      <w:pPr>
        <w:pStyle w:val="PL"/>
      </w:pPr>
      <w:proofErr w:type="spellStart"/>
      <w:r>
        <w:t>externalDocs</w:t>
      </w:r>
      <w:proofErr w:type="spellEnd"/>
      <w:r>
        <w:t>:</w:t>
      </w:r>
    </w:p>
    <w:p w14:paraId="673CCEBA" w14:textId="77777777" w:rsidR="007646FF" w:rsidRDefault="007646FF" w:rsidP="007646FF">
      <w:pPr>
        <w:pStyle w:val="PL"/>
      </w:pPr>
      <w:r>
        <w:t xml:space="preserve">  description: 3GPP TS 29.122 V18.3.0 T8 reference point for Northbound APIs</w:t>
      </w:r>
    </w:p>
    <w:p w14:paraId="22D39C00" w14:textId="77777777" w:rsidR="007646FF" w:rsidRDefault="007646FF" w:rsidP="007646FF">
      <w:pPr>
        <w:pStyle w:val="PL"/>
      </w:pPr>
      <w:r>
        <w:t xml:space="preserve">  url: 'https://www.3gpp.org/ftp/Specs/archive/29_series/29.122/'</w:t>
      </w:r>
    </w:p>
    <w:p w14:paraId="2B146B17" w14:textId="77777777" w:rsidR="007646FF" w:rsidRDefault="007646FF" w:rsidP="007646FF">
      <w:pPr>
        <w:pStyle w:val="PL"/>
      </w:pPr>
    </w:p>
    <w:p w14:paraId="495D28F2" w14:textId="77777777" w:rsidR="007646FF" w:rsidRDefault="007646FF" w:rsidP="007646FF">
      <w:pPr>
        <w:pStyle w:val="PL"/>
      </w:pPr>
      <w:r>
        <w:t>security:</w:t>
      </w:r>
    </w:p>
    <w:p w14:paraId="15F8B2B8" w14:textId="77777777" w:rsidR="007646FF" w:rsidRDefault="007646FF" w:rsidP="007646FF">
      <w:pPr>
        <w:pStyle w:val="PL"/>
        <w:rPr>
          <w:lang w:val="en-US"/>
        </w:rPr>
      </w:pPr>
      <w:r>
        <w:rPr>
          <w:lang w:val="en-US"/>
        </w:rPr>
        <w:t xml:space="preserve">  - {}</w:t>
      </w:r>
    </w:p>
    <w:p w14:paraId="00ECF86A" w14:textId="77777777" w:rsidR="007646FF" w:rsidRDefault="007646FF" w:rsidP="007646FF">
      <w:pPr>
        <w:pStyle w:val="PL"/>
      </w:pPr>
      <w:r>
        <w:t xml:space="preserve">  - oAuth2ClientCredentials: []</w:t>
      </w:r>
    </w:p>
    <w:p w14:paraId="1E02BD7F" w14:textId="77777777" w:rsidR="007646FF" w:rsidRDefault="007646FF" w:rsidP="007646FF">
      <w:pPr>
        <w:pStyle w:val="PL"/>
      </w:pPr>
    </w:p>
    <w:p w14:paraId="6A2C7372" w14:textId="77777777" w:rsidR="007646FF" w:rsidRDefault="007646FF" w:rsidP="007646FF">
      <w:pPr>
        <w:pStyle w:val="PL"/>
      </w:pPr>
      <w:r>
        <w:t>servers:</w:t>
      </w:r>
    </w:p>
    <w:p w14:paraId="4655DE9A" w14:textId="77777777" w:rsidR="007646FF" w:rsidRDefault="007646FF" w:rsidP="007646FF">
      <w:pPr>
        <w:pStyle w:val="PL"/>
      </w:pPr>
      <w:r>
        <w:t xml:space="preserve">  - url: '{</w:t>
      </w:r>
      <w:proofErr w:type="spellStart"/>
      <w:r>
        <w:t>apiRoot</w:t>
      </w:r>
      <w:proofErr w:type="spellEnd"/>
      <w:r>
        <w:t>}/3gpp-cp-parameter-provisioning/v1'</w:t>
      </w:r>
    </w:p>
    <w:p w14:paraId="6749979B" w14:textId="77777777" w:rsidR="007646FF" w:rsidRDefault="007646FF" w:rsidP="007646FF">
      <w:pPr>
        <w:pStyle w:val="PL"/>
      </w:pPr>
      <w:r>
        <w:t xml:space="preserve">    variables:</w:t>
      </w:r>
    </w:p>
    <w:p w14:paraId="0D49F119" w14:textId="77777777" w:rsidR="007646FF" w:rsidRDefault="007646FF" w:rsidP="007646FF">
      <w:pPr>
        <w:pStyle w:val="PL"/>
      </w:pPr>
      <w:r>
        <w:t xml:space="preserve">      </w:t>
      </w:r>
      <w:proofErr w:type="spellStart"/>
      <w:r>
        <w:t>apiRoot</w:t>
      </w:r>
      <w:proofErr w:type="spellEnd"/>
      <w:r>
        <w:t>:</w:t>
      </w:r>
    </w:p>
    <w:p w14:paraId="68B3131D" w14:textId="77777777" w:rsidR="007646FF" w:rsidRDefault="007646FF" w:rsidP="007646FF">
      <w:pPr>
        <w:pStyle w:val="PL"/>
      </w:pPr>
      <w:r>
        <w:t xml:space="preserve">        default: https://example.com</w:t>
      </w:r>
    </w:p>
    <w:p w14:paraId="38F120DE" w14:textId="77777777" w:rsidR="007646FF" w:rsidRDefault="007646FF" w:rsidP="007646FF">
      <w:pPr>
        <w:pStyle w:val="PL"/>
      </w:pPr>
      <w:r>
        <w:t xml:space="preserve">        description: </w:t>
      </w:r>
      <w:proofErr w:type="spellStart"/>
      <w:r>
        <w:t>apiRoot</w:t>
      </w:r>
      <w:proofErr w:type="spellEnd"/>
      <w:r>
        <w:t xml:space="preserve"> as defined in clause 5.2.4 of 3GPP TS 29.122.</w:t>
      </w:r>
    </w:p>
    <w:p w14:paraId="1586BC9E" w14:textId="77777777" w:rsidR="007646FF" w:rsidRDefault="007646FF" w:rsidP="007646FF">
      <w:pPr>
        <w:pStyle w:val="PL"/>
      </w:pPr>
    </w:p>
    <w:p w14:paraId="6CFEB650" w14:textId="77777777" w:rsidR="007646FF" w:rsidRDefault="007646FF" w:rsidP="007646FF">
      <w:pPr>
        <w:pStyle w:val="PL"/>
      </w:pPr>
      <w:r>
        <w:t>paths:</w:t>
      </w:r>
    </w:p>
    <w:p w14:paraId="02A50EC1" w14:textId="77777777" w:rsidR="007646FF" w:rsidRDefault="007646FF" w:rsidP="007646FF">
      <w:pPr>
        <w:pStyle w:val="PL"/>
      </w:pPr>
      <w:r>
        <w:t xml:space="preserve">  /{</w:t>
      </w:r>
      <w:proofErr w:type="spellStart"/>
      <w:r>
        <w:t>scsAsId</w:t>
      </w:r>
      <w:proofErr w:type="spellEnd"/>
      <w:r>
        <w:t>}/subscriptions:</w:t>
      </w:r>
    </w:p>
    <w:p w14:paraId="1133C6FA" w14:textId="77777777" w:rsidR="007646FF" w:rsidRDefault="007646FF" w:rsidP="007646FF">
      <w:pPr>
        <w:pStyle w:val="PL"/>
      </w:pPr>
      <w:r>
        <w:t xml:space="preserve">    get:</w:t>
      </w:r>
    </w:p>
    <w:p w14:paraId="0A651588" w14:textId="77777777" w:rsidR="007646FF" w:rsidRDefault="007646FF" w:rsidP="007646FF">
      <w:pPr>
        <w:pStyle w:val="PL"/>
      </w:pPr>
      <w:r>
        <w:t xml:space="preserve">      parameters:</w:t>
      </w:r>
    </w:p>
    <w:p w14:paraId="62F7A911" w14:textId="77777777" w:rsidR="007646FF" w:rsidRDefault="007646FF" w:rsidP="007646FF">
      <w:pPr>
        <w:pStyle w:val="PL"/>
      </w:pPr>
      <w:r>
        <w:t xml:space="preserve">        - name: </w:t>
      </w:r>
      <w:proofErr w:type="spellStart"/>
      <w:r>
        <w:t>scsAsId</w:t>
      </w:r>
      <w:proofErr w:type="spellEnd"/>
    </w:p>
    <w:p w14:paraId="521DE6E3" w14:textId="77777777" w:rsidR="007646FF" w:rsidRDefault="007646FF" w:rsidP="007646FF">
      <w:pPr>
        <w:pStyle w:val="PL"/>
      </w:pPr>
      <w:r>
        <w:t xml:space="preserve">          in: path</w:t>
      </w:r>
    </w:p>
    <w:p w14:paraId="602F7A04"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1868C658" w14:textId="77777777" w:rsidR="007646FF" w:rsidRDefault="007646FF" w:rsidP="007646FF">
      <w:pPr>
        <w:pStyle w:val="PL"/>
      </w:pPr>
      <w:r>
        <w:t xml:space="preserve">          required: true</w:t>
      </w:r>
    </w:p>
    <w:p w14:paraId="068DDE1C" w14:textId="77777777" w:rsidR="007646FF" w:rsidRDefault="007646FF" w:rsidP="007646FF">
      <w:pPr>
        <w:pStyle w:val="PL"/>
      </w:pPr>
      <w:r>
        <w:t xml:space="preserve">          schema:</w:t>
      </w:r>
    </w:p>
    <w:p w14:paraId="0B8E9E3C" w14:textId="77777777" w:rsidR="007646FF" w:rsidRDefault="007646FF" w:rsidP="007646FF">
      <w:pPr>
        <w:pStyle w:val="PL"/>
      </w:pPr>
      <w:r>
        <w:t xml:space="preserve">            type: string</w:t>
      </w:r>
    </w:p>
    <w:p w14:paraId="795910E7" w14:textId="77777777" w:rsidR="007646FF" w:rsidRPr="004011B0" w:rsidRDefault="007646FF" w:rsidP="007646FF">
      <w:pPr>
        <w:pStyle w:val="PL"/>
      </w:pPr>
      <w:r w:rsidRPr="004011B0">
        <w:t xml:space="preserve">      summary: </w:t>
      </w:r>
      <w:r>
        <w:t xml:space="preserve">Read all active CP parameter provisioning subscription </w:t>
      </w:r>
      <w:r>
        <w:rPr>
          <w:lang w:eastAsia="zh-CN"/>
        </w:rPr>
        <w:t>resources for a given SCS/AS.</w:t>
      </w:r>
    </w:p>
    <w:p w14:paraId="68EA5518"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t>CPProvisioningSubscriptions</w:t>
      </w:r>
      <w:proofErr w:type="spellEnd"/>
    </w:p>
    <w:p w14:paraId="00CF5835" w14:textId="77777777" w:rsidR="007646FF" w:rsidRPr="004011B0" w:rsidRDefault="007646FF" w:rsidP="007646FF">
      <w:pPr>
        <w:pStyle w:val="PL"/>
      </w:pPr>
      <w:r w:rsidRPr="004011B0">
        <w:t xml:space="preserve">      tags:</w:t>
      </w:r>
    </w:p>
    <w:p w14:paraId="2D779E9B" w14:textId="77777777" w:rsidR="007646FF" w:rsidRPr="004011B0" w:rsidRDefault="007646FF" w:rsidP="007646FF">
      <w:pPr>
        <w:pStyle w:val="PL"/>
      </w:pPr>
      <w:r w:rsidRPr="004011B0">
        <w:t xml:space="preserve">        - </w:t>
      </w:r>
      <w:r>
        <w:t>CP provisioning Subscriptions</w:t>
      </w:r>
    </w:p>
    <w:p w14:paraId="610C605F" w14:textId="77777777" w:rsidR="007646FF" w:rsidRDefault="007646FF" w:rsidP="007646FF">
      <w:pPr>
        <w:pStyle w:val="PL"/>
      </w:pPr>
      <w:r>
        <w:t xml:space="preserve">      responses:</w:t>
      </w:r>
    </w:p>
    <w:p w14:paraId="32DA0D78" w14:textId="77777777" w:rsidR="007646FF" w:rsidRDefault="007646FF" w:rsidP="007646FF">
      <w:pPr>
        <w:pStyle w:val="PL"/>
      </w:pPr>
      <w:r>
        <w:t xml:space="preserve">        '200':</w:t>
      </w:r>
    </w:p>
    <w:p w14:paraId="7243746E" w14:textId="77777777" w:rsidR="007646FF" w:rsidRDefault="007646FF" w:rsidP="007646FF">
      <w:pPr>
        <w:pStyle w:val="PL"/>
      </w:pPr>
      <w:r>
        <w:t xml:space="preserve">          description: OK. The subscription information related to the request URI is returned.</w:t>
      </w:r>
    </w:p>
    <w:p w14:paraId="20D696E0" w14:textId="77777777" w:rsidR="007646FF" w:rsidRDefault="007646FF" w:rsidP="007646FF">
      <w:pPr>
        <w:pStyle w:val="PL"/>
      </w:pPr>
      <w:r>
        <w:t xml:space="preserve">          content:</w:t>
      </w:r>
    </w:p>
    <w:p w14:paraId="6366CD0A" w14:textId="77777777" w:rsidR="007646FF" w:rsidRDefault="007646FF" w:rsidP="007646FF">
      <w:pPr>
        <w:pStyle w:val="PL"/>
      </w:pPr>
      <w:r>
        <w:t xml:space="preserve">            application/json:</w:t>
      </w:r>
    </w:p>
    <w:p w14:paraId="79D4E547" w14:textId="77777777" w:rsidR="007646FF" w:rsidRDefault="007646FF" w:rsidP="007646FF">
      <w:pPr>
        <w:pStyle w:val="PL"/>
      </w:pPr>
      <w:r>
        <w:t xml:space="preserve">              schema:</w:t>
      </w:r>
    </w:p>
    <w:p w14:paraId="776CBD2A" w14:textId="77777777" w:rsidR="007646FF" w:rsidRDefault="007646FF" w:rsidP="007646FF">
      <w:pPr>
        <w:pStyle w:val="PL"/>
      </w:pPr>
      <w:r>
        <w:t xml:space="preserve">                type: array</w:t>
      </w:r>
    </w:p>
    <w:p w14:paraId="21A1F583" w14:textId="77777777" w:rsidR="007646FF" w:rsidRDefault="007646FF" w:rsidP="007646FF">
      <w:pPr>
        <w:pStyle w:val="PL"/>
      </w:pPr>
      <w:r>
        <w:t xml:space="preserve">                items:</w:t>
      </w:r>
    </w:p>
    <w:p w14:paraId="5D5462CD" w14:textId="77777777" w:rsidR="007646FF" w:rsidRDefault="007646FF" w:rsidP="007646FF">
      <w:pPr>
        <w:pStyle w:val="PL"/>
      </w:pPr>
      <w:r>
        <w:t xml:space="preserve">                  $ref: '#/components/schemas/</w:t>
      </w:r>
      <w:proofErr w:type="spellStart"/>
      <w:r>
        <w:t>CpInfo</w:t>
      </w:r>
      <w:proofErr w:type="spellEnd"/>
      <w:r>
        <w:t>'</w:t>
      </w:r>
    </w:p>
    <w:p w14:paraId="095F45DE" w14:textId="77777777" w:rsidR="007646FF" w:rsidRDefault="007646FF" w:rsidP="007646FF">
      <w:pPr>
        <w:pStyle w:val="PL"/>
      </w:pPr>
      <w:r>
        <w:t xml:space="preserve">                </w:t>
      </w:r>
      <w:proofErr w:type="spellStart"/>
      <w:r>
        <w:t>minItems</w:t>
      </w:r>
      <w:proofErr w:type="spellEnd"/>
      <w:r>
        <w:t>: 0</w:t>
      </w:r>
    </w:p>
    <w:p w14:paraId="2707FEA3" w14:textId="77777777" w:rsidR="007646FF" w:rsidRDefault="007646FF" w:rsidP="007646FF">
      <w:pPr>
        <w:pStyle w:val="PL"/>
      </w:pPr>
      <w:r>
        <w:t xml:space="preserve">        '307':</w:t>
      </w:r>
    </w:p>
    <w:p w14:paraId="78C07466" w14:textId="77777777" w:rsidR="007646FF" w:rsidRDefault="007646FF" w:rsidP="007646FF">
      <w:pPr>
        <w:pStyle w:val="PL"/>
      </w:pPr>
      <w:r>
        <w:t xml:space="preserve">          $ref: 'TS29122_CommonData.yaml#/components/responses/307'</w:t>
      </w:r>
    </w:p>
    <w:p w14:paraId="0A3E6E4F" w14:textId="77777777" w:rsidR="007646FF" w:rsidRDefault="007646FF" w:rsidP="007646FF">
      <w:pPr>
        <w:pStyle w:val="PL"/>
      </w:pPr>
      <w:r>
        <w:t xml:space="preserve">        '308':</w:t>
      </w:r>
    </w:p>
    <w:p w14:paraId="181A8CEA" w14:textId="77777777" w:rsidR="007646FF" w:rsidRDefault="007646FF" w:rsidP="007646FF">
      <w:pPr>
        <w:pStyle w:val="PL"/>
      </w:pPr>
      <w:r>
        <w:t xml:space="preserve">          $ref: 'TS29122_CommonData.yaml#/components/responses/308'</w:t>
      </w:r>
    </w:p>
    <w:p w14:paraId="4D9CBA09" w14:textId="77777777" w:rsidR="007646FF" w:rsidRDefault="007646FF" w:rsidP="007646FF">
      <w:pPr>
        <w:pStyle w:val="PL"/>
      </w:pPr>
      <w:r>
        <w:t xml:space="preserve">        '400':</w:t>
      </w:r>
    </w:p>
    <w:p w14:paraId="1099BA9F" w14:textId="77777777" w:rsidR="007646FF" w:rsidRDefault="007646FF" w:rsidP="007646FF">
      <w:pPr>
        <w:pStyle w:val="PL"/>
      </w:pPr>
      <w:r>
        <w:t xml:space="preserve">          $ref: 'TS29122_CommonData.yaml#/components/responses/400'</w:t>
      </w:r>
    </w:p>
    <w:p w14:paraId="749926F2" w14:textId="77777777" w:rsidR="007646FF" w:rsidRDefault="007646FF" w:rsidP="007646FF">
      <w:pPr>
        <w:pStyle w:val="PL"/>
      </w:pPr>
      <w:r>
        <w:t xml:space="preserve">        '401':</w:t>
      </w:r>
    </w:p>
    <w:p w14:paraId="3278132B" w14:textId="77777777" w:rsidR="007646FF" w:rsidRDefault="007646FF" w:rsidP="007646FF">
      <w:pPr>
        <w:pStyle w:val="PL"/>
      </w:pPr>
      <w:r>
        <w:t xml:space="preserve">          $ref: 'TS29122_CommonData.yaml#/components/responses/401'</w:t>
      </w:r>
    </w:p>
    <w:p w14:paraId="438418D6" w14:textId="77777777" w:rsidR="007646FF" w:rsidRDefault="007646FF" w:rsidP="007646FF">
      <w:pPr>
        <w:pStyle w:val="PL"/>
      </w:pPr>
      <w:r>
        <w:t xml:space="preserve">        '403':</w:t>
      </w:r>
    </w:p>
    <w:p w14:paraId="3DB996C5" w14:textId="77777777" w:rsidR="007646FF" w:rsidRDefault="007646FF" w:rsidP="007646FF">
      <w:pPr>
        <w:pStyle w:val="PL"/>
      </w:pPr>
      <w:r>
        <w:t xml:space="preserve">          $ref: 'TS29122_CommonData.yaml#/components/responses/403'</w:t>
      </w:r>
    </w:p>
    <w:p w14:paraId="13D9D2EB" w14:textId="77777777" w:rsidR="007646FF" w:rsidRDefault="007646FF" w:rsidP="007646FF">
      <w:pPr>
        <w:pStyle w:val="PL"/>
      </w:pPr>
      <w:r>
        <w:t xml:space="preserve">        '404':</w:t>
      </w:r>
    </w:p>
    <w:p w14:paraId="267D4290" w14:textId="77777777" w:rsidR="007646FF" w:rsidRDefault="007646FF" w:rsidP="007646FF">
      <w:pPr>
        <w:pStyle w:val="PL"/>
      </w:pPr>
      <w:r>
        <w:t xml:space="preserve">          $ref: 'TS29122_CommonData.yaml#/components/responses/404'</w:t>
      </w:r>
    </w:p>
    <w:p w14:paraId="2E6F42D7" w14:textId="77777777" w:rsidR="007646FF" w:rsidRDefault="007646FF" w:rsidP="007646FF">
      <w:pPr>
        <w:pStyle w:val="PL"/>
      </w:pPr>
      <w:r>
        <w:t xml:space="preserve">        '406':</w:t>
      </w:r>
    </w:p>
    <w:p w14:paraId="7D63F23E" w14:textId="77777777" w:rsidR="007646FF" w:rsidRDefault="007646FF" w:rsidP="007646FF">
      <w:pPr>
        <w:pStyle w:val="PL"/>
      </w:pPr>
      <w:r>
        <w:t xml:space="preserve">          $ref: 'TS29122_CommonData.yaml#/components/responses/406'</w:t>
      </w:r>
    </w:p>
    <w:p w14:paraId="7E5120F1" w14:textId="77777777" w:rsidR="007646FF" w:rsidRDefault="007646FF" w:rsidP="007646FF">
      <w:pPr>
        <w:pStyle w:val="PL"/>
      </w:pPr>
      <w:r>
        <w:t xml:space="preserve">        '429':</w:t>
      </w:r>
    </w:p>
    <w:p w14:paraId="0969B776" w14:textId="77777777" w:rsidR="007646FF" w:rsidRDefault="007646FF" w:rsidP="007646FF">
      <w:pPr>
        <w:pStyle w:val="PL"/>
      </w:pPr>
      <w:r>
        <w:t xml:space="preserve">          $ref: 'TS29122_CommonData.yaml#/components/responses/429'</w:t>
      </w:r>
    </w:p>
    <w:p w14:paraId="37AFF1B9" w14:textId="77777777" w:rsidR="007646FF" w:rsidRDefault="007646FF" w:rsidP="007646FF">
      <w:pPr>
        <w:pStyle w:val="PL"/>
      </w:pPr>
      <w:r>
        <w:t xml:space="preserve">        '500':</w:t>
      </w:r>
    </w:p>
    <w:p w14:paraId="73D92776" w14:textId="77777777" w:rsidR="007646FF" w:rsidRDefault="007646FF" w:rsidP="007646FF">
      <w:pPr>
        <w:pStyle w:val="PL"/>
      </w:pPr>
      <w:r>
        <w:t xml:space="preserve">          $ref: 'TS29122_CommonData.yaml#/components/responses/500'</w:t>
      </w:r>
    </w:p>
    <w:p w14:paraId="6CCBD13A" w14:textId="77777777" w:rsidR="007646FF" w:rsidRDefault="007646FF" w:rsidP="007646FF">
      <w:pPr>
        <w:pStyle w:val="PL"/>
      </w:pPr>
      <w:r>
        <w:lastRenderedPageBreak/>
        <w:t xml:space="preserve">        '503':</w:t>
      </w:r>
    </w:p>
    <w:p w14:paraId="6226858B" w14:textId="77777777" w:rsidR="007646FF" w:rsidRDefault="007646FF" w:rsidP="007646FF">
      <w:pPr>
        <w:pStyle w:val="PL"/>
      </w:pPr>
      <w:r>
        <w:t xml:space="preserve">          $ref: 'TS29122_CommonData.yaml#/components/responses/503'</w:t>
      </w:r>
    </w:p>
    <w:p w14:paraId="7ADE1FDA" w14:textId="77777777" w:rsidR="007646FF" w:rsidRDefault="007646FF" w:rsidP="007646FF">
      <w:pPr>
        <w:pStyle w:val="PL"/>
      </w:pPr>
      <w:r>
        <w:t xml:space="preserve">        default:</w:t>
      </w:r>
    </w:p>
    <w:p w14:paraId="3678DFCA" w14:textId="77777777" w:rsidR="007646FF" w:rsidRDefault="007646FF" w:rsidP="007646FF">
      <w:pPr>
        <w:pStyle w:val="PL"/>
      </w:pPr>
      <w:r>
        <w:t xml:space="preserve">          $ref: 'TS29122_CommonData.yaml#/components/responses/default'</w:t>
      </w:r>
    </w:p>
    <w:p w14:paraId="562E09F2" w14:textId="77777777" w:rsidR="007646FF" w:rsidRDefault="007646FF" w:rsidP="007646FF">
      <w:pPr>
        <w:pStyle w:val="PL"/>
      </w:pPr>
      <w:r>
        <w:t xml:space="preserve">    post:</w:t>
      </w:r>
    </w:p>
    <w:p w14:paraId="3F406048" w14:textId="77777777" w:rsidR="007646FF" w:rsidRDefault="007646FF" w:rsidP="007646FF">
      <w:pPr>
        <w:pStyle w:val="PL"/>
      </w:pPr>
      <w:r>
        <w:t xml:space="preserve">      parameters:</w:t>
      </w:r>
    </w:p>
    <w:p w14:paraId="23BA7C0E" w14:textId="77777777" w:rsidR="007646FF" w:rsidRDefault="007646FF" w:rsidP="007646FF">
      <w:pPr>
        <w:pStyle w:val="PL"/>
      </w:pPr>
      <w:r>
        <w:t xml:space="preserve">        - name: </w:t>
      </w:r>
      <w:proofErr w:type="spellStart"/>
      <w:r>
        <w:t>scsAsId</w:t>
      </w:r>
      <w:proofErr w:type="spellEnd"/>
    </w:p>
    <w:p w14:paraId="4435ED04" w14:textId="77777777" w:rsidR="007646FF" w:rsidRDefault="007646FF" w:rsidP="007646FF">
      <w:pPr>
        <w:pStyle w:val="PL"/>
      </w:pPr>
      <w:r>
        <w:t xml:space="preserve">          in: path</w:t>
      </w:r>
    </w:p>
    <w:p w14:paraId="63D29AAD"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2184D217" w14:textId="77777777" w:rsidR="007646FF" w:rsidRDefault="007646FF" w:rsidP="007646FF">
      <w:pPr>
        <w:pStyle w:val="PL"/>
      </w:pPr>
      <w:r>
        <w:t xml:space="preserve">          required: true</w:t>
      </w:r>
    </w:p>
    <w:p w14:paraId="7F7C7DC4" w14:textId="77777777" w:rsidR="007646FF" w:rsidRDefault="007646FF" w:rsidP="007646FF">
      <w:pPr>
        <w:pStyle w:val="PL"/>
      </w:pPr>
      <w:r>
        <w:t xml:space="preserve">          schema:</w:t>
      </w:r>
    </w:p>
    <w:p w14:paraId="65F1B7FF" w14:textId="77777777" w:rsidR="007646FF" w:rsidRDefault="007646FF" w:rsidP="007646FF">
      <w:pPr>
        <w:pStyle w:val="PL"/>
      </w:pPr>
      <w:r>
        <w:t xml:space="preserve">            type: string</w:t>
      </w:r>
    </w:p>
    <w:p w14:paraId="052C8BC8" w14:textId="77777777" w:rsidR="007646FF" w:rsidRPr="004011B0" w:rsidRDefault="007646FF" w:rsidP="007646FF">
      <w:pPr>
        <w:pStyle w:val="PL"/>
      </w:pPr>
      <w:r w:rsidRPr="004011B0">
        <w:t xml:space="preserve">      summary: </w:t>
      </w:r>
      <w:r>
        <w:t xml:space="preserve">Create a new subscription </w:t>
      </w:r>
      <w:r>
        <w:rPr>
          <w:lang w:eastAsia="zh-CN"/>
        </w:rPr>
        <w:t xml:space="preserve">resource of provisioning </w:t>
      </w:r>
      <w:r>
        <w:t>CP parameter set(s).</w:t>
      </w:r>
    </w:p>
    <w:p w14:paraId="18FB187A"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t>CPProvisioningSubscription</w:t>
      </w:r>
      <w:proofErr w:type="spellEnd"/>
    </w:p>
    <w:p w14:paraId="73E6C939" w14:textId="77777777" w:rsidR="007646FF" w:rsidRPr="004011B0" w:rsidRDefault="007646FF" w:rsidP="007646FF">
      <w:pPr>
        <w:pStyle w:val="PL"/>
      </w:pPr>
      <w:r w:rsidRPr="004011B0">
        <w:t xml:space="preserve">      tags:</w:t>
      </w:r>
    </w:p>
    <w:p w14:paraId="77C285CA" w14:textId="77777777" w:rsidR="007646FF" w:rsidRPr="004011B0" w:rsidRDefault="007646FF" w:rsidP="007646FF">
      <w:pPr>
        <w:pStyle w:val="PL"/>
      </w:pPr>
      <w:r w:rsidRPr="004011B0">
        <w:t xml:space="preserve">        - </w:t>
      </w:r>
      <w:r>
        <w:t>CP provisioning Subscriptions</w:t>
      </w:r>
    </w:p>
    <w:p w14:paraId="7C93A0C6" w14:textId="77777777" w:rsidR="007646FF" w:rsidRDefault="007646FF" w:rsidP="007646FF">
      <w:pPr>
        <w:pStyle w:val="PL"/>
      </w:pPr>
      <w:r>
        <w:t xml:space="preserve">      </w:t>
      </w:r>
      <w:proofErr w:type="spellStart"/>
      <w:r>
        <w:t>requestBody</w:t>
      </w:r>
      <w:proofErr w:type="spellEnd"/>
      <w:r>
        <w:t>:</w:t>
      </w:r>
    </w:p>
    <w:p w14:paraId="468BB8A7" w14:textId="77777777" w:rsidR="007646FF" w:rsidRDefault="007646FF" w:rsidP="007646FF">
      <w:pPr>
        <w:pStyle w:val="PL"/>
      </w:pPr>
      <w:r>
        <w:t xml:space="preserve">        description: &gt;</w:t>
      </w:r>
    </w:p>
    <w:p w14:paraId="7937A7B8" w14:textId="77777777" w:rsidR="007646FF" w:rsidRDefault="007646FF" w:rsidP="007646FF">
      <w:pPr>
        <w:pStyle w:val="PL"/>
      </w:pPr>
      <w:r>
        <w:t xml:space="preserve">          </w:t>
      </w:r>
      <w:r>
        <w:rPr>
          <w:lang w:eastAsia="zh-CN"/>
        </w:rPr>
        <w:t xml:space="preserve">Create </w:t>
      </w:r>
      <w:r>
        <w:t>new</w:t>
      </w:r>
      <w:r>
        <w:rPr>
          <w:lang w:eastAsia="zh-CN"/>
        </w:rPr>
        <w:t xml:space="preserve"> subscriptions for a given SCS/AS</w:t>
      </w:r>
      <w:r>
        <w:t xml:space="preserve"> and the </w:t>
      </w:r>
      <w:r>
        <w:rPr>
          <w:lang w:eastAsia="zh-CN"/>
        </w:rPr>
        <w:t>provisioning</w:t>
      </w:r>
      <w:r>
        <w:t xml:space="preserve"> CP parameter sets.</w:t>
      </w:r>
    </w:p>
    <w:p w14:paraId="672A41DE" w14:textId="77777777" w:rsidR="007646FF" w:rsidRDefault="007646FF" w:rsidP="007646FF">
      <w:pPr>
        <w:pStyle w:val="PL"/>
      </w:pPr>
      <w:r>
        <w:t xml:space="preserve">        required: true</w:t>
      </w:r>
    </w:p>
    <w:p w14:paraId="5B2DBD96" w14:textId="77777777" w:rsidR="007646FF" w:rsidRDefault="007646FF" w:rsidP="007646FF">
      <w:pPr>
        <w:pStyle w:val="PL"/>
      </w:pPr>
      <w:r>
        <w:t xml:space="preserve">        content:</w:t>
      </w:r>
    </w:p>
    <w:p w14:paraId="04CEF877" w14:textId="77777777" w:rsidR="007646FF" w:rsidRDefault="007646FF" w:rsidP="007646FF">
      <w:pPr>
        <w:pStyle w:val="PL"/>
      </w:pPr>
      <w:r>
        <w:t xml:space="preserve">          application/json:</w:t>
      </w:r>
    </w:p>
    <w:p w14:paraId="131E9FF6" w14:textId="77777777" w:rsidR="007646FF" w:rsidRDefault="007646FF" w:rsidP="007646FF">
      <w:pPr>
        <w:pStyle w:val="PL"/>
      </w:pPr>
      <w:r>
        <w:t xml:space="preserve">            schema:</w:t>
      </w:r>
    </w:p>
    <w:p w14:paraId="18EB52B9" w14:textId="77777777" w:rsidR="007646FF" w:rsidRDefault="007646FF" w:rsidP="007646FF">
      <w:pPr>
        <w:pStyle w:val="PL"/>
      </w:pPr>
      <w:r>
        <w:t xml:space="preserve">              $ref: '#/components/schemas/</w:t>
      </w:r>
      <w:proofErr w:type="spellStart"/>
      <w:r>
        <w:t>CpInfo</w:t>
      </w:r>
      <w:proofErr w:type="spellEnd"/>
      <w:r>
        <w:t>'</w:t>
      </w:r>
    </w:p>
    <w:p w14:paraId="16D13915" w14:textId="77777777" w:rsidR="007646FF" w:rsidRDefault="007646FF" w:rsidP="007646FF">
      <w:pPr>
        <w:pStyle w:val="PL"/>
      </w:pPr>
      <w:r>
        <w:t xml:space="preserve">      responses:</w:t>
      </w:r>
    </w:p>
    <w:p w14:paraId="7387A51B" w14:textId="77777777" w:rsidR="007646FF" w:rsidRDefault="007646FF" w:rsidP="007646FF">
      <w:pPr>
        <w:pStyle w:val="PL"/>
      </w:pPr>
      <w:r>
        <w:t xml:space="preserve">        '201':</w:t>
      </w:r>
    </w:p>
    <w:p w14:paraId="35D5EBC7" w14:textId="77777777" w:rsidR="007646FF" w:rsidRDefault="007646FF" w:rsidP="007646FF">
      <w:pPr>
        <w:pStyle w:val="PL"/>
      </w:pPr>
      <w:r>
        <w:t xml:space="preserve">          description: &gt;</w:t>
      </w:r>
    </w:p>
    <w:p w14:paraId="6AC30B94" w14:textId="77777777" w:rsidR="007646FF" w:rsidRDefault="007646FF" w:rsidP="007646FF">
      <w:pPr>
        <w:pStyle w:val="PL"/>
      </w:pPr>
      <w:r>
        <w:t xml:space="preserve">            Created. The subscription was created successfully. The SCEF </w:t>
      </w:r>
      <w:r>
        <w:rPr>
          <w:rFonts w:hint="eastAsia"/>
          <w:lang w:eastAsia="zh-CN"/>
        </w:rPr>
        <w:t>shall</w:t>
      </w:r>
      <w:r>
        <w:t xml:space="preserve"> return the created</w:t>
      </w:r>
    </w:p>
    <w:p w14:paraId="57A0283F" w14:textId="7FF2295A" w:rsidR="007646FF" w:rsidRDefault="007646FF" w:rsidP="007646FF">
      <w:pPr>
        <w:pStyle w:val="PL"/>
      </w:pPr>
      <w:r>
        <w:t xml:space="preserve">            subscription in the response </w:t>
      </w:r>
      <w:del w:id="580" w:author="Huawei" w:date="2023-09-20T11:36:00Z">
        <w:r w:rsidDel="007646FF">
          <w:delText>payload body</w:delText>
        </w:r>
      </w:del>
      <w:ins w:id="581" w:author="Huawei" w:date="2023-09-20T11:36:00Z">
        <w:r>
          <w:t>content</w:t>
        </w:r>
      </w:ins>
      <w:r>
        <w:t>.</w:t>
      </w:r>
    </w:p>
    <w:p w14:paraId="3634DFEA" w14:textId="77777777" w:rsidR="007646FF" w:rsidRDefault="007646FF" w:rsidP="007646FF">
      <w:pPr>
        <w:pStyle w:val="PL"/>
      </w:pPr>
      <w:r>
        <w:t xml:space="preserve">          content:</w:t>
      </w:r>
    </w:p>
    <w:p w14:paraId="257EE47C" w14:textId="77777777" w:rsidR="007646FF" w:rsidRDefault="007646FF" w:rsidP="007646FF">
      <w:pPr>
        <w:pStyle w:val="PL"/>
      </w:pPr>
      <w:r>
        <w:t xml:space="preserve">            application/json:</w:t>
      </w:r>
    </w:p>
    <w:p w14:paraId="10101FAC" w14:textId="77777777" w:rsidR="007646FF" w:rsidRDefault="007646FF" w:rsidP="007646FF">
      <w:pPr>
        <w:pStyle w:val="PL"/>
      </w:pPr>
      <w:r>
        <w:t xml:space="preserve">              schema:</w:t>
      </w:r>
    </w:p>
    <w:p w14:paraId="559BCCEB" w14:textId="77777777" w:rsidR="007646FF" w:rsidRDefault="007646FF" w:rsidP="007646FF">
      <w:pPr>
        <w:pStyle w:val="PL"/>
      </w:pPr>
      <w:r>
        <w:t xml:space="preserve">                $ref: '#/components/schemas/</w:t>
      </w:r>
      <w:proofErr w:type="spellStart"/>
      <w:r>
        <w:t>CpInfo</w:t>
      </w:r>
      <w:proofErr w:type="spellEnd"/>
      <w:r>
        <w:t>'</w:t>
      </w:r>
    </w:p>
    <w:p w14:paraId="55113F7E" w14:textId="77777777" w:rsidR="007646FF" w:rsidRDefault="007646FF" w:rsidP="007646FF">
      <w:pPr>
        <w:pStyle w:val="PL"/>
      </w:pPr>
      <w:r>
        <w:t xml:space="preserve">          headers:</w:t>
      </w:r>
    </w:p>
    <w:p w14:paraId="11BDA2BD" w14:textId="77777777" w:rsidR="007646FF" w:rsidRDefault="007646FF" w:rsidP="007646FF">
      <w:pPr>
        <w:pStyle w:val="PL"/>
      </w:pPr>
      <w:r>
        <w:t xml:space="preserve">            Location:</w:t>
      </w:r>
    </w:p>
    <w:p w14:paraId="3318D798" w14:textId="77777777" w:rsidR="007646FF" w:rsidRDefault="007646FF" w:rsidP="007646FF">
      <w:pPr>
        <w:pStyle w:val="PL"/>
      </w:pPr>
      <w:r>
        <w:t xml:space="preserve">              description: 'Contains the URI of the newly created resource'</w:t>
      </w:r>
    </w:p>
    <w:p w14:paraId="5B13BF21" w14:textId="77777777" w:rsidR="007646FF" w:rsidRDefault="007646FF" w:rsidP="007646FF">
      <w:pPr>
        <w:pStyle w:val="PL"/>
      </w:pPr>
      <w:r>
        <w:t xml:space="preserve">              required: true</w:t>
      </w:r>
    </w:p>
    <w:p w14:paraId="1F9837D2" w14:textId="77777777" w:rsidR="007646FF" w:rsidRDefault="007646FF" w:rsidP="007646FF">
      <w:pPr>
        <w:pStyle w:val="PL"/>
      </w:pPr>
      <w:r>
        <w:t xml:space="preserve">              schema:</w:t>
      </w:r>
    </w:p>
    <w:p w14:paraId="2DA23D2B" w14:textId="77777777" w:rsidR="007646FF" w:rsidRDefault="007646FF" w:rsidP="007646FF">
      <w:pPr>
        <w:pStyle w:val="PL"/>
      </w:pPr>
      <w:r>
        <w:t xml:space="preserve">                type: string</w:t>
      </w:r>
    </w:p>
    <w:p w14:paraId="44117835" w14:textId="77777777" w:rsidR="007646FF" w:rsidRDefault="007646FF" w:rsidP="007646FF">
      <w:pPr>
        <w:pStyle w:val="PL"/>
      </w:pPr>
      <w:r>
        <w:t xml:space="preserve">        '400':</w:t>
      </w:r>
    </w:p>
    <w:p w14:paraId="6D3D5E12" w14:textId="77777777" w:rsidR="007646FF" w:rsidRDefault="007646FF" w:rsidP="007646FF">
      <w:pPr>
        <w:pStyle w:val="PL"/>
      </w:pPr>
      <w:r>
        <w:t xml:space="preserve">          $ref: 'TS29122_CommonData.yaml#/components/responses/400'</w:t>
      </w:r>
    </w:p>
    <w:p w14:paraId="664ECA0E" w14:textId="77777777" w:rsidR="007646FF" w:rsidRDefault="007646FF" w:rsidP="007646FF">
      <w:pPr>
        <w:pStyle w:val="PL"/>
      </w:pPr>
      <w:r>
        <w:t xml:space="preserve">        '401':</w:t>
      </w:r>
    </w:p>
    <w:p w14:paraId="77AA5C1D" w14:textId="77777777" w:rsidR="007646FF" w:rsidRDefault="007646FF" w:rsidP="007646FF">
      <w:pPr>
        <w:pStyle w:val="PL"/>
      </w:pPr>
      <w:r>
        <w:t xml:space="preserve">          $ref: 'TS29122_CommonData.yaml#/components/responses/401'</w:t>
      </w:r>
    </w:p>
    <w:p w14:paraId="5D9CCD5A" w14:textId="77777777" w:rsidR="007646FF" w:rsidRDefault="007646FF" w:rsidP="007646FF">
      <w:pPr>
        <w:pStyle w:val="PL"/>
      </w:pPr>
      <w:r>
        <w:t xml:space="preserve">        '403':</w:t>
      </w:r>
    </w:p>
    <w:p w14:paraId="637EE99C" w14:textId="77777777" w:rsidR="007646FF" w:rsidRDefault="007646FF" w:rsidP="007646FF">
      <w:pPr>
        <w:pStyle w:val="PL"/>
      </w:pPr>
      <w:r>
        <w:t xml:space="preserve">          $ref: 'TS29122_CommonData.yaml#/components/responses/403'</w:t>
      </w:r>
    </w:p>
    <w:p w14:paraId="16D4DF70" w14:textId="77777777" w:rsidR="007646FF" w:rsidRDefault="007646FF" w:rsidP="007646FF">
      <w:pPr>
        <w:pStyle w:val="PL"/>
      </w:pPr>
      <w:r>
        <w:t xml:space="preserve">        '404':</w:t>
      </w:r>
    </w:p>
    <w:p w14:paraId="7F8C9663" w14:textId="77777777" w:rsidR="007646FF" w:rsidRDefault="007646FF" w:rsidP="007646FF">
      <w:pPr>
        <w:pStyle w:val="PL"/>
      </w:pPr>
      <w:r>
        <w:t xml:space="preserve">          $ref: 'TS29122_CommonData.yaml#/components/responses/404'</w:t>
      </w:r>
    </w:p>
    <w:p w14:paraId="4F7257D7" w14:textId="77777777" w:rsidR="007646FF" w:rsidRDefault="007646FF" w:rsidP="007646FF">
      <w:pPr>
        <w:pStyle w:val="PL"/>
      </w:pPr>
      <w:r>
        <w:t xml:space="preserve">        '411':</w:t>
      </w:r>
    </w:p>
    <w:p w14:paraId="70A0A0F4" w14:textId="77777777" w:rsidR="007646FF" w:rsidRDefault="007646FF" w:rsidP="007646FF">
      <w:pPr>
        <w:pStyle w:val="PL"/>
      </w:pPr>
      <w:r>
        <w:t xml:space="preserve">          $ref: 'TS29122_CommonData.yaml#/components/responses/411'</w:t>
      </w:r>
    </w:p>
    <w:p w14:paraId="5D4BA647" w14:textId="77777777" w:rsidR="007646FF" w:rsidRDefault="007646FF" w:rsidP="007646FF">
      <w:pPr>
        <w:pStyle w:val="PL"/>
      </w:pPr>
      <w:r>
        <w:t xml:space="preserve">        '413':</w:t>
      </w:r>
    </w:p>
    <w:p w14:paraId="3A36D287" w14:textId="77777777" w:rsidR="007646FF" w:rsidRDefault="007646FF" w:rsidP="007646FF">
      <w:pPr>
        <w:pStyle w:val="PL"/>
      </w:pPr>
      <w:r>
        <w:t xml:space="preserve">          $ref: 'TS29122_CommonData.yaml#/components/responses/413'</w:t>
      </w:r>
    </w:p>
    <w:p w14:paraId="64374BA0" w14:textId="77777777" w:rsidR="007646FF" w:rsidRDefault="007646FF" w:rsidP="007646FF">
      <w:pPr>
        <w:pStyle w:val="PL"/>
      </w:pPr>
      <w:r>
        <w:t xml:space="preserve">        '415':</w:t>
      </w:r>
    </w:p>
    <w:p w14:paraId="385D1703" w14:textId="77777777" w:rsidR="007646FF" w:rsidRDefault="007646FF" w:rsidP="007646FF">
      <w:pPr>
        <w:pStyle w:val="PL"/>
      </w:pPr>
      <w:r>
        <w:t xml:space="preserve">          $ref: 'TS29122_CommonData.yaml#/components/responses/415'</w:t>
      </w:r>
    </w:p>
    <w:p w14:paraId="6648986B" w14:textId="77777777" w:rsidR="007646FF" w:rsidRDefault="007646FF" w:rsidP="007646FF">
      <w:pPr>
        <w:pStyle w:val="PL"/>
      </w:pPr>
      <w:r>
        <w:t xml:space="preserve">        '429':</w:t>
      </w:r>
    </w:p>
    <w:p w14:paraId="0A0C21E8" w14:textId="77777777" w:rsidR="007646FF" w:rsidRDefault="007646FF" w:rsidP="007646FF">
      <w:pPr>
        <w:pStyle w:val="PL"/>
      </w:pPr>
      <w:r>
        <w:t xml:space="preserve">          $ref: 'TS29122_CommonData.yaml#/components/responses/429'</w:t>
      </w:r>
    </w:p>
    <w:p w14:paraId="0E7D7D61" w14:textId="77777777" w:rsidR="007646FF" w:rsidRDefault="007646FF" w:rsidP="007646FF">
      <w:pPr>
        <w:pStyle w:val="PL"/>
      </w:pPr>
      <w:r>
        <w:t xml:space="preserve">        '500':</w:t>
      </w:r>
    </w:p>
    <w:p w14:paraId="7F3F9946" w14:textId="77777777" w:rsidR="007646FF" w:rsidRDefault="007646FF" w:rsidP="007646FF">
      <w:pPr>
        <w:pStyle w:val="PL"/>
      </w:pPr>
      <w:r>
        <w:t xml:space="preserve">          description: &gt;</w:t>
      </w:r>
    </w:p>
    <w:p w14:paraId="45E8049F" w14:textId="77777777" w:rsidR="007646FF" w:rsidRDefault="007646FF" w:rsidP="007646FF">
      <w:pPr>
        <w:pStyle w:val="PL"/>
      </w:pPr>
      <w:r>
        <w:t xml:space="preserve">            The CP parameters for all sets were not created successfully. </w:t>
      </w:r>
      <w:proofErr w:type="spellStart"/>
      <w:r>
        <w:t>CpReport</w:t>
      </w:r>
      <w:proofErr w:type="spellEnd"/>
      <w:r>
        <w:t xml:space="preserve"> may be included</w:t>
      </w:r>
    </w:p>
    <w:p w14:paraId="71061AB4" w14:textId="77777777" w:rsidR="007646FF" w:rsidRDefault="007646FF" w:rsidP="007646FF">
      <w:pPr>
        <w:pStyle w:val="PL"/>
      </w:pPr>
      <w:r>
        <w:t xml:space="preserve">            with detailed information.</w:t>
      </w:r>
    </w:p>
    <w:p w14:paraId="123B6E85" w14:textId="77777777" w:rsidR="007646FF" w:rsidRDefault="007646FF" w:rsidP="007646FF">
      <w:pPr>
        <w:pStyle w:val="PL"/>
      </w:pPr>
      <w:r>
        <w:t xml:space="preserve">          content:</w:t>
      </w:r>
    </w:p>
    <w:p w14:paraId="0D0B9300" w14:textId="77777777" w:rsidR="007646FF" w:rsidRDefault="007646FF" w:rsidP="007646FF">
      <w:pPr>
        <w:pStyle w:val="PL"/>
      </w:pPr>
      <w:r>
        <w:t xml:space="preserve">            application/json:</w:t>
      </w:r>
    </w:p>
    <w:p w14:paraId="101320B3" w14:textId="77777777" w:rsidR="007646FF" w:rsidRDefault="007646FF" w:rsidP="007646FF">
      <w:pPr>
        <w:pStyle w:val="PL"/>
      </w:pPr>
      <w:r>
        <w:t xml:space="preserve">              schema:</w:t>
      </w:r>
    </w:p>
    <w:p w14:paraId="48DA2142" w14:textId="77777777" w:rsidR="007646FF" w:rsidRDefault="007646FF" w:rsidP="007646FF">
      <w:pPr>
        <w:pStyle w:val="PL"/>
      </w:pPr>
      <w:r>
        <w:t xml:space="preserve">                type: array</w:t>
      </w:r>
    </w:p>
    <w:p w14:paraId="733ABD96" w14:textId="77777777" w:rsidR="007646FF" w:rsidRDefault="007646FF" w:rsidP="007646FF">
      <w:pPr>
        <w:pStyle w:val="PL"/>
      </w:pPr>
      <w:r>
        <w:t xml:space="preserve">                items:</w:t>
      </w:r>
    </w:p>
    <w:p w14:paraId="2F8810D0" w14:textId="77777777" w:rsidR="007646FF" w:rsidRDefault="007646FF" w:rsidP="007646FF">
      <w:pPr>
        <w:pStyle w:val="PL"/>
      </w:pPr>
      <w:r>
        <w:t xml:space="preserve">                  $ref: '#/components/schemas/</w:t>
      </w:r>
      <w:proofErr w:type="spellStart"/>
      <w:r>
        <w:t>CpReport</w:t>
      </w:r>
      <w:proofErr w:type="spellEnd"/>
      <w:r>
        <w:rPr>
          <w:lang w:eastAsia="zh-CN"/>
        </w:rPr>
        <w:t>'</w:t>
      </w:r>
    </w:p>
    <w:p w14:paraId="11F9D601" w14:textId="77777777" w:rsidR="007646FF" w:rsidRDefault="007646FF" w:rsidP="007646FF">
      <w:pPr>
        <w:pStyle w:val="PL"/>
      </w:pPr>
      <w:r>
        <w:t xml:space="preserve">                </w:t>
      </w:r>
      <w:proofErr w:type="spellStart"/>
      <w:r>
        <w:t>minItems</w:t>
      </w:r>
      <w:proofErr w:type="spellEnd"/>
      <w:r>
        <w:t>: 1</w:t>
      </w:r>
    </w:p>
    <w:p w14:paraId="3893A10E" w14:textId="77777777" w:rsidR="007646FF" w:rsidRDefault="007646FF" w:rsidP="007646FF">
      <w:pPr>
        <w:pStyle w:val="PL"/>
      </w:pPr>
      <w:r>
        <w:t xml:space="preserve">            application/</w:t>
      </w:r>
      <w:proofErr w:type="spellStart"/>
      <w:r>
        <w:t>problem+json</w:t>
      </w:r>
      <w:proofErr w:type="spellEnd"/>
      <w:r>
        <w:t>:</w:t>
      </w:r>
    </w:p>
    <w:p w14:paraId="129674E0" w14:textId="77777777" w:rsidR="007646FF" w:rsidRDefault="007646FF" w:rsidP="007646FF">
      <w:pPr>
        <w:pStyle w:val="PL"/>
      </w:pPr>
      <w:r>
        <w:t xml:space="preserve">              schema:</w:t>
      </w:r>
    </w:p>
    <w:p w14:paraId="310E603C"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F8EB3BE" w14:textId="77777777" w:rsidR="007646FF" w:rsidRDefault="007646FF" w:rsidP="007646FF">
      <w:pPr>
        <w:pStyle w:val="PL"/>
      </w:pPr>
      <w:r>
        <w:t xml:space="preserve">        '503':</w:t>
      </w:r>
    </w:p>
    <w:p w14:paraId="7092409C" w14:textId="77777777" w:rsidR="007646FF" w:rsidRDefault="007646FF" w:rsidP="007646FF">
      <w:pPr>
        <w:pStyle w:val="PL"/>
      </w:pPr>
      <w:r>
        <w:t xml:space="preserve">          $ref: 'TS29122_CommonData.yaml#/components/responses/503'</w:t>
      </w:r>
    </w:p>
    <w:p w14:paraId="35C5908A" w14:textId="77777777" w:rsidR="007646FF" w:rsidRDefault="007646FF" w:rsidP="007646FF">
      <w:pPr>
        <w:pStyle w:val="PL"/>
      </w:pPr>
      <w:r>
        <w:t xml:space="preserve">        default:</w:t>
      </w:r>
    </w:p>
    <w:p w14:paraId="7746DF50" w14:textId="77777777" w:rsidR="007646FF" w:rsidRDefault="007646FF" w:rsidP="007646FF">
      <w:pPr>
        <w:pStyle w:val="PL"/>
      </w:pPr>
      <w:r>
        <w:t xml:space="preserve">          $ref: 'TS29122_CommonData.yaml#/components/responses/default'</w:t>
      </w:r>
    </w:p>
    <w:p w14:paraId="74F1F074" w14:textId="77777777" w:rsidR="007646FF" w:rsidRDefault="007646FF" w:rsidP="007646FF">
      <w:pPr>
        <w:pStyle w:val="PL"/>
      </w:pPr>
      <w:r>
        <w:t xml:space="preserve">  /{</w:t>
      </w:r>
      <w:proofErr w:type="spellStart"/>
      <w:r>
        <w:t>scsAsId</w:t>
      </w:r>
      <w:proofErr w:type="spellEnd"/>
      <w:r>
        <w:t>}/subscriptions/{</w:t>
      </w:r>
      <w:proofErr w:type="spellStart"/>
      <w:r>
        <w:t>subscriptionId</w:t>
      </w:r>
      <w:proofErr w:type="spellEnd"/>
      <w:r>
        <w:t>}:</w:t>
      </w:r>
    </w:p>
    <w:p w14:paraId="00A27DAB" w14:textId="77777777" w:rsidR="007646FF" w:rsidRDefault="007646FF" w:rsidP="007646FF">
      <w:pPr>
        <w:pStyle w:val="PL"/>
      </w:pPr>
      <w:r>
        <w:t xml:space="preserve">    get:</w:t>
      </w:r>
    </w:p>
    <w:p w14:paraId="74BBAF68" w14:textId="77777777" w:rsidR="007646FF" w:rsidRDefault="007646FF" w:rsidP="007646FF">
      <w:pPr>
        <w:pStyle w:val="PL"/>
      </w:pPr>
      <w:r>
        <w:t xml:space="preserve">      parameters:</w:t>
      </w:r>
    </w:p>
    <w:p w14:paraId="5F452204" w14:textId="77777777" w:rsidR="007646FF" w:rsidRDefault="007646FF" w:rsidP="007646FF">
      <w:pPr>
        <w:pStyle w:val="PL"/>
      </w:pPr>
      <w:r>
        <w:t xml:space="preserve">        - name: </w:t>
      </w:r>
      <w:proofErr w:type="spellStart"/>
      <w:r>
        <w:t>scsAsId</w:t>
      </w:r>
      <w:proofErr w:type="spellEnd"/>
    </w:p>
    <w:p w14:paraId="7A36D4C8" w14:textId="77777777" w:rsidR="007646FF" w:rsidRDefault="007646FF" w:rsidP="007646FF">
      <w:pPr>
        <w:pStyle w:val="PL"/>
      </w:pPr>
      <w:r>
        <w:t xml:space="preserve">          in: path</w:t>
      </w:r>
    </w:p>
    <w:p w14:paraId="248DFAFD" w14:textId="77777777" w:rsidR="007646FF" w:rsidRDefault="007646FF" w:rsidP="007646FF">
      <w:pPr>
        <w:pStyle w:val="PL"/>
      </w:pPr>
      <w:r>
        <w:lastRenderedPageBreak/>
        <w:t xml:space="preserve">          description: Identifier of the SCS/AS </w:t>
      </w:r>
      <w:proofErr w:type="spellStart"/>
      <w:r>
        <w:t>as</w:t>
      </w:r>
      <w:proofErr w:type="spellEnd"/>
      <w:r>
        <w:t xml:space="preserve"> defined in clause 5.2.4 of 3GPP TS 29.122.</w:t>
      </w:r>
    </w:p>
    <w:p w14:paraId="75E278F9" w14:textId="77777777" w:rsidR="007646FF" w:rsidRDefault="007646FF" w:rsidP="007646FF">
      <w:pPr>
        <w:pStyle w:val="PL"/>
      </w:pPr>
      <w:r>
        <w:t xml:space="preserve">          required: true</w:t>
      </w:r>
    </w:p>
    <w:p w14:paraId="0C47EA16" w14:textId="77777777" w:rsidR="007646FF" w:rsidRDefault="007646FF" w:rsidP="007646FF">
      <w:pPr>
        <w:pStyle w:val="PL"/>
      </w:pPr>
      <w:r>
        <w:t xml:space="preserve">          schema:</w:t>
      </w:r>
    </w:p>
    <w:p w14:paraId="3DEC0AC2" w14:textId="77777777" w:rsidR="007646FF" w:rsidRDefault="007646FF" w:rsidP="007646FF">
      <w:pPr>
        <w:pStyle w:val="PL"/>
      </w:pPr>
      <w:r>
        <w:t xml:space="preserve">            type: string</w:t>
      </w:r>
    </w:p>
    <w:p w14:paraId="23659A3B" w14:textId="77777777" w:rsidR="007646FF" w:rsidRDefault="007646FF" w:rsidP="007646FF">
      <w:pPr>
        <w:pStyle w:val="PL"/>
      </w:pPr>
      <w:r>
        <w:t xml:space="preserve">        - name: </w:t>
      </w:r>
      <w:proofErr w:type="spellStart"/>
      <w:r>
        <w:t>subscriptionId</w:t>
      </w:r>
      <w:proofErr w:type="spellEnd"/>
    </w:p>
    <w:p w14:paraId="0BDA968A" w14:textId="77777777" w:rsidR="007646FF" w:rsidRDefault="007646FF" w:rsidP="007646FF">
      <w:pPr>
        <w:pStyle w:val="PL"/>
      </w:pPr>
      <w:r>
        <w:t xml:space="preserve">          in: path</w:t>
      </w:r>
    </w:p>
    <w:p w14:paraId="5BCDDC16" w14:textId="77777777" w:rsidR="007646FF" w:rsidRDefault="007646FF" w:rsidP="007646FF">
      <w:pPr>
        <w:pStyle w:val="PL"/>
      </w:pPr>
      <w:r>
        <w:t xml:space="preserve">          description: Subscription ID</w:t>
      </w:r>
    </w:p>
    <w:p w14:paraId="03811B6D" w14:textId="77777777" w:rsidR="007646FF" w:rsidRDefault="007646FF" w:rsidP="007646FF">
      <w:pPr>
        <w:pStyle w:val="PL"/>
      </w:pPr>
      <w:r>
        <w:t xml:space="preserve">          required: true</w:t>
      </w:r>
    </w:p>
    <w:p w14:paraId="0B05D980" w14:textId="77777777" w:rsidR="007646FF" w:rsidRDefault="007646FF" w:rsidP="007646FF">
      <w:pPr>
        <w:pStyle w:val="PL"/>
      </w:pPr>
      <w:r>
        <w:t xml:space="preserve">          schema:</w:t>
      </w:r>
    </w:p>
    <w:p w14:paraId="7A75C01D" w14:textId="77777777" w:rsidR="007646FF" w:rsidRDefault="007646FF" w:rsidP="007646FF">
      <w:pPr>
        <w:pStyle w:val="PL"/>
      </w:pPr>
      <w:r>
        <w:t xml:space="preserve">            type: string</w:t>
      </w:r>
    </w:p>
    <w:p w14:paraId="125816B8" w14:textId="77777777" w:rsidR="007646FF" w:rsidRPr="004011B0" w:rsidRDefault="007646FF" w:rsidP="007646FF">
      <w:pPr>
        <w:pStyle w:val="PL"/>
      </w:pPr>
      <w:r w:rsidRPr="004011B0">
        <w:t xml:space="preserve">      summary: </w:t>
      </w:r>
      <w:r>
        <w:t xml:space="preserve">Read a CP parameter provisioning subscription </w:t>
      </w:r>
      <w:r>
        <w:rPr>
          <w:lang w:eastAsia="zh-CN"/>
        </w:rPr>
        <w:t>resource.</w:t>
      </w:r>
    </w:p>
    <w:p w14:paraId="586C3FD3"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t>CPProvisioningSubscription</w:t>
      </w:r>
      <w:proofErr w:type="spellEnd"/>
    </w:p>
    <w:p w14:paraId="4BD95738" w14:textId="77777777" w:rsidR="007646FF" w:rsidRPr="004011B0" w:rsidRDefault="007646FF" w:rsidP="007646FF">
      <w:pPr>
        <w:pStyle w:val="PL"/>
      </w:pPr>
      <w:r w:rsidRPr="004011B0">
        <w:t xml:space="preserve">      tags:</w:t>
      </w:r>
    </w:p>
    <w:p w14:paraId="6BF3E9D1" w14:textId="77777777" w:rsidR="007646FF" w:rsidRPr="004011B0" w:rsidRDefault="007646FF" w:rsidP="007646FF">
      <w:pPr>
        <w:pStyle w:val="PL"/>
      </w:pPr>
      <w:r w:rsidRPr="004011B0">
        <w:t xml:space="preserve">        - </w:t>
      </w:r>
      <w:r>
        <w:t>Individual CP Provisioning Subscription</w:t>
      </w:r>
    </w:p>
    <w:p w14:paraId="075DD50A" w14:textId="77777777" w:rsidR="007646FF" w:rsidRDefault="007646FF" w:rsidP="007646FF">
      <w:pPr>
        <w:pStyle w:val="PL"/>
      </w:pPr>
      <w:r>
        <w:t xml:space="preserve">      responses:</w:t>
      </w:r>
    </w:p>
    <w:p w14:paraId="35C29981" w14:textId="77777777" w:rsidR="007646FF" w:rsidRDefault="007646FF" w:rsidP="007646FF">
      <w:pPr>
        <w:pStyle w:val="PL"/>
      </w:pPr>
      <w:r>
        <w:t xml:space="preserve">        '200':</w:t>
      </w:r>
    </w:p>
    <w:p w14:paraId="0587BE89" w14:textId="77777777" w:rsidR="007646FF" w:rsidRDefault="007646FF" w:rsidP="007646FF">
      <w:pPr>
        <w:pStyle w:val="PL"/>
      </w:pPr>
      <w:r>
        <w:t xml:space="preserve">          description: OK. The subscription information related to the request URI is returned.</w:t>
      </w:r>
    </w:p>
    <w:p w14:paraId="43A54AFC" w14:textId="77777777" w:rsidR="007646FF" w:rsidRDefault="007646FF" w:rsidP="007646FF">
      <w:pPr>
        <w:pStyle w:val="PL"/>
      </w:pPr>
      <w:r>
        <w:t xml:space="preserve">          content:</w:t>
      </w:r>
    </w:p>
    <w:p w14:paraId="373A8EBF" w14:textId="77777777" w:rsidR="007646FF" w:rsidRDefault="007646FF" w:rsidP="007646FF">
      <w:pPr>
        <w:pStyle w:val="PL"/>
      </w:pPr>
      <w:r>
        <w:t xml:space="preserve">            application/json:</w:t>
      </w:r>
    </w:p>
    <w:p w14:paraId="5C831020" w14:textId="77777777" w:rsidR="007646FF" w:rsidRDefault="007646FF" w:rsidP="007646FF">
      <w:pPr>
        <w:pStyle w:val="PL"/>
      </w:pPr>
      <w:r>
        <w:t xml:space="preserve">              schema:</w:t>
      </w:r>
    </w:p>
    <w:p w14:paraId="2B0E7431" w14:textId="77777777" w:rsidR="007646FF" w:rsidRDefault="007646FF" w:rsidP="007646FF">
      <w:pPr>
        <w:pStyle w:val="PL"/>
      </w:pPr>
      <w:r>
        <w:t xml:space="preserve">                $ref: '#/components/schemas/</w:t>
      </w:r>
      <w:proofErr w:type="spellStart"/>
      <w:r>
        <w:t>CpInfo</w:t>
      </w:r>
      <w:proofErr w:type="spellEnd"/>
      <w:r>
        <w:t>'</w:t>
      </w:r>
    </w:p>
    <w:p w14:paraId="648C4A19" w14:textId="77777777" w:rsidR="007646FF" w:rsidRDefault="007646FF" w:rsidP="007646FF">
      <w:pPr>
        <w:pStyle w:val="PL"/>
      </w:pPr>
      <w:r>
        <w:t xml:space="preserve">        '307':</w:t>
      </w:r>
    </w:p>
    <w:p w14:paraId="75039A2A" w14:textId="77777777" w:rsidR="007646FF" w:rsidRDefault="007646FF" w:rsidP="007646FF">
      <w:pPr>
        <w:pStyle w:val="PL"/>
      </w:pPr>
      <w:r>
        <w:t xml:space="preserve">          $ref: 'TS29122_CommonData.yaml#/components/responses/307'</w:t>
      </w:r>
    </w:p>
    <w:p w14:paraId="263E2B7B" w14:textId="77777777" w:rsidR="007646FF" w:rsidRDefault="007646FF" w:rsidP="007646FF">
      <w:pPr>
        <w:pStyle w:val="PL"/>
      </w:pPr>
      <w:r>
        <w:t xml:space="preserve">        '308':</w:t>
      </w:r>
    </w:p>
    <w:p w14:paraId="3A16C8A7" w14:textId="77777777" w:rsidR="007646FF" w:rsidRDefault="007646FF" w:rsidP="007646FF">
      <w:pPr>
        <w:pStyle w:val="PL"/>
      </w:pPr>
      <w:r>
        <w:t xml:space="preserve">          $ref: 'TS29122_CommonData.yaml#/components/responses/308'</w:t>
      </w:r>
    </w:p>
    <w:p w14:paraId="171C86A3" w14:textId="77777777" w:rsidR="007646FF" w:rsidRDefault="007646FF" w:rsidP="007646FF">
      <w:pPr>
        <w:pStyle w:val="PL"/>
      </w:pPr>
      <w:r>
        <w:t xml:space="preserve">        '400':</w:t>
      </w:r>
    </w:p>
    <w:p w14:paraId="3C65D822" w14:textId="77777777" w:rsidR="007646FF" w:rsidRDefault="007646FF" w:rsidP="007646FF">
      <w:pPr>
        <w:pStyle w:val="PL"/>
      </w:pPr>
      <w:r>
        <w:t xml:space="preserve">          $ref: 'TS29122_CommonData.yaml#/components/responses/400'</w:t>
      </w:r>
    </w:p>
    <w:p w14:paraId="2A215DAE" w14:textId="77777777" w:rsidR="007646FF" w:rsidRDefault="007646FF" w:rsidP="007646FF">
      <w:pPr>
        <w:pStyle w:val="PL"/>
      </w:pPr>
      <w:r>
        <w:t xml:space="preserve">        '401':</w:t>
      </w:r>
    </w:p>
    <w:p w14:paraId="5D13A112" w14:textId="77777777" w:rsidR="007646FF" w:rsidRDefault="007646FF" w:rsidP="007646FF">
      <w:pPr>
        <w:pStyle w:val="PL"/>
      </w:pPr>
      <w:r>
        <w:t xml:space="preserve">          $ref: 'TS29122_CommonData.yaml#/components/responses/401'</w:t>
      </w:r>
    </w:p>
    <w:p w14:paraId="5517069B" w14:textId="77777777" w:rsidR="007646FF" w:rsidRDefault="007646FF" w:rsidP="007646FF">
      <w:pPr>
        <w:pStyle w:val="PL"/>
      </w:pPr>
      <w:r>
        <w:t xml:space="preserve">        '403':</w:t>
      </w:r>
    </w:p>
    <w:p w14:paraId="6F6544B1" w14:textId="77777777" w:rsidR="007646FF" w:rsidRDefault="007646FF" w:rsidP="007646FF">
      <w:pPr>
        <w:pStyle w:val="PL"/>
      </w:pPr>
      <w:r>
        <w:t xml:space="preserve">          $ref: 'TS29122_CommonData.yaml#/components/responses/403'</w:t>
      </w:r>
    </w:p>
    <w:p w14:paraId="1B093915" w14:textId="77777777" w:rsidR="007646FF" w:rsidRDefault="007646FF" w:rsidP="007646FF">
      <w:pPr>
        <w:pStyle w:val="PL"/>
      </w:pPr>
      <w:r>
        <w:t xml:space="preserve">        '404':</w:t>
      </w:r>
    </w:p>
    <w:p w14:paraId="4BDF9AFE" w14:textId="77777777" w:rsidR="007646FF" w:rsidRDefault="007646FF" w:rsidP="007646FF">
      <w:pPr>
        <w:pStyle w:val="PL"/>
      </w:pPr>
      <w:r>
        <w:t xml:space="preserve">          $ref: 'TS29122_CommonData.yaml#/components/responses/404'</w:t>
      </w:r>
    </w:p>
    <w:p w14:paraId="5C49DD3C" w14:textId="77777777" w:rsidR="007646FF" w:rsidRDefault="007646FF" w:rsidP="007646FF">
      <w:pPr>
        <w:pStyle w:val="PL"/>
      </w:pPr>
      <w:r>
        <w:t xml:space="preserve">        '406':</w:t>
      </w:r>
    </w:p>
    <w:p w14:paraId="18B93445" w14:textId="77777777" w:rsidR="007646FF" w:rsidRDefault="007646FF" w:rsidP="007646FF">
      <w:pPr>
        <w:pStyle w:val="PL"/>
      </w:pPr>
      <w:r>
        <w:t xml:space="preserve">          $ref: 'TS29122_CommonData.yaml#/components/responses/406'</w:t>
      </w:r>
    </w:p>
    <w:p w14:paraId="1416FD02" w14:textId="77777777" w:rsidR="007646FF" w:rsidRDefault="007646FF" w:rsidP="007646FF">
      <w:pPr>
        <w:pStyle w:val="PL"/>
      </w:pPr>
      <w:r>
        <w:t xml:space="preserve">        '429':</w:t>
      </w:r>
    </w:p>
    <w:p w14:paraId="50F4E335" w14:textId="77777777" w:rsidR="007646FF" w:rsidRDefault="007646FF" w:rsidP="007646FF">
      <w:pPr>
        <w:pStyle w:val="PL"/>
      </w:pPr>
      <w:r>
        <w:t xml:space="preserve">          $ref: 'TS29122_CommonData.yaml#/components/responses/429'</w:t>
      </w:r>
    </w:p>
    <w:p w14:paraId="5DBD4BE8" w14:textId="77777777" w:rsidR="007646FF" w:rsidRDefault="007646FF" w:rsidP="007646FF">
      <w:pPr>
        <w:pStyle w:val="PL"/>
      </w:pPr>
      <w:r>
        <w:t xml:space="preserve">        '500':</w:t>
      </w:r>
    </w:p>
    <w:p w14:paraId="4215F373" w14:textId="77777777" w:rsidR="007646FF" w:rsidRDefault="007646FF" w:rsidP="007646FF">
      <w:pPr>
        <w:pStyle w:val="PL"/>
      </w:pPr>
      <w:r>
        <w:t xml:space="preserve">          $ref: 'TS29122_CommonData.yaml#/components/responses/500'</w:t>
      </w:r>
    </w:p>
    <w:p w14:paraId="5F295965" w14:textId="77777777" w:rsidR="007646FF" w:rsidRDefault="007646FF" w:rsidP="007646FF">
      <w:pPr>
        <w:pStyle w:val="PL"/>
      </w:pPr>
      <w:r>
        <w:t xml:space="preserve">        '503':</w:t>
      </w:r>
    </w:p>
    <w:p w14:paraId="505750A1" w14:textId="77777777" w:rsidR="007646FF" w:rsidRDefault="007646FF" w:rsidP="007646FF">
      <w:pPr>
        <w:pStyle w:val="PL"/>
      </w:pPr>
      <w:r>
        <w:t xml:space="preserve">          $ref: 'TS29122_CommonData.yaml#/components/responses/503'</w:t>
      </w:r>
    </w:p>
    <w:p w14:paraId="40BD21A1" w14:textId="77777777" w:rsidR="007646FF" w:rsidRDefault="007646FF" w:rsidP="007646FF">
      <w:pPr>
        <w:pStyle w:val="PL"/>
      </w:pPr>
      <w:r>
        <w:t xml:space="preserve">        default:</w:t>
      </w:r>
    </w:p>
    <w:p w14:paraId="32C001F8" w14:textId="77777777" w:rsidR="007646FF" w:rsidRDefault="007646FF" w:rsidP="007646FF">
      <w:pPr>
        <w:pStyle w:val="PL"/>
      </w:pPr>
      <w:r>
        <w:t xml:space="preserve">          $ref: 'TS29122_CommonData.yaml#/components/responses/default'</w:t>
      </w:r>
    </w:p>
    <w:p w14:paraId="0B1850D4" w14:textId="77777777" w:rsidR="007646FF" w:rsidRDefault="007646FF" w:rsidP="007646FF">
      <w:pPr>
        <w:pStyle w:val="PL"/>
      </w:pPr>
      <w:r>
        <w:t xml:space="preserve">    put:</w:t>
      </w:r>
    </w:p>
    <w:p w14:paraId="3EE17E4D" w14:textId="77777777" w:rsidR="007646FF" w:rsidRPr="004011B0" w:rsidRDefault="007646FF" w:rsidP="007646FF">
      <w:pPr>
        <w:pStyle w:val="PL"/>
      </w:pPr>
      <w:r w:rsidRPr="004011B0">
        <w:t xml:space="preserve">      summary: </w:t>
      </w:r>
      <w:r>
        <w:t>Modify a CP parameter provisioning subscription resource.</w:t>
      </w:r>
    </w:p>
    <w:p w14:paraId="6BB72D08"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t>CPProvisioningSubscription</w:t>
      </w:r>
      <w:proofErr w:type="spellEnd"/>
    </w:p>
    <w:p w14:paraId="6D477CAC" w14:textId="77777777" w:rsidR="007646FF" w:rsidRPr="004011B0" w:rsidRDefault="007646FF" w:rsidP="007646FF">
      <w:pPr>
        <w:pStyle w:val="PL"/>
      </w:pPr>
      <w:r w:rsidRPr="004011B0">
        <w:t xml:space="preserve">      tags:</w:t>
      </w:r>
    </w:p>
    <w:p w14:paraId="6A86BA8F" w14:textId="77777777" w:rsidR="007646FF" w:rsidRPr="004011B0" w:rsidRDefault="007646FF" w:rsidP="007646FF">
      <w:pPr>
        <w:pStyle w:val="PL"/>
      </w:pPr>
      <w:r w:rsidRPr="004011B0">
        <w:t xml:space="preserve">        - </w:t>
      </w:r>
      <w:r>
        <w:t>Individual CP Provisioning Subscription</w:t>
      </w:r>
    </w:p>
    <w:p w14:paraId="4DAFE554" w14:textId="77777777" w:rsidR="007646FF" w:rsidRDefault="007646FF" w:rsidP="007646FF">
      <w:pPr>
        <w:pStyle w:val="PL"/>
      </w:pPr>
      <w:r>
        <w:t xml:space="preserve">      </w:t>
      </w:r>
      <w:proofErr w:type="spellStart"/>
      <w:r>
        <w:t>requestBody</w:t>
      </w:r>
      <w:proofErr w:type="spellEnd"/>
      <w:r>
        <w:t>:</w:t>
      </w:r>
    </w:p>
    <w:p w14:paraId="6FFD9823" w14:textId="77777777" w:rsidR="007646FF" w:rsidRDefault="007646FF" w:rsidP="007646FF">
      <w:pPr>
        <w:pStyle w:val="PL"/>
      </w:pPr>
      <w:r>
        <w:t xml:space="preserve">        description: Modify a CP parameter provisioning subscription resource.</w:t>
      </w:r>
    </w:p>
    <w:p w14:paraId="6EC261A3" w14:textId="77777777" w:rsidR="007646FF" w:rsidRDefault="007646FF" w:rsidP="007646FF">
      <w:pPr>
        <w:pStyle w:val="PL"/>
      </w:pPr>
      <w:r>
        <w:t xml:space="preserve">        required: true</w:t>
      </w:r>
    </w:p>
    <w:p w14:paraId="32288BD9" w14:textId="77777777" w:rsidR="007646FF" w:rsidRDefault="007646FF" w:rsidP="007646FF">
      <w:pPr>
        <w:pStyle w:val="PL"/>
      </w:pPr>
      <w:r>
        <w:t xml:space="preserve">        content:</w:t>
      </w:r>
    </w:p>
    <w:p w14:paraId="5889D162" w14:textId="77777777" w:rsidR="007646FF" w:rsidRDefault="007646FF" w:rsidP="007646FF">
      <w:pPr>
        <w:pStyle w:val="PL"/>
      </w:pPr>
      <w:r>
        <w:t xml:space="preserve">          application/json:</w:t>
      </w:r>
    </w:p>
    <w:p w14:paraId="3A32765E" w14:textId="77777777" w:rsidR="007646FF" w:rsidRDefault="007646FF" w:rsidP="007646FF">
      <w:pPr>
        <w:pStyle w:val="PL"/>
      </w:pPr>
      <w:r>
        <w:t xml:space="preserve">            schema:</w:t>
      </w:r>
    </w:p>
    <w:p w14:paraId="3CF3BEDA" w14:textId="77777777" w:rsidR="007646FF" w:rsidRDefault="007646FF" w:rsidP="007646FF">
      <w:pPr>
        <w:pStyle w:val="PL"/>
      </w:pPr>
      <w:r>
        <w:t xml:space="preserve">              $ref: '#/components/schemas/</w:t>
      </w:r>
      <w:proofErr w:type="spellStart"/>
      <w:r>
        <w:t>CpInfo</w:t>
      </w:r>
      <w:proofErr w:type="spellEnd"/>
      <w:r>
        <w:t>'</w:t>
      </w:r>
    </w:p>
    <w:p w14:paraId="6DED8EB4" w14:textId="77777777" w:rsidR="007646FF" w:rsidRDefault="007646FF" w:rsidP="007646FF">
      <w:pPr>
        <w:pStyle w:val="PL"/>
      </w:pPr>
      <w:r>
        <w:t xml:space="preserve">      parameters:</w:t>
      </w:r>
    </w:p>
    <w:p w14:paraId="4D88839B" w14:textId="77777777" w:rsidR="007646FF" w:rsidRDefault="007646FF" w:rsidP="007646FF">
      <w:pPr>
        <w:pStyle w:val="PL"/>
      </w:pPr>
      <w:r>
        <w:t xml:space="preserve">        - name: </w:t>
      </w:r>
      <w:proofErr w:type="spellStart"/>
      <w:r>
        <w:t>scsAsId</w:t>
      </w:r>
      <w:proofErr w:type="spellEnd"/>
    </w:p>
    <w:p w14:paraId="092DA0A9" w14:textId="77777777" w:rsidR="007646FF" w:rsidRDefault="007646FF" w:rsidP="007646FF">
      <w:pPr>
        <w:pStyle w:val="PL"/>
      </w:pPr>
      <w:r>
        <w:t xml:space="preserve">          in: path</w:t>
      </w:r>
    </w:p>
    <w:p w14:paraId="36793495"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62E31304" w14:textId="77777777" w:rsidR="007646FF" w:rsidRDefault="007646FF" w:rsidP="007646FF">
      <w:pPr>
        <w:pStyle w:val="PL"/>
      </w:pPr>
      <w:r>
        <w:t xml:space="preserve">          required: true</w:t>
      </w:r>
    </w:p>
    <w:p w14:paraId="3C5D66F5" w14:textId="77777777" w:rsidR="007646FF" w:rsidRDefault="007646FF" w:rsidP="007646FF">
      <w:pPr>
        <w:pStyle w:val="PL"/>
      </w:pPr>
      <w:r>
        <w:t xml:space="preserve">          schema:</w:t>
      </w:r>
    </w:p>
    <w:p w14:paraId="66438B0F" w14:textId="77777777" w:rsidR="007646FF" w:rsidRDefault="007646FF" w:rsidP="007646FF">
      <w:pPr>
        <w:pStyle w:val="PL"/>
      </w:pPr>
      <w:r>
        <w:t xml:space="preserve">            type: string</w:t>
      </w:r>
    </w:p>
    <w:p w14:paraId="483AB848" w14:textId="77777777" w:rsidR="007646FF" w:rsidRDefault="007646FF" w:rsidP="007646FF">
      <w:pPr>
        <w:pStyle w:val="PL"/>
      </w:pPr>
      <w:r>
        <w:t xml:space="preserve">        - name: </w:t>
      </w:r>
      <w:proofErr w:type="spellStart"/>
      <w:r>
        <w:t>subscriptionId</w:t>
      </w:r>
      <w:proofErr w:type="spellEnd"/>
    </w:p>
    <w:p w14:paraId="0FBC8956" w14:textId="77777777" w:rsidR="007646FF" w:rsidRDefault="007646FF" w:rsidP="007646FF">
      <w:pPr>
        <w:pStyle w:val="PL"/>
      </w:pPr>
      <w:r>
        <w:t xml:space="preserve">          in: path</w:t>
      </w:r>
    </w:p>
    <w:p w14:paraId="4EED604A" w14:textId="77777777" w:rsidR="007646FF" w:rsidRDefault="007646FF" w:rsidP="007646FF">
      <w:pPr>
        <w:pStyle w:val="PL"/>
      </w:pPr>
      <w:r>
        <w:t xml:space="preserve">          description: Subscription ID</w:t>
      </w:r>
    </w:p>
    <w:p w14:paraId="0393CBA1" w14:textId="77777777" w:rsidR="007646FF" w:rsidRDefault="007646FF" w:rsidP="007646FF">
      <w:pPr>
        <w:pStyle w:val="PL"/>
      </w:pPr>
      <w:r>
        <w:t xml:space="preserve">          required: true</w:t>
      </w:r>
    </w:p>
    <w:p w14:paraId="57F7A3AC" w14:textId="77777777" w:rsidR="007646FF" w:rsidRDefault="007646FF" w:rsidP="007646FF">
      <w:pPr>
        <w:pStyle w:val="PL"/>
      </w:pPr>
      <w:r>
        <w:t xml:space="preserve">          schema:</w:t>
      </w:r>
    </w:p>
    <w:p w14:paraId="524EE290" w14:textId="77777777" w:rsidR="007646FF" w:rsidRDefault="007646FF" w:rsidP="007646FF">
      <w:pPr>
        <w:pStyle w:val="PL"/>
      </w:pPr>
      <w:r>
        <w:t xml:space="preserve">            type: string</w:t>
      </w:r>
    </w:p>
    <w:p w14:paraId="3756896D" w14:textId="77777777" w:rsidR="007646FF" w:rsidRDefault="007646FF" w:rsidP="007646FF">
      <w:pPr>
        <w:pStyle w:val="PL"/>
      </w:pPr>
      <w:r>
        <w:t xml:space="preserve">      responses:</w:t>
      </w:r>
    </w:p>
    <w:p w14:paraId="0DE2EFA5" w14:textId="77777777" w:rsidR="007646FF" w:rsidRDefault="007646FF" w:rsidP="007646FF">
      <w:pPr>
        <w:pStyle w:val="PL"/>
      </w:pPr>
      <w:r>
        <w:t xml:space="preserve">        '200':</w:t>
      </w:r>
    </w:p>
    <w:p w14:paraId="561046A3" w14:textId="77777777" w:rsidR="007646FF" w:rsidRDefault="007646FF" w:rsidP="007646FF">
      <w:pPr>
        <w:pStyle w:val="PL"/>
      </w:pPr>
      <w:r>
        <w:t xml:space="preserve">          description: &gt;</w:t>
      </w:r>
    </w:p>
    <w:p w14:paraId="4972AFCF" w14:textId="77777777" w:rsidR="007646FF" w:rsidRDefault="007646FF" w:rsidP="007646FF">
      <w:pPr>
        <w:pStyle w:val="PL"/>
      </w:pPr>
      <w:r>
        <w:t xml:space="preserve">            OK. The subscription was modified successfully. The SCEF shall return an updated</w:t>
      </w:r>
    </w:p>
    <w:p w14:paraId="4FCF74CF" w14:textId="356146E8" w:rsidR="007646FF" w:rsidRDefault="007646FF" w:rsidP="007646FF">
      <w:pPr>
        <w:pStyle w:val="PL"/>
      </w:pPr>
      <w:r>
        <w:t xml:space="preserve">            subscription in the response </w:t>
      </w:r>
      <w:del w:id="582" w:author="Huawei" w:date="2023-09-20T11:36:00Z">
        <w:r w:rsidDel="007646FF">
          <w:delText>payload body</w:delText>
        </w:r>
      </w:del>
      <w:ins w:id="583" w:author="Huawei" w:date="2023-09-20T11:36:00Z">
        <w:r>
          <w:t>content</w:t>
        </w:r>
      </w:ins>
      <w:r>
        <w:t>.</w:t>
      </w:r>
    </w:p>
    <w:p w14:paraId="64C11685" w14:textId="77777777" w:rsidR="007646FF" w:rsidRDefault="007646FF" w:rsidP="007646FF">
      <w:pPr>
        <w:pStyle w:val="PL"/>
      </w:pPr>
      <w:r>
        <w:t xml:space="preserve">          content:</w:t>
      </w:r>
    </w:p>
    <w:p w14:paraId="5E89C6AE" w14:textId="77777777" w:rsidR="007646FF" w:rsidRDefault="007646FF" w:rsidP="007646FF">
      <w:pPr>
        <w:pStyle w:val="PL"/>
      </w:pPr>
      <w:r>
        <w:t xml:space="preserve">            application/json:</w:t>
      </w:r>
    </w:p>
    <w:p w14:paraId="6697DD4C" w14:textId="77777777" w:rsidR="007646FF" w:rsidRDefault="007646FF" w:rsidP="007646FF">
      <w:pPr>
        <w:pStyle w:val="PL"/>
      </w:pPr>
      <w:r>
        <w:t xml:space="preserve">              schema:</w:t>
      </w:r>
    </w:p>
    <w:p w14:paraId="6B118F83" w14:textId="77777777" w:rsidR="007646FF" w:rsidRDefault="007646FF" w:rsidP="007646FF">
      <w:pPr>
        <w:pStyle w:val="PL"/>
      </w:pPr>
      <w:r>
        <w:t xml:space="preserve">                $ref: '#/components/schemas/</w:t>
      </w:r>
      <w:proofErr w:type="spellStart"/>
      <w:r>
        <w:t>CpInfo</w:t>
      </w:r>
      <w:proofErr w:type="spellEnd"/>
      <w:r>
        <w:t>'</w:t>
      </w:r>
    </w:p>
    <w:p w14:paraId="1BBB8BCE" w14:textId="77777777" w:rsidR="007646FF" w:rsidRDefault="007646FF" w:rsidP="007646FF">
      <w:pPr>
        <w:pStyle w:val="PL"/>
      </w:pPr>
      <w:r>
        <w:t xml:space="preserve">        '204':</w:t>
      </w:r>
    </w:p>
    <w:p w14:paraId="04EF1104" w14:textId="77777777" w:rsidR="007646FF" w:rsidRDefault="007646FF" w:rsidP="007646FF">
      <w:pPr>
        <w:pStyle w:val="PL"/>
      </w:pPr>
      <w:r>
        <w:lastRenderedPageBreak/>
        <w:t xml:space="preserve">          description: &gt;</w:t>
      </w:r>
    </w:p>
    <w:p w14:paraId="626C7C40" w14:textId="77777777" w:rsidR="007646FF" w:rsidRDefault="007646FF" w:rsidP="007646FF">
      <w:pPr>
        <w:pStyle w:val="PL"/>
      </w:pPr>
      <w:r>
        <w:t xml:space="preserve">            No Content. </w:t>
      </w:r>
      <w:r w:rsidRPr="00D76AEF">
        <w:t>The subscription was modified successfully</w:t>
      </w:r>
      <w:r>
        <w:t xml:space="preserve"> </w:t>
      </w:r>
      <w:r w:rsidRPr="00A8291A">
        <w:t>and no content is to be sent</w:t>
      </w:r>
    </w:p>
    <w:p w14:paraId="76E78D1F" w14:textId="77777777" w:rsidR="007646FF" w:rsidRDefault="007646FF" w:rsidP="007646FF">
      <w:pPr>
        <w:pStyle w:val="PL"/>
      </w:pPr>
      <w:r>
        <w:t xml:space="preserve">           </w:t>
      </w:r>
      <w:r w:rsidRPr="00A8291A">
        <w:t xml:space="preserve"> in the response message body.</w:t>
      </w:r>
    </w:p>
    <w:p w14:paraId="2C1DD15A" w14:textId="77777777" w:rsidR="007646FF" w:rsidRDefault="007646FF" w:rsidP="007646FF">
      <w:pPr>
        <w:pStyle w:val="PL"/>
      </w:pPr>
      <w:r>
        <w:t xml:space="preserve">        '307':</w:t>
      </w:r>
    </w:p>
    <w:p w14:paraId="0EF5438A" w14:textId="77777777" w:rsidR="007646FF" w:rsidRDefault="007646FF" w:rsidP="007646FF">
      <w:pPr>
        <w:pStyle w:val="PL"/>
      </w:pPr>
      <w:r>
        <w:t xml:space="preserve">          $ref: 'TS29122_CommonData.yaml#/components/responses/307'</w:t>
      </w:r>
    </w:p>
    <w:p w14:paraId="722CB070" w14:textId="77777777" w:rsidR="007646FF" w:rsidRDefault="007646FF" w:rsidP="007646FF">
      <w:pPr>
        <w:pStyle w:val="PL"/>
      </w:pPr>
      <w:r>
        <w:t xml:space="preserve">        '308':</w:t>
      </w:r>
    </w:p>
    <w:p w14:paraId="3779B871" w14:textId="77777777" w:rsidR="007646FF" w:rsidRDefault="007646FF" w:rsidP="007646FF">
      <w:pPr>
        <w:pStyle w:val="PL"/>
      </w:pPr>
      <w:r>
        <w:t xml:space="preserve">          $ref: 'TS29122_CommonData.yaml#/components/responses/308'</w:t>
      </w:r>
    </w:p>
    <w:p w14:paraId="53A5955A" w14:textId="77777777" w:rsidR="007646FF" w:rsidRDefault="007646FF" w:rsidP="007646FF">
      <w:pPr>
        <w:pStyle w:val="PL"/>
      </w:pPr>
      <w:r>
        <w:t xml:space="preserve">        '400':</w:t>
      </w:r>
    </w:p>
    <w:p w14:paraId="125F706B" w14:textId="77777777" w:rsidR="007646FF" w:rsidRDefault="007646FF" w:rsidP="007646FF">
      <w:pPr>
        <w:pStyle w:val="PL"/>
      </w:pPr>
      <w:r>
        <w:t xml:space="preserve">          $ref: 'TS29122_CommonData.yaml#/components/responses/400'</w:t>
      </w:r>
    </w:p>
    <w:p w14:paraId="726880B9" w14:textId="77777777" w:rsidR="007646FF" w:rsidRDefault="007646FF" w:rsidP="007646FF">
      <w:pPr>
        <w:pStyle w:val="PL"/>
      </w:pPr>
      <w:r>
        <w:t xml:space="preserve">        '401':</w:t>
      </w:r>
    </w:p>
    <w:p w14:paraId="2E1F40D4" w14:textId="77777777" w:rsidR="007646FF" w:rsidRDefault="007646FF" w:rsidP="007646FF">
      <w:pPr>
        <w:pStyle w:val="PL"/>
      </w:pPr>
      <w:r>
        <w:t xml:space="preserve">          $ref: 'TS29122_CommonData.yaml#/components/responses/401'</w:t>
      </w:r>
    </w:p>
    <w:p w14:paraId="0006D62B" w14:textId="77777777" w:rsidR="007646FF" w:rsidRDefault="007646FF" w:rsidP="007646FF">
      <w:pPr>
        <w:pStyle w:val="PL"/>
      </w:pPr>
      <w:r>
        <w:t xml:space="preserve">        '403':</w:t>
      </w:r>
    </w:p>
    <w:p w14:paraId="2152D83C" w14:textId="77777777" w:rsidR="007646FF" w:rsidRDefault="007646FF" w:rsidP="007646FF">
      <w:pPr>
        <w:pStyle w:val="PL"/>
      </w:pPr>
      <w:r>
        <w:t xml:space="preserve">          $ref: 'TS29122_CommonData.yaml#/components/responses/403'</w:t>
      </w:r>
    </w:p>
    <w:p w14:paraId="023E3A83" w14:textId="77777777" w:rsidR="007646FF" w:rsidRDefault="007646FF" w:rsidP="007646FF">
      <w:pPr>
        <w:pStyle w:val="PL"/>
      </w:pPr>
      <w:r>
        <w:t xml:space="preserve">        '404':</w:t>
      </w:r>
    </w:p>
    <w:p w14:paraId="285763FF" w14:textId="77777777" w:rsidR="007646FF" w:rsidRDefault="007646FF" w:rsidP="007646FF">
      <w:pPr>
        <w:pStyle w:val="PL"/>
      </w:pPr>
      <w:r>
        <w:t xml:space="preserve">          $ref: 'TS29122_CommonData.yaml#/components/responses/404'</w:t>
      </w:r>
    </w:p>
    <w:p w14:paraId="3BA3EE27" w14:textId="77777777" w:rsidR="007646FF" w:rsidRDefault="007646FF" w:rsidP="007646FF">
      <w:pPr>
        <w:pStyle w:val="PL"/>
      </w:pPr>
      <w:r>
        <w:t xml:space="preserve">        '411':</w:t>
      </w:r>
    </w:p>
    <w:p w14:paraId="1AF427B6" w14:textId="77777777" w:rsidR="007646FF" w:rsidRDefault="007646FF" w:rsidP="007646FF">
      <w:pPr>
        <w:pStyle w:val="PL"/>
      </w:pPr>
      <w:r>
        <w:t xml:space="preserve">          $ref: 'TS29122_CommonData.yaml#/components/responses/411'</w:t>
      </w:r>
    </w:p>
    <w:p w14:paraId="23A426EB" w14:textId="77777777" w:rsidR="007646FF" w:rsidRDefault="007646FF" w:rsidP="007646FF">
      <w:pPr>
        <w:pStyle w:val="PL"/>
      </w:pPr>
      <w:r>
        <w:t xml:space="preserve">        '413':</w:t>
      </w:r>
    </w:p>
    <w:p w14:paraId="6B75C8E1" w14:textId="77777777" w:rsidR="007646FF" w:rsidRDefault="007646FF" w:rsidP="007646FF">
      <w:pPr>
        <w:pStyle w:val="PL"/>
      </w:pPr>
      <w:r>
        <w:t xml:space="preserve">          $ref: 'TS29122_CommonData.yaml#/components/responses/413'</w:t>
      </w:r>
    </w:p>
    <w:p w14:paraId="20A852D5" w14:textId="77777777" w:rsidR="007646FF" w:rsidRDefault="007646FF" w:rsidP="007646FF">
      <w:pPr>
        <w:pStyle w:val="PL"/>
      </w:pPr>
      <w:r>
        <w:t xml:space="preserve">        '415':</w:t>
      </w:r>
    </w:p>
    <w:p w14:paraId="747E68DA" w14:textId="77777777" w:rsidR="007646FF" w:rsidRDefault="007646FF" w:rsidP="007646FF">
      <w:pPr>
        <w:pStyle w:val="PL"/>
      </w:pPr>
      <w:r>
        <w:t xml:space="preserve">          $ref: 'TS29122_CommonData.yaml#/components/responses/415'</w:t>
      </w:r>
    </w:p>
    <w:p w14:paraId="30896B3B" w14:textId="77777777" w:rsidR="007646FF" w:rsidRDefault="007646FF" w:rsidP="007646FF">
      <w:pPr>
        <w:pStyle w:val="PL"/>
      </w:pPr>
      <w:r>
        <w:t xml:space="preserve">        '429':</w:t>
      </w:r>
    </w:p>
    <w:p w14:paraId="22E38FFA" w14:textId="77777777" w:rsidR="007646FF" w:rsidRDefault="007646FF" w:rsidP="007646FF">
      <w:pPr>
        <w:pStyle w:val="PL"/>
      </w:pPr>
      <w:r>
        <w:t xml:space="preserve">          $ref: 'TS29122_CommonData.yaml#/components/responses/429'</w:t>
      </w:r>
    </w:p>
    <w:p w14:paraId="0F171F9F" w14:textId="77777777" w:rsidR="007646FF" w:rsidRDefault="007646FF" w:rsidP="007646FF">
      <w:pPr>
        <w:pStyle w:val="PL"/>
      </w:pPr>
      <w:r>
        <w:t xml:space="preserve">        '500':</w:t>
      </w:r>
    </w:p>
    <w:p w14:paraId="0524DA47" w14:textId="77777777" w:rsidR="007646FF" w:rsidRDefault="007646FF" w:rsidP="007646FF">
      <w:pPr>
        <w:pStyle w:val="PL"/>
      </w:pPr>
      <w:r>
        <w:t xml:space="preserve">          description: &gt;</w:t>
      </w:r>
    </w:p>
    <w:p w14:paraId="71D67C27" w14:textId="77777777" w:rsidR="007646FF" w:rsidRDefault="007646FF" w:rsidP="007646FF">
      <w:pPr>
        <w:pStyle w:val="PL"/>
      </w:pPr>
      <w:r>
        <w:t xml:space="preserve">            The CP parameters for all sets were not updated successfully. </w:t>
      </w:r>
      <w:proofErr w:type="spellStart"/>
      <w:r>
        <w:t>CpReport</w:t>
      </w:r>
      <w:proofErr w:type="spellEnd"/>
      <w:r>
        <w:t xml:space="preserve"> may be included</w:t>
      </w:r>
    </w:p>
    <w:p w14:paraId="4C65E45F" w14:textId="77777777" w:rsidR="007646FF" w:rsidRDefault="007646FF" w:rsidP="007646FF">
      <w:pPr>
        <w:pStyle w:val="PL"/>
      </w:pPr>
      <w:r>
        <w:t xml:space="preserve">            with detailed information.</w:t>
      </w:r>
    </w:p>
    <w:p w14:paraId="7BF6E241" w14:textId="77777777" w:rsidR="007646FF" w:rsidRDefault="007646FF" w:rsidP="007646FF">
      <w:pPr>
        <w:pStyle w:val="PL"/>
      </w:pPr>
      <w:r>
        <w:t xml:space="preserve">          content:</w:t>
      </w:r>
    </w:p>
    <w:p w14:paraId="4952DE56" w14:textId="77777777" w:rsidR="007646FF" w:rsidRDefault="007646FF" w:rsidP="007646FF">
      <w:pPr>
        <w:pStyle w:val="PL"/>
      </w:pPr>
      <w:r>
        <w:t xml:space="preserve">            application/json:</w:t>
      </w:r>
    </w:p>
    <w:p w14:paraId="0B285380" w14:textId="77777777" w:rsidR="007646FF" w:rsidRDefault="007646FF" w:rsidP="007646FF">
      <w:pPr>
        <w:pStyle w:val="PL"/>
      </w:pPr>
      <w:r>
        <w:t xml:space="preserve">              schema:</w:t>
      </w:r>
    </w:p>
    <w:p w14:paraId="25180934" w14:textId="77777777" w:rsidR="007646FF" w:rsidRDefault="007646FF" w:rsidP="007646FF">
      <w:pPr>
        <w:pStyle w:val="PL"/>
      </w:pPr>
      <w:r>
        <w:t xml:space="preserve">                type: array</w:t>
      </w:r>
    </w:p>
    <w:p w14:paraId="2625D01B" w14:textId="77777777" w:rsidR="007646FF" w:rsidRDefault="007646FF" w:rsidP="007646FF">
      <w:pPr>
        <w:pStyle w:val="PL"/>
      </w:pPr>
      <w:r>
        <w:t xml:space="preserve">                items:</w:t>
      </w:r>
    </w:p>
    <w:p w14:paraId="13AD68D7" w14:textId="77777777" w:rsidR="007646FF" w:rsidRDefault="007646FF" w:rsidP="007646FF">
      <w:pPr>
        <w:pStyle w:val="PL"/>
      </w:pPr>
      <w:r>
        <w:t xml:space="preserve">                  $ref: '#/components/schemas/</w:t>
      </w:r>
      <w:proofErr w:type="spellStart"/>
      <w:r>
        <w:t>CpReport</w:t>
      </w:r>
      <w:proofErr w:type="spellEnd"/>
      <w:r>
        <w:rPr>
          <w:lang w:eastAsia="zh-CN"/>
        </w:rPr>
        <w:t>'</w:t>
      </w:r>
    </w:p>
    <w:p w14:paraId="7E9BA916" w14:textId="77777777" w:rsidR="007646FF" w:rsidRDefault="007646FF" w:rsidP="007646FF">
      <w:pPr>
        <w:pStyle w:val="PL"/>
      </w:pPr>
      <w:r>
        <w:t xml:space="preserve">                </w:t>
      </w:r>
      <w:proofErr w:type="spellStart"/>
      <w:r>
        <w:t>minItems</w:t>
      </w:r>
      <w:proofErr w:type="spellEnd"/>
      <w:r>
        <w:t>: 1</w:t>
      </w:r>
    </w:p>
    <w:p w14:paraId="34B2BEE8" w14:textId="77777777" w:rsidR="007646FF" w:rsidRDefault="007646FF" w:rsidP="007646FF">
      <w:pPr>
        <w:pStyle w:val="PL"/>
      </w:pPr>
      <w:r>
        <w:t xml:space="preserve">            application/</w:t>
      </w:r>
      <w:proofErr w:type="spellStart"/>
      <w:r>
        <w:t>problem+json</w:t>
      </w:r>
      <w:proofErr w:type="spellEnd"/>
      <w:r>
        <w:t>:</w:t>
      </w:r>
    </w:p>
    <w:p w14:paraId="4852A552" w14:textId="77777777" w:rsidR="007646FF" w:rsidRDefault="007646FF" w:rsidP="007646FF">
      <w:pPr>
        <w:pStyle w:val="PL"/>
      </w:pPr>
      <w:r>
        <w:t xml:space="preserve">              schema:</w:t>
      </w:r>
    </w:p>
    <w:p w14:paraId="259D08DE"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1469EA78" w14:textId="77777777" w:rsidR="007646FF" w:rsidRDefault="007646FF" w:rsidP="007646FF">
      <w:pPr>
        <w:pStyle w:val="PL"/>
      </w:pPr>
      <w:r>
        <w:t xml:space="preserve">        '503':</w:t>
      </w:r>
    </w:p>
    <w:p w14:paraId="3E54AB73" w14:textId="77777777" w:rsidR="007646FF" w:rsidRDefault="007646FF" w:rsidP="007646FF">
      <w:pPr>
        <w:pStyle w:val="PL"/>
      </w:pPr>
      <w:r>
        <w:t xml:space="preserve">          $ref: 'TS29122_CommonData.yaml#/components/responses/503'</w:t>
      </w:r>
    </w:p>
    <w:p w14:paraId="51423AE9" w14:textId="77777777" w:rsidR="007646FF" w:rsidRDefault="007646FF" w:rsidP="007646FF">
      <w:pPr>
        <w:pStyle w:val="PL"/>
      </w:pPr>
      <w:r>
        <w:t xml:space="preserve">        default:</w:t>
      </w:r>
    </w:p>
    <w:p w14:paraId="74DAD834" w14:textId="77777777" w:rsidR="007646FF" w:rsidRDefault="007646FF" w:rsidP="007646FF">
      <w:pPr>
        <w:pStyle w:val="PL"/>
      </w:pPr>
      <w:r>
        <w:t xml:space="preserve">          $ref: 'TS29122_CommonData.yaml#/components/responses/default'</w:t>
      </w:r>
    </w:p>
    <w:p w14:paraId="0AA541BF" w14:textId="77777777" w:rsidR="007646FF" w:rsidRDefault="007646FF" w:rsidP="007646FF">
      <w:pPr>
        <w:pStyle w:val="PL"/>
      </w:pPr>
      <w:r>
        <w:t xml:space="preserve">    delete:</w:t>
      </w:r>
    </w:p>
    <w:p w14:paraId="00D803CC" w14:textId="77777777" w:rsidR="007646FF" w:rsidRDefault="007646FF" w:rsidP="007646FF">
      <w:pPr>
        <w:pStyle w:val="PL"/>
      </w:pPr>
      <w:r>
        <w:t xml:space="preserve">      parameters:</w:t>
      </w:r>
    </w:p>
    <w:p w14:paraId="7A16608E" w14:textId="77777777" w:rsidR="007646FF" w:rsidRDefault="007646FF" w:rsidP="007646FF">
      <w:pPr>
        <w:pStyle w:val="PL"/>
      </w:pPr>
      <w:r>
        <w:t xml:space="preserve">        - name: </w:t>
      </w:r>
      <w:proofErr w:type="spellStart"/>
      <w:r>
        <w:t>scsAsId</w:t>
      </w:r>
      <w:proofErr w:type="spellEnd"/>
    </w:p>
    <w:p w14:paraId="47831150" w14:textId="77777777" w:rsidR="007646FF" w:rsidRDefault="007646FF" w:rsidP="007646FF">
      <w:pPr>
        <w:pStyle w:val="PL"/>
      </w:pPr>
      <w:r>
        <w:t xml:space="preserve">          in: path</w:t>
      </w:r>
    </w:p>
    <w:p w14:paraId="0A3BF478"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391E613B" w14:textId="77777777" w:rsidR="007646FF" w:rsidRDefault="007646FF" w:rsidP="007646FF">
      <w:pPr>
        <w:pStyle w:val="PL"/>
      </w:pPr>
      <w:r>
        <w:t xml:space="preserve">          required: true</w:t>
      </w:r>
    </w:p>
    <w:p w14:paraId="5D84F2C4" w14:textId="77777777" w:rsidR="007646FF" w:rsidRDefault="007646FF" w:rsidP="007646FF">
      <w:pPr>
        <w:pStyle w:val="PL"/>
      </w:pPr>
      <w:r>
        <w:t xml:space="preserve">          schema:</w:t>
      </w:r>
    </w:p>
    <w:p w14:paraId="50623D57" w14:textId="77777777" w:rsidR="007646FF" w:rsidRDefault="007646FF" w:rsidP="007646FF">
      <w:pPr>
        <w:pStyle w:val="PL"/>
      </w:pPr>
      <w:r>
        <w:t xml:space="preserve">            type: string</w:t>
      </w:r>
    </w:p>
    <w:p w14:paraId="63D82146" w14:textId="77777777" w:rsidR="007646FF" w:rsidRDefault="007646FF" w:rsidP="007646FF">
      <w:pPr>
        <w:pStyle w:val="PL"/>
      </w:pPr>
      <w:r>
        <w:t xml:space="preserve">        - name: </w:t>
      </w:r>
      <w:proofErr w:type="spellStart"/>
      <w:r>
        <w:t>subscriptionId</w:t>
      </w:r>
      <w:proofErr w:type="spellEnd"/>
    </w:p>
    <w:p w14:paraId="75815F21" w14:textId="77777777" w:rsidR="007646FF" w:rsidRDefault="007646FF" w:rsidP="007646FF">
      <w:pPr>
        <w:pStyle w:val="PL"/>
      </w:pPr>
      <w:r>
        <w:t xml:space="preserve">          in: path</w:t>
      </w:r>
    </w:p>
    <w:p w14:paraId="7F2B79FC" w14:textId="77777777" w:rsidR="007646FF" w:rsidRDefault="007646FF" w:rsidP="007646FF">
      <w:pPr>
        <w:pStyle w:val="PL"/>
      </w:pPr>
      <w:r>
        <w:t xml:space="preserve">          description: Subscription ID</w:t>
      </w:r>
    </w:p>
    <w:p w14:paraId="41F3A245" w14:textId="77777777" w:rsidR="007646FF" w:rsidRDefault="007646FF" w:rsidP="007646FF">
      <w:pPr>
        <w:pStyle w:val="PL"/>
      </w:pPr>
      <w:r>
        <w:t xml:space="preserve">          required: true</w:t>
      </w:r>
    </w:p>
    <w:p w14:paraId="3AA5164C" w14:textId="77777777" w:rsidR="007646FF" w:rsidRDefault="007646FF" w:rsidP="007646FF">
      <w:pPr>
        <w:pStyle w:val="PL"/>
      </w:pPr>
      <w:r>
        <w:t xml:space="preserve">          schema:</w:t>
      </w:r>
    </w:p>
    <w:p w14:paraId="6A55244B" w14:textId="77777777" w:rsidR="007646FF" w:rsidRDefault="007646FF" w:rsidP="007646FF">
      <w:pPr>
        <w:pStyle w:val="PL"/>
      </w:pPr>
      <w:r>
        <w:t xml:space="preserve">            type: string</w:t>
      </w:r>
    </w:p>
    <w:p w14:paraId="5F5E4469" w14:textId="77777777" w:rsidR="007646FF" w:rsidRPr="004011B0" w:rsidRDefault="007646FF" w:rsidP="007646FF">
      <w:pPr>
        <w:pStyle w:val="PL"/>
      </w:pPr>
      <w:r w:rsidRPr="004011B0">
        <w:t xml:space="preserve">      summary: </w:t>
      </w:r>
      <w:r>
        <w:t xml:space="preserve">Delete a CP parameter provisioning subscription </w:t>
      </w:r>
      <w:r>
        <w:rPr>
          <w:lang w:eastAsia="zh-CN"/>
        </w:rPr>
        <w:t>resource.</w:t>
      </w:r>
    </w:p>
    <w:p w14:paraId="3E7350F4"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t>CPProvisioningSubscription</w:t>
      </w:r>
      <w:proofErr w:type="spellEnd"/>
    </w:p>
    <w:p w14:paraId="68F56E30" w14:textId="77777777" w:rsidR="007646FF" w:rsidRPr="004011B0" w:rsidRDefault="007646FF" w:rsidP="007646FF">
      <w:pPr>
        <w:pStyle w:val="PL"/>
      </w:pPr>
      <w:r w:rsidRPr="004011B0">
        <w:t xml:space="preserve">      tags:</w:t>
      </w:r>
    </w:p>
    <w:p w14:paraId="2A912791" w14:textId="77777777" w:rsidR="007646FF" w:rsidRPr="004011B0" w:rsidRDefault="007646FF" w:rsidP="007646FF">
      <w:pPr>
        <w:pStyle w:val="PL"/>
      </w:pPr>
      <w:r w:rsidRPr="004011B0">
        <w:t xml:space="preserve">        - </w:t>
      </w:r>
      <w:r>
        <w:t>Individual CP Provisioning Subscription</w:t>
      </w:r>
    </w:p>
    <w:p w14:paraId="1DA7B062" w14:textId="77777777" w:rsidR="007646FF" w:rsidRDefault="007646FF" w:rsidP="007646FF">
      <w:pPr>
        <w:pStyle w:val="PL"/>
      </w:pPr>
      <w:r>
        <w:t xml:space="preserve">      responses:</w:t>
      </w:r>
    </w:p>
    <w:p w14:paraId="452656C0" w14:textId="77777777" w:rsidR="007646FF" w:rsidRDefault="007646FF" w:rsidP="007646FF">
      <w:pPr>
        <w:pStyle w:val="PL"/>
      </w:pPr>
      <w:r>
        <w:t xml:space="preserve">        '204':</w:t>
      </w:r>
    </w:p>
    <w:p w14:paraId="6ADAD199" w14:textId="77777777" w:rsidR="007646FF" w:rsidRDefault="007646FF" w:rsidP="007646FF">
      <w:pPr>
        <w:pStyle w:val="PL"/>
      </w:pPr>
      <w:r>
        <w:t xml:space="preserve">          description: &gt;</w:t>
      </w:r>
    </w:p>
    <w:p w14:paraId="67A7D038" w14:textId="3C25BA78" w:rsidR="007646FF" w:rsidRDefault="007646FF" w:rsidP="007646FF">
      <w:pPr>
        <w:pStyle w:val="PL"/>
      </w:pPr>
      <w:r>
        <w:t xml:space="preserve">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584" w:author="Huawei" w:date="2023-09-20T11:36:00Z">
        <w:r w:rsidDel="007646FF">
          <w:delText>payload body</w:delText>
        </w:r>
      </w:del>
      <w:ins w:id="585" w:author="Huawei" w:date="2023-09-20T11:36:00Z">
        <w:r>
          <w:t>content</w:t>
        </w:r>
      </w:ins>
      <w:r>
        <w:t xml:space="preserve"> shall be empty.</w:t>
      </w:r>
    </w:p>
    <w:p w14:paraId="2BEBD514" w14:textId="77777777" w:rsidR="007646FF" w:rsidRDefault="007646FF" w:rsidP="007646FF">
      <w:pPr>
        <w:pStyle w:val="PL"/>
      </w:pPr>
      <w:r>
        <w:t xml:space="preserve">        '307':</w:t>
      </w:r>
    </w:p>
    <w:p w14:paraId="115A26DA" w14:textId="77777777" w:rsidR="007646FF" w:rsidRDefault="007646FF" w:rsidP="007646FF">
      <w:pPr>
        <w:pStyle w:val="PL"/>
      </w:pPr>
      <w:r>
        <w:t xml:space="preserve">          $ref: 'TS29122_CommonData.yaml#/components/responses/307'</w:t>
      </w:r>
    </w:p>
    <w:p w14:paraId="4A9130B8" w14:textId="77777777" w:rsidR="007646FF" w:rsidRDefault="007646FF" w:rsidP="007646FF">
      <w:pPr>
        <w:pStyle w:val="PL"/>
      </w:pPr>
      <w:r>
        <w:t xml:space="preserve">        '308':</w:t>
      </w:r>
    </w:p>
    <w:p w14:paraId="3F06CD2C" w14:textId="77777777" w:rsidR="007646FF" w:rsidRDefault="007646FF" w:rsidP="007646FF">
      <w:pPr>
        <w:pStyle w:val="PL"/>
      </w:pPr>
      <w:r>
        <w:t xml:space="preserve">          $ref: 'TS29122_CommonData.yaml#/components/responses/308'</w:t>
      </w:r>
    </w:p>
    <w:p w14:paraId="02F9F205" w14:textId="77777777" w:rsidR="007646FF" w:rsidRDefault="007646FF" w:rsidP="007646FF">
      <w:pPr>
        <w:pStyle w:val="PL"/>
      </w:pPr>
      <w:r>
        <w:t xml:space="preserve">        '400':</w:t>
      </w:r>
    </w:p>
    <w:p w14:paraId="49C665E9" w14:textId="77777777" w:rsidR="007646FF" w:rsidRDefault="007646FF" w:rsidP="007646FF">
      <w:pPr>
        <w:pStyle w:val="PL"/>
      </w:pPr>
      <w:r>
        <w:t xml:space="preserve">          $ref: 'TS29122_CommonData.yaml#/components/responses/400'</w:t>
      </w:r>
    </w:p>
    <w:p w14:paraId="5B40690C" w14:textId="77777777" w:rsidR="007646FF" w:rsidRDefault="007646FF" w:rsidP="007646FF">
      <w:pPr>
        <w:pStyle w:val="PL"/>
      </w:pPr>
      <w:r>
        <w:t xml:space="preserve">        '401':</w:t>
      </w:r>
    </w:p>
    <w:p w14:paraId="510AD430" w14:textId="77777777" w:rsidR="007646FF" w:rsidRDefault="007646FF" w:rsidP="007646FF">
      <w:pPr>
        <w:pStyle w:val="PL"/>
      </w:pPr>
      <w:r>
        <w:t xml:space="preserve">          $ref: 'TS29122_CommonData.yaml#/components/responses/401'</w:t>
      </w:r>
    </w:p>
    <w:p w14:paraId="277B25AF" w14:textId="77777777" w:rsidR="007646FF" w:rsidRDefault="007646FF" w:rsidP="007646FF">
      <w:pPr>
        <w:pStyle w:val="PL"/>
      </w:pPr>
      <w:r>
        <w:t xml:space="preserve">        '403':</w:t>
      </w:r>
    </w:p>
    <w:p w14:paraId="3A6161CC" w14:textId="77777777" w:rsidR="007646FF" w:rsidRDefault="007646FF" w:rsidP="007646FF">
      <w:pPr>
        <w:pStyle w:val="PL"/>
      </w:pPr>
      <w:r>
        <w:t xml:space="preserve">          $ref: 'TS29122_CommonData.yaml#/components/responses/403'</w:t>
      </w:r>
    </w:p>
    <w:p w14:paraId="44F1A3EE" w14:textId="77777777" w:rsidR="007646FF" w:rsidRDefault="007646FF" w:rsidP="007646FF">
      <w:pPr>
        <w:pStyle w:val="PL"/>
      </w:pPr>
      <w:r>
        <w:t xml:space="preserve">        '404':</w:t>
      </w:r>
    </w:p>
    <w:p w14:paraId="052AAC9E" w14:textId="77777777" w:rsidR="007646FF" w:rsidRDefault="007646FF" w:rsidP="007646FF">
      <w:pPr>
        <w:pStyle w:val="PL"/>
      </w:pPr>
      <w:r>
        <w:t xml:space="preserve">          $ref: 'TS29122_CommonData.yaml#/components/responses/404'</w:t>
      </w:r>
    </w:p>
    <w:p w14:paraId="512CE3FE" w14:textId="77777777" w:rsidR="007646FF" w:rsidRDefault="007646FF" w:rsidP="007646FF">
      <w:pPr>
        <w:pStyle w:val="PL"/>
      </w:pPr>
      <w:r>
        <w:t xml:space="preserve">        '429':</w:t>
      </w:r>
    </w:p>
    <w:p w14:paraId="423362C3" w14:textId="77777777" w:rsidR="007646FF" w:rsidRDefault="007646FF" w:rsidP="007646FF">
      <w:pPr>
        <w:pStyle w:val="PL"/>
      </w:pPr>
      <w:r>
        <w:t xml:space="preserve">          $ref: 'TS29122_CommonData.yaml#/components/responses/429'</w:t>
      </w:r>
    </w:p>
    <w:p w14:paraId="4860A45D" w14:textId="77777777" w:rsidR="007646FF" w:rsidRDefault="007646FF" w:rsidP="007646FF">
      <w:pPr>
        <w:pStyle w:val="PL"/>
      </w:pPr>
      <w:r>
        <w:lastRenderedPageBreak/>
        <w:t xml:space="preserve">        '500':</w:t>
      </w:r>
    </w:p>
    <w:p w14:paraId="3E8E4F3D" w14:textId="77777777" w:rsidR="007646FF" w:rsidRDefault="007646FF" w:rsidP="007646FF">
      <w:pPr>
        <w:pStyle w:val="PL"/>
      </w:pPr>
      <w:r>
        <w:t xml:space="preserve">          $ref: 'TS29122_CommonData.yaml#/components/responses/500'</w:t>
      </w:r>
    </w:p>
    <w:p w14:paraId="7482ADA0" w14:textId="77777777" w:rsidR="007646FF" w:rsidRDefault="007646FF" w:rsidP="007646FF">
      <w:pPr>
        <w:pStyle w:val="PL"/>
      </w:pPr>
      <w:r>
        <w:t xml:space="preserve">        '503':</w:t>
      </w:r>
    </w:p>
    <w:p w14:paraId="544BC47E" w14:textId="77777777" w:rsidR="007646FF" w:rsidRDefault="007646FF" w:rsidP="007646FF">
      <w:pPr>
        <w:pStyle w:val="PL"/>
      </w:pPr>
      <w:r>
        <w:t xml:space="preserve">          $ref: 'TS29122_CommonData.yaml#/components/responses/503'</w:t>
      </w:r>
    </w:p>
    <w:p w14:paraId="79BDE8DE" w14:textId="77777777" w:rsidR="007646FF" w:rsidRDefault="007646FF" w:rsidP="007646FF">
      <w:pPr>
        <w:pStyle w:val="PL"/>
      </w:pPr>
      <w:r>
        <w:t xml:space="preserve">        default:</w:t>
      </w:r>
    </w:p>
    <w:p w14:paraId="059B775A" w14:textId="77777777" w:rsidR="007646FF" w:rsidRDefault="007646FF" w:rsidP="007646FF">
      <w:pPr>
        <w:pStyle w:val="PL"/>
      </w:pPr>
      <w:r>
        <w:t xml:space="preserve">          $ref: 'TS29122_CommonData.yaml#/components/responses/default'</w:t>
      </w:r>
    </w:p>
    <w:p w14:paraId="383E5DFC" w14:textId="77777777" w:rsidR="007646FF" w:rsidRDefault="007646FF" w:rsidP="007646FF">
      <w:pPr>
        <w:pStyle w:val="PL"/>
      </w:pPr>
      <w:r>
        <w:t xml:space="preserve">  /{</w:t>
      </w:r>
      <w:proofErr w:type="spellStart"/>
      <w:r>
        <w:t>scsAsId</w:t>
      </w:r>
      <w:proofErr w:type="spellEnd"/>
      <w:r>
        <w:t>}/subscriptions/{</w:t>
      </w:r>
      <w:proofErr w:type="spellStart"/>
      <w:r>
        <w:t>subscriptionId</w:t>
      </w:r>
      <w:proofErr w:type="spellEnd"/>
      <w:r>
        <w:t>}/</w:t>
      </w:r>
      <w:proofErr w:type="spellStart"/>
      <w:r>
        <w:t>cpSets</w:t>
      </w:r>
      <w:proofErr w:type="spellEnd"/>
      <w:r>
        <w:t>/{</w:t>
      </w:r>
      <w:proofErr w:type="spellStart"/>
      <w:r>
        <w:t>setId</w:t>
      </w:r>
      <w:proofErr w:type="spellEnd"/>
      <w:r>
        <w:t>}:</w:t>
      </w:r>
    </w:p>
    <w:p w14:paraId="4BA85F6B" w14:textId="77777777" w:rsidR="007646FF" w:rsidRDefault="007646FF" w:rsidP="007646FF">
      <w:pPr>
        <w:pStyle w:val="PL"/>
      </w:pPr>
      <w:r>
        <w:t xml:space="preserve">    get:</w:t>
      </w:r>
    </w:p>
    <w:p w14:paraId="156161AB" w14:textId="77777777" w:rsidR="007646FF" w:rsidRDefault="007646FF" w:rsidP="007646FF">
      <w:pPr>
        <w:pStyle w:val="PL"/>
      </w:pPr>
      <w:r>
        <w:t xml:space="preserve">      parameters:</w:t>
      </w:r>
    </w:p>
    <w:p w14:paraId="53EC8FC6" w14:textId="77777777" w:rsidR="007646FF" w:rsidRDefault="007646FF" w:rsidP="007646FF">
      <w:pPr>
        <w:pStyle w:val="PL"/>
      </w:pPr>
      <w:r>
        <w:t xml:space="preserve">        - name: </w:t>
      </w:r>
      <w:proofErr w:type="spellStart"/>
      <w:r>
        <w:t>scsAsId</w:t>
      </w:r>
      <w:proofErr w:type="spellEnd"/>
    </w:p>
    <w:p w14:paraId="355470AD" w14:textId="77777777" w:rsidR="007646FF" w:rsidRDefault="007646FF" w:rsidP="007646FF">
      <w:pPr>
        <w:pStyle w:val="PL"/>
      </w:pPr>
      <w:r>
        <w:t xml:space="preserve">          in: path</w:t>
      </w:r>
    </w:p>
    <w:p w14:paraId="03737D36"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0097245D" w14:textId="77777777" w:rsidR="007646FF" w:rsidRDefault="007646FF" w:rsidP="007646FF">
      <w:pPr>
        <w:pStyle w:val="PL"/>
      </w:pPr>
      <w:r>
        <w:t xml:space="preserve">          required: true</w:t>
      </w:r>
    </w:p>
    <w:p w14:paraId="415AA98D" w14:textId="77777777" w:rsidR="007646FF" w:rsidRDefault="007646FF" w:rsidP="007646FF">
      <w:pPr>
        <w:pStyle w:val="PL"/>
      </w:pPr>
      <w:r>
        <w:t xml:space="preserve">          schema:</w:t>
      </w:r>
    </w:p>
    <w:p w14:paraId="4E274EAE" w14:textId="77777777" w:rsidR="007646FF" w:rsidRDefault="007646FF" w:rsidP="007646FF">
      <w:pPr>
        <w:pStyle w:val="PL"/>
      </w:pPr>
      <w:r>
        <w:t xml:space="preserve">            type: string</w:t>
      </w:r>
    </w:p>
    <w:p w14:paraId="550240F3" w14:textId="77777777" w:rsidR="007646FF" w:rsidRDefault="007646FF" w:rsidP="007646FF">
      <w:pPr>
        <w:pStyle w:val="PL"/>
      </w:pPr>
      <w:r>
        <w:t xml:space="preserve">        - name: </w:t>
      </w:r>
      <w:proofErr w:type="spellStart"/>
      <w:r>
        <w:t>subscriptionId</w:t>
      </w:r>
      <w:proofErr w:type="spellEnd"/>
    </w:p>
    <w:p w14:paraId="52829F04" w14:textId="77777777" w:rsidR="007646FF" w:rsidRDefault="007646FF" w:rsidP="007646FF">
      <w:pPr>
        <w:pStyle w:val="PL"/>
      </w:pPr>
      <w:r>
        <w:t xml:space="preserve">          in: path</w:t>
      </w:r>
    </w:p>
    <w:p w14:paraId="781B3624" w14:textId="77777777" w:rsidR="007646FF" w:rsidRDefault="007646FF" w:rsidP="007646FF">
      <w:pPr>
        <w:pStyle w:val="PL"/>
      </w:pPr>
      <w:r>
        <w:t xml:space="preserve">          description: Subscription ID</w:t>
      </w:r>
    </w:p>
    <w:p w14:paraId="46F8ED2D" w14:textId="77777777" w:rsidR="007646FF" w:rsidRDefault="007646FF" w:rsidP="007646FF">
      <w:pPr>
        <w:pStyle w:val="PL"/>
      </w:pPr>
      <w:r>
        <w:t xml:space="preserve">          required: true</w:t>
      </w:r>
    </w:p>
    <w:p w14:paraId="56AFB8FA" w14:textId="77777777" w:rsidR="007646FF" w:rsidRDefault="007646FF" w:rsidP="007646FF">
      <w:pPr>
        <w:pStyle w:val="PL"/>
      </w:pPr>
      <w:r>
        <w:t xml:space="preserve">          schema:</w:t>
      </w:r>
    </w:p>
    <w:p w14:paraId="2E5842A9" w14:textId="77777777" w:rsidR="007646FF" w:rsidRDefault="007646FF" w:rsidP="007646FF">
      <w:pPr>
        <w:pStyle w:val="PL"/>
      </w:pPr>
      <w:r>
        <w:t xml:space="preserve">            type: string</w:t>
      </w:r>
    </w:p>
    <w:p w14:paraId="0B022032" w14:textId="77777777" w:rsidR="007646FF" w:rsidRDefault="007646FF" w:rsidP="007646FF">
      <w:pPr>
        <w:pStyle w:val="PL"/>
      </w:pPr>
      <w:r>
        <w:t xml:space="preserve">        - name: </w:t>
      </w:r>
      <w:proofErr w:type="spellStart"/>
      <w:r>
        <w:t>setId</w:t>
      </w:r>
      <w:proofErr w:type="spellEnd"/>
    </w:p>
    <w:p w14:paraId="6B99C69F" w14:textId="77777777" w:rsidR="007646FF" w:rsidRDefault="007646FF" w:rsidP="007646FF">
      <w:pPr>
        <w:pStyle w:val="PL"/>
      </w:pPr>
      <w:r>
        <w:t xml:space="preserve">          in: path</w:t>
      </w:r>
    </w:p>
    <w:p w14:paraId="0565C544" w14:textId="77777777" w:rsidR="007646FF" w:rsidRDefault="007646FF" w:rsidP="007646FF">
      <w:pPr>
        <w:pStyle w:val="PL"/>
      </w:pPr>
      <w:r>
        <w:t xml:space="preserve">          description: </w:t>
      </w:r>
      <w:r>
        <w:rPr>
          <w:rFonts w:hint="eastAsia"/>
          <w:lang w:eastAsia="zh-CN"/>
        </w:rPr>
        <w:t>Identifier of the CP parameter set</w:t>
      </w:r>
    </w:p>
    <w:p w14:paraId="2C4D6CCA" w14:textId="77777777" w:rsidR="007646FF" w:rsidRDefault="007646FF" w:rsidP="007646FF">
      <w:pPr>
        <w:pStyle w:val="PL"/>
      </w:pPr>
      <w:r>
        <w:t xml:space="preserve">          required: true</w:t>
      </w:r>
    </w:p>
    <w:p w14:paraId="315345DE" w14:textId="77777777" w:rsidR="007646FF" w:rsidRDefault="007646FF" w:rsidP="007646FF">
      <w:pPr>
        <w:pStyle w:val="PL"/>
      </w:pPr>
      <w:r>
        <w:t xml:space="preserve">          schema:</w:t>
      </w:r>
    </w:p>
    <w:p w14:paraId="62AC303C" w14:textId="77777777" w:rsidR="007646FF" w:rsidRDefault="007646FF" w:rsidP="007646FF">
      <w:pPr>
        <w:pStyle w:val="PL"/>
      </w:pPr>
      <w:r>
        <w:t xml:space="preserve">            type: string</w:t>
      </w:r>
    </w:p>
    <w:p w14:paraId="02C35ECB" w14:textId="77777777" w:rsidR="007646FF" w:rsidRPr="004011B0" w:rsidRDefault="007646FF" w:rsidP="007646FF">
      <w:pPr>
        <w:pStyle w:val="PL"/>
      </w:pPr>
      <w:r w:rsidRPr="004011B0">
        <w:t xml:space="preserve">      summary: </w:t>
      </w:r>
      <w:r>
        <w:rPr>
          <w:lang w:eastAsia="zh-CN"/>
        </w:rPr>
        <w:t>Read</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1C1841ED"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t>CPSetProvisioning</w:t>
      </w:r>
      <w:proofErr w:type="spellEnd"/>
    </w:p>
    <w:p w14:paraId="69A5F312" w14:textId="77777777" w:rsidR="007646FF" w:rsidRPr="004011B0" w:rsidRDefault="007646FF" w:rsidP="007646FF">
      <w:pPr>
        <w:pStyle w:val="PL"/>
      </w:pPr>
      <w:r w:rsidRPr="004011B0">
        <w:t xml:space="preserve">      tags:</w:t>
      </w:r>
    </w:p>
    <w:p w14:paraId="1E6ADF72" w14:textId="77777777" w:rsidR="007646FF" w:rsidRPr="004011B0" w:rsidRDefault="007646FF" w:rsidP="007646FF">
      <w:pPr>
        <w:pStyle w:val="PL"/>
      </w:pPr>
      <w:r w:rsidRPr="004011B0">
        <w:t xml:space="preserve">        - </w:t>
      </w:r>
      <w:r>
        <w:t>Individual CP set Provisioning</w:t>
      </w:r>
    </w:p>
    <w:p w14:paraId="050ACD18" w14:textId="77777777" w:rsidR="007646FF" w:rsidRDefault="007646FF" w:rsidP="007646FF">
      <w:pPr>
        <w:pStyle w:val="PL"/>
      </w:pPr>
      <w:r>
        <w:t xml:space="preserve">      responses:</w:t>
      </w:r>
    </w:p>
    <w:p w14:paraId="0A6AB96F" w14:textId="77777777" w:rsidR="007646FF" w:rsidRDefault="007646FF" w:rsidP="007646FF">
      <w:pPr>
        <w:pStyle w:val="PL"/>
      </w:pPr>
      <w:r>
        <w:t xml:space="preserve">        '200':</w:t>
      </w:r>
    </w:p>
    <w:p w14:paraId="3B589524" w14:textId="77777777" w:rsidR="007646FF" w:rsidRDefault="007646FF" w:rsidP="007646FF">
      <w:pPr>
        <w:pStyle w:val="PL"/>
      </w:pPr>
      <w:r>
        <w:t xml:space="preserve">          description: OK. The subscription information related to the request URI is returned.</w:t>
      </w:r>
    </w:p>
    <w:p w14:paraId="505E5A4C" w14:textId="77777777" w:rsidR="007646FF" w:rsidRDefault="007646FF" w:rsidP="007646FF">
      <w:pPr>
        <w:pStyle w:val="PL"/>
      </w:pPr>
      <w:r>
        <w:t xml:space="preserve">          content:</w:t>
      </w:r>
    </w:p>
    <w:p w14:paraId="4EBAF5BE" w14:textId="77777777" w:rsidR="007646FF" w:rsidRDefault="007646FF" w:rsidP="007646FF">
      <w:pPr>
        <w:pStyle w:val="PL"/>
      </w:pPr>
      <w:r>
        <w:t xml:space="preserve">            application/json:</w:t>
      </w:r>
    </w:p>
    <w:p w14:paraId="75725595" w14:textId="77777777" w:rsidR="007646FF" w:rsidRDefault="007646FF" w:rsidP="007646FF">
      <w:pPr>
        <w:pStyle w:val="PL"/>
      </w:pPr>
      <w:r>
        <w:t xml:space="preserve">              schema:</w:t>
      </w:r>
    </w:p>
    <w:p w14:paraId="3E4A33FC" w14:textId="77777777" w:rsidR="007646FF" w:rsidRDefault="007646FF" w:rsidP="007646FF">
      <w:pPr>
        <w:pStyle w:val="PL"/>
      </w:pPr>
      <w:r>
        <w:t xml:space="preserve">                $ref: '#/components/schemas/</w:t>
      </w:r>
      <w:proofErr w:type="spellStart"/>
      <w:r>
        <w:t>CpParameterSet</w:t>
      </w:r>
      <w:proofErr w:type="spellEnd"/>
      <w:r>
        <w:t>'</w:t>
      </w:r>
    </w:p>
    <w:p w14:paraId="3FB911F4" w14:textId="77777777" w:rsidR="007646FF" w:rsidRDefault="007646FF" w:rsidP="007646FF">
      <w:pPr>
        <w:pStyle w:val="PL"/>
      </w:pPr>
      <w:r>
        <w:t xml:space="preserve">        '307':</w:t>
      </w:r>
    </w:p>
    <w:p w14:paraId="39F29B74" w14:textId="77777777" w:rsidR="007646FF" w:rsidRDefault="007646FF" w:rsidP="007646FF">
      <w:pPr>
        <w:pStyle w:val="PL"/>
      </w:pPr>
      <w:r>
        <w:t xml:space="preserve">          $ref: 'TS29122_CommonData.yaml#/components/responses/307'</w:t>
      </w:r>
    </w:p>
    <w:p w14:paraId="2B427481" w14:textId="77777777" w:rsidR="007646FF" w:rsidRDefault="007646FF" w:rsidP="007646FF">
      <w:pPr>
        <w:pStyle w:val="PL"/>
      </w:pPr>
      <w:r>
        <w:t xml:space="preserve">        '308':</w:t>
      </w:r>
    </w:p>
    <w:p w14:paraId="2F7C37A8" w14:textId="77777777" w:rsidR="007646FF" w:rsidRDefault="007646FF" w:rsidP="007646FF">
      <w:pPr>
        <w:pStyle w:val="PL"/>
      </w:pPr>
      <w:r>
        <w:t xml:space="preserve">          $ref: 'TS29122_CommonData.yaml#/components/responses/308'</w:t>
      </w:r>
    </w:p>
    <w:p w14:paraId="4B6FE3C0" w14:textId="77777777" w:rsidR="007646FF" w:rsidRDefault="007646FF" w:rsidP="007646FF">
      <w:pPr>
        <w:pStyle w:val="PL"/>
      </w:pPr>
      <w:r>
        <w:t xml:space="preserve">        '400':</w:t>
      </w:r>
    </w:p>
    <w:p w14:paraId="1E810DAD" w14:textId="77777777" w:rsidR="007646FF" w:rsidRDefault="007646FF" w:rsidP="007646FF">
      <w:pPr>
        <w:pStyle w:val="PL"/>
      </w:pPr>
      <w:r>
        <w:t xml:space="preserve">          $ref: 'TS29122_CommonData.yaml#/components/responses/400'</w:t>
      </w:r>
    </w:p>
    <w:p w14:paraId="57F65FEA" w14:textId="77777777" w:rsidR="007646FF" w:rsidRDefault="007646FF" w:rsidP="007646FF">
      <w:pPr>
        <w:pStyle w:val="PL"/>
      </w:pPr>
      <w:r>
        <w:t xml:space="preserve">        '401':</w:t>
      </w:r>
    </w:p>
    <w:p w14:paraId="21CA8B72" w14:textId="77777777" w:rsidR="007646FF" w:rsidRDefault="007646FF" w:rsidP="007646FF">
      <w:pPr>
        <w:pStyle w:val="PL"/>
      </w:pPr>
      <w:r>
        <w:t xml:space="preserve">          $ref: 'TS29122_CommonData.yaml#/components/responses/401'</w:t>
      </w:r>
    </w:p>
    <w:p w14:paraId="72545C6B" w14:textId="77777777" w:rsidR="007646FF" w:rsidRDefault="007646FF" w:rsidP="007646FF">
      <w:pPr>
        <w:pStyle w:val="PL"/>
      </w:pPr>
      <w:r>
        <w:t xml:space="preserve">        '403':</w:t>
      </w:r>
    </w:p>
    <w:p w14:paraId="296A6411" w14:textId="77777777" w:rsidR="007646FF" w:rsidRDefault="007646FF" w:rsidP="007646FF">
      <w:pPr>
        <w:pStyle w:val="PL"/>
      </w:pPr>
      <w:r>
        <w:t xml:space="preserve">          $ref: 'TS29122_CommonData.yaml#/components/responses/403'</w:t>
      </w:r>
    </w:p>
    <w:p w14:paraId="718DA8EE" w14:textId="77777777" w:rsidR="007646FF" w:rsidRDefault="007646FF" w:rsidP="007646FF">
      <w:pPr>
        <w:pStyle w:val="PL"/>
      </w:pPr>
      <w:r>
        <w:t xml:space="preserve">        '404':</w:t>
      </w:r>
    </w:p>
    <w:p w14:paraId="62969A9C" w14:textId="77777777" w:rsidR="007646FF" w:rsidRDefault="007646FF" w:rsidP="007646FF">
      <w:pPr>
        <w:pStyle w:val="PL"/>
      </w:pPr>
      <w:r>
        <w:t xml:space="preserve">          $ref: 'TS29122_CommonData.yaml#/components/responses/404'</w:t>
      </w:r>
    </w:p>
    <w:p w14:paraId="46B63F18" w14:textId="77777777" w:rsidR="007646FF" w:rsidRDefault="007646FF" w:rsidP="007646FF">
      <w:pPr>
        <w:pStyle w:val="PL"/>
      </w:pPr>
      <w:r>
        <w:t xml:space="preserve">        '406':</w:t>
      </w:r>
    </w:p>
    <w:p w14:paraId="589F4F30" w14:textId="77777777" w:rsidR="007646FF" w:rsidRDefault="007646FF" w:rsidP="007646FF">
      <w:pPr>
        <w:pStyle w:val="PL"/>
      </w:pPr>
      <w:r>
        <w:t xml:space="preserve">          $ref: 'TS29122_CommonData.yaml#/components/responses/406'</w:t>
      </w:r>
    </w:p>
    <w:p w14:paraId="72ADCB9C" w14:textId="77777777" w:rsidR="007646FF" w:rsidRDefault="007646FF" w:rsidP="007646FF">
      <w:pPr>
        <w:pStyle w:val="PL"/>
      </w:pPr>
      <w:r>
        <w:t xml:space="preserve">        '429':</w:t>
      </w:r>
    </w:p>
    <w:p w14:paraId="10692473" w14:textId="77777777" w:rsidR="007646FF" w:rsidRDefault="007646FF" w:rsidP="007646FF">
      <w:pPr>
        <w:pStyle w:val="PL"/>
      </w:pPr>
      <w:r>
        <w:t xml:space="preserve">          $ref: 'TS29122_CommonData.yaml#/components/responses/429'</w:t>
      </w:r>
    </w:p>
    <w:p w14:paraId="2CA7FE29" w14:textId="77777777" w:rsidR="007646FF" w:rsidRDefault="007646FF" w:rsidP="007646FF">
      <w:pPr>
        <w:pStyle w:val="PL"/>
      </w:pPr>
      <w:r>
        <w:t xml:space="preserve">        '500':</w:t>
      </w:r>
    </w:p>
    <w:p w14:paraId="43CE2F14" w14:textId="77777777" w:rsidR="007646FF" w:rsidRDefault="007646FF" w:rsidP="007646FF">
      <w:pPr>
        <w:pStyle w:val="PL"/>
      </w:pPr>
      <w:r>
        <w:t xml:space="preserve">          $ref: 'TS29122_CommonData.yaml#/components/responses/500'</w:t>
      </w:r>
    </w:p>
    <w:p w14:paraId="57F0F758" w14:textId="77777777" w:rsidR="007646FF" w:rsidRDefault="007646FF" w:rsidP="007646FF">
      <w:pPr>
        <w:pStyle w:val="PL"/>
      </w:pPr>
      <w:r>
        <w:t xml:space="preserve">        '503':</w:t>
      </w:r>
    </w:p>
    <w:p w14:paraId="524DC615" w14:textId="77777777" w:rsidR="007646FF" w:rsidRDefault="007646FF" w:rsidP="007646FF">
      <w:pPr>
        <w:pStyle w:val="PL"/>
      </w:pPr>
      <w:r>
        <w:t xml:space="preserve">          $ref: 'TS29122_CommonData.yaml#/components/responses/503'</w:t>
      </w:r>
    </w:p>
    <w:p w14:paraId="0CB4E8AD" w14:textId="77777777" w:rsidR="007646FF" w:rsidRDefault="007646FF" w:rsidP="007646FF">
      <w:pPr>
        <w:pStyle w:val="PL"/>
      </w:pPr>
      <w:r>
        <w:t xml:space="preserve">        default:</w:t>
      </w:r>
    </w:p>
    <w:p w14:paraId="134EEE8C" w14:textId="77777777" w:rsidR="007646FF" w:rsidRDefault="007646FF" w:rsidP="007646FF">
      <w:pPr>
        <w:pStyle w:val="PL"/>
      </w:pPr>
      <w:r>
        <w:t xml:space="preserve">          $ref: 'TS29122_CommonData.yaml#/components/responses/default'</w:t>
      </w:r>
    </w:p>
    <w:p w14:paraId="56221F17" w14:textId="77777777" w:rsidR="007646FF" w:rsidRDefault="007646FF" w:rsidP="007646FF">
      <w:pPr>
        <w:pStyle w:val="PL"/>
      </w:pPr>
      <w:r>
        <w:t xml:space="preserve">    put:</w:t>
      </w:r>
    </w:p>
    <w:p w14:paraId="760F91F7" w14:textId="77777777" w:rsidR="007646FF" w:rsidRPr="004011B0" w:rsidRDefault="007646FF" w:rsidP="007646FF">
      <w:pPr>
        <w:pStyle w:val="PL"/>
      </w:pPr>
      <w:r w:rsidRPr="004011B0">
        <w:t xml:space="preserve">      summary: </w:t>
      </w:r>
      <w:r>
        <w:rPr>
          <w:rFonts w:hint="eastAsia"/>
          <w:lang w:eastAsia="zh-CN"/>
        </w:rPr>
        <w:t xml:space="preserve">Update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4E5F9E0D"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t>CPSetProvisioning</w:t>
      </w:r>
      <w:proofErr w:type="spellEnd"/>
    </w:p>
    <w:p w14:paraId="453F3329" w14:textId="77777777" w:rsidR="007646FF" w:rsidRPr="004011B0" w:rsidRDefault="007646FF" w:rsidP="007646FF">
      <w:pPr>
        <w:pStyle w:val="PL"/>
      </w:pPr>
      <w:r w:rsidRPr="004011B0">
        <w:t xml:space="preserve">      tags:</w:t>
      </w:r>
    </w:p>
    <w:p w14:paraId="249A8EF4" w14:textId="77777777" w:rsidR="007646FF" w:rsidRPr="004011B0" w:rsidRDefault="007646FF" w:rsidP="007646FF">
      <w:pPr>
        <w:pStyle w:val="PL"/>
      </w:pPr>
      <w:r w:rsidRPr="004011B0">
        <w:t xml:space="preserve">        - </w:t>
      </w:r>
      <w:r>
        <w:t>Individual CP set Provisioning</w:t>
      </w:r>
    </w:p>
    <w:p w14:paraId="586ADF0F" w14:textId="77777777" w:rsidR="007646FF" w:rsidRDefault="007646FF" w:rsidP="007646FF">
      <w:pPr>
        <w:pStyle w:val="PL"/>
      </w:pPr>
      <w:r>
        <w:t xml:space="preserve">      </w:t>
      </w:r>
      <w:proofErr w:type="spellStart"/>
      <w:r>
        <w:t>requestBody</w:t>
      </w:r>
      <w:proofErr w:type="spellEnd"/>
      <w:r>
        <w:t>:</w:t>
      </w:r>
    </w:p>
    <w:p w14:paraId="16FC3A0A" w14:textId="77777777" w:rsidR="007646FF" w:rsidRDefault="007646FF" w:rsidP="007646FF">
      <w:pPr>
        <w:pStyle w:val="PL"/>
      </w:pPr>
      <w:r>
        <w:t xml:space="preserve">        description: Change information for a CP parameter set.</w:t>
      </w:r>
    </w:p>
    <w:p w14:paraId="654B4136" w14:textId="77777777" w:rsidR="007646FF" w:rsidRDefault="007646FF" w:rsidP="007646FF">
      <w:pPr>
        <w:pStyle w:val="PL"/>
      </w:pPr>
      <w:r>
        <w:t xml:space="preserve">        required: true</w:t>
      </w:r>
    </w:p>
    <w:p w14:paraId="13119B92" w14:textId="77777777" w:rsidR="007646FF" w:rsidRDefault="007646FF" w:rsidP="007646FF">
      <w:pPr>
        <w:pStyle w:val="PL"/>
      </w:pPr>
      <w:r>
        <w:t xml:space="preserve">        content:</w:t>
      </w:r>
    </w:p>
    <w:p w14:paraId="2589F98C" w14:textId="77777777" w:rsidR="007646FF" w:rsidRDefault="007646FF" w:rsidP="007646FF">
      <w:pPr>
        <w:pStyle w:val="PL"/>
      </w:pPr>
      <w:r>
        <w:t xml:space="preserve">          application/json:</w:t>
      </w:r>
    </w:p>
    <w:p w14:paraId="39372A9B" w14:textId="77777777" w:rsidR="007646FF" w:rsidRDefault="007646FF" w:rsidP="007646FF">
      <w:pPr>
        <w:pStyle w:val="PL"/>
      </w:pPr>
      <w:r>
        <w:t xml:space="preserve">            schema:</w:t>
      </w:r>
    </w:p>
    <w:p w14:paraId="146A3F5F" w14:textId="77777777" w:rsidR="007646FF" w:rsidRDefault="007646FF" w:rsidP="007646FF">
      <w:pPr>
        <w:pStyle w:val="PL"/>
      </w:pPr>
      <w:r>
        <w:t xml:space="preserve">              $ref: '#/components/schemas/</w:t>
      </w:r>
      <w:proofErr w:type="spellStart"/>
      <w:r>
        <w:t>CpParameterSet</w:t>
      </w:r>
      <w:proofErr w:type="spellEnd"/>
      <w:r>
        <w:t>'</w:t>
      </w:r>
    </w:p>
    <w:p w14:paraId="4B0DE8CB" w14:textId="77777777" w:rsidR="007646FF" w:rsidRDefault="007646FF" w:rsidP="007646FF">
      <w:pPr>
        <w:pStyle w:val="PL"/>
      </w:pPr>
      <w:r>
        <w:t xml:space="preserve">      parameters:</w:t>
      </w:r>
    </w:p>
    <w:p w14:paraId="6FA87FF2" w14:textId="77777777" w:rsidR="007646FF" w:rsidRDefault="007646FF" w:rsidP="007646FF">
      <w:pPr>
        <w:pStyle w:val="PL"/>
      </w:pPr>
      <w:r>
        <w:t xml:space="preserve">        - name: </w:t>
      </w:r>
      <w:proofErr w:type="spellStart"/>
      <w:r>
        <w:t>scsAsId</w:t>
      </w:r>
      <w:proofErr w:type="spellEnd"/>
    </w:p>
    <w:p w14:paraId="2E415CB4" w14:textId="77777777" w:rsidR="007646FF" w:rsidRDefault="007646FF" w:rsidP="007646FF">
      <w:pPr>
        <w:pStyle w:val="PL"/>
      </w:pPr>
      <w:r>
        <w:t xml:space="preserve">          in: path</w:t>
      </w:r>
    </w:p>
    <w:p w14:paraId="1C8E2D8D"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15762AA1" w14:textId="77777777" w:rsidR="007646FF" w:rsidRDefault="007646FF" w:rsidP="007646FF">
      <w:pPr>
        <w:pStyle w:val="PL"/>
      </w:pPr>
      <w:r>
        <w:t xml:space="preserve">          required: true</w:t>
      </w:r>
    </w:p>
    <w:p w14:paraId="714E2300" w14:textId="77777777" w:rsidR="007646FF" w:rsidRDefault="007646FF" w:rsidP="007646FF">
      <w:pPr>
        <w:pStyle w:val="PL"/>
      </w:pPr>
      <w:r>
        <w:t xml:space="preserve">          schema:</w:t>
      </w:r>
    </w:p>
    <w:p w14:paraId="5DA19FE6" w14:textId="77777777" w:rsidR="007646FF" w:rsidRDefault="007646FF" w:rsidP="007646FF">
      <w:pPr>
        <w:pStyle w:val="PL"/>
      </w:pPr>
      <w:r>
        <w:t xml:space="preserve">            type: string</w:t>
      </w:r>
    </w:p>
    <w:p w14:paraId="1C801FC9" w14:textId="77777777" w:rsidR="007646FF" w:rsidRDefault="007646FF" w:rsidP="007646FF">
      <w:pPr>
        <w:pStyle w:val="PL"/>
      </w:pPr>
      <w:r>
        <w:t xml:space="preserve">        - name: </w:t>
      </w:r>
      <w:proofErr w:type="spellStart"/>
      <w:r>
        <w:t>subscriptionId</w:t>
      </w:r>
      <w:proofErr w:type="spellEnd"/>
    </w:p>
    <w:p w14:paraId="7A5024B4" w14:textId="77777777" w:rsidR="007646FF" w:rsidRDefault="007646FF" w:rsidP="007646FF">
      <w:pPr>
        <w:pStyle w:val="PL"/>
      </w:pPr>
      <w:r>
        <w:t xml:space="preserve">          in: path</w:t>
      </w:r>
    </w:p>
    <w:p w14:paraId="6F9D008E" w14:textId="77777777" w:rsidR="007646FF" w:rsidRDefault="007646FF" w:rsidP="007646FF">
      <w:pPr>
        <w:pStyle w:val="PL"/>
      </w:pPr>
      <w:r>
        <w:t xml:space="preserve">          description: Subscription ID</w:t>
      </w:r>
    </w:p>
    <w:p w14:paraId="752B2877" w14:textId="77777777" w:rsidR="007646FF" w:rsidRDefault="007646FF" w:rsidP="007646FF">
      <w:pPr>
        <w:pStyle w:val="PL"/>
      </w:pPr>
      <w:r>
        <w:t xml:space="preserve">          required: true</w:t>
      </w:r>
    </w:p>
    <w:p w14:paraId="13BC5831" w14:textId="77777777" w:rsidR="007646FF" w:rsidRDefault="007646FF" w:rsidP="007646FF">
      <w:pPr>
        <w:pStyle w:val="PL"/>
      </w:pPr>
      <w:r>
        <w:t xml:space="preserve">          schema:</w:t>
      </w:r>
    </w:p>
    <w:p w14:paraId="3B900620" w14:textId="77777777" w:rsidR="007646FF" w:rsidRDefault="007646FF" w:rsidP="007646FF">
      <w:pPr>
        <w:pStyle w:val="PL"/>
      </w:pPr>
      <w:r>
        <w:t xml:space="preserve">            type: string</w:t>
      </w:r>
    </w:p>
    <w:p w14:paraId="1F47C78E" w14:textId="77777777" w:rsidR="007646FF" w:rsidRDefault="007646FF" w:rsidP="007646FF">
      <w:pPr>
        <w:pStyle w:val="PL"/>
      </w:pPr>
      <w:r>
        <w:t xml:space="preserve">        - name: </w:t>
      </w:r>
      <w:proofErr w:type="spellStart"/>
      <w:r>
        <w:t>setId</w:t>
      </w:r>
      <w:proofErr w:type="spellEnd"/>
    </w:p>
    <w:p w14:paraId="1FBF4278" w14:textId="77777777" w:rsidR="007646FF" w:rsidRDefault="007646FF" w:rsidP="007646FF">
      <w:pPr>
        <w:pStyle w:val="PL"/>
      </w:pPr>
      <w:r>
        <w:t xml:space="preserve">          in: path</w:t>
      </w:r>
    </w:p>
    <w:p w14:paraId="0765ABB2" w14:textId="77777777" w:rsidR="007646FF" w:rsidRDefault="007646FF" w:rsidP="007646FF">
      <w:pPr>
        <w:pStyle w:val="PL"/>
      </w:pPr>
      <w:r>
        <w:t xml:space="preserve">          description: </w:t>
      </w:r>
      <w:r>
        <w:rPr>
          <w:rFonts w:hint="eastAsia"/>
          <w:lang w:eastAsia="zh-CN"/>
        </w:rPr>
        <w:t>Identifier of the CP parameter set</w:t>
      </w:r>
    </w:p>
    <w:p w14:paraId="627884AF" w14:textId="77777777" w:rsidR="007646FF" w:rsidRDefault="007646FF" w:rsidP="007646FF">
      <w:pPr>
        <w:pStyle w:val="PL"/>
      </w:pPr>
      <w:r>
        <w:t xml:space="preserve">          required: true</w:t>
      </w:r>
    </w:p>
    <w:p w14:paraId="4487102E" w14:textId="77777777" w:rsidR="007646FF" w:rsidRDefault="007646FF" w:rsidP="007646FF">
      <w:pPr>
        <w:pStyle w:val="PL"/>
      </w:pPr>
      <w:r>
        <w:t xml:space="preserve">          schema:</w:t>
      </w:r>
    </w:p>
    <w:p w14:paraId="0C84900D" w14:textId="77777777" w:rsidR="007646FF" w:rsidRDefault="007646FF" w:rsidP="007646FF">
      <w:pPr>
        <w:pStyle w:val="PL"/>
      </w:pPr>
      <w:r>
        <w:t xml:space="preserve">            type: string</w:t>
      </w:r>
    </w:p>
    <w:p w14:paraId="5497064F" w14:textId="77777777" w:rsidR="007646FF" w:rsidRDefault="007646FF" w:rsidP="007646FF">
      <w:pPr>
        <w:pStyle w:val="PL"/>
      </w:pPr>
      <w:r>
        <w:t xml:space="preserve">      responses:</w:t>
      </w:r>
    </w:p>
    <w:p w14:paraId="40D9D865" w14:textId="77777777" w:rsidR="007646FF" w:rsidRDefault="007646FF" w:rsidP="007646FF">
      <w:pPr>
        <w:pStyle w:val="PL"/>
      </w:pPr>
      <w:r>
        <w:t xml:space="preserve">        '200':</w:t>
      </w:r>
    </w:p>
    <w:p w14:paraId="004F706A" w14:textId="77777777" w:rsidR="007646FF" w:rsidRDefault="007646FF" w:rsidP="007646FF">
      <w:pPr>
        <w:pStyle w:val="PL"/>
      </w:pPr>
      <w:r>
        <w:t xml:space="preserve">          description: &gt;</w:t>
      </w:r>
    </w:p>
    <w:p w14:paraId="02983E32" w14:textId="77777777" w:rsidR="007646FF" w:rsidRDefault="007646FF" w:rsidP="007646FF">
      <w:pPr>
        <w:pStyle w:val="PL"/>
      </w:pPr>
      <w:r w:rsidRPr="00844CA4">
        <w:t xml:space="preserve">            </w:t>
      </w:r>
      <w:r>
        <w:t>OK. The CP parameter set resource was modified successfully. The SCEF shall return an</w:t>
      </w:r>
    </w:p>
    <w:p w14:paraId="2596B3AC" w14:textId="76FE8AF9" w:rsidR="007646FF" w:rsidRDefault="007646FF" w:rsidP="007646FF">
      <w:pPr>
        <w:pStyle w:val="PL"/>
      </w:pPr>
      <w:r w:rsidRPr="00844CA4">
        <w:t xml:space="preserve">           </w:t>
      </w:r>
      <w:r>
        <w:t xml:space="preserve"> updated CP parameter set resource in the response </w:t>
      </w:r>
      <w:del w:id="586" w:author="Huawei" w:date="2023-09-20T11:36:00Z">
        <w:r w:rsidDel="007646FF">
          <w:delText>payload body</w:delText>
        </w:r>
      </w:del>
      <w:ins w:id="587" w:author="Huawei" w:date="2023-09-20T11:36:00Z">
        <w:r>
          <w:t>content</w:t>
        </w:r>
      </w:ins>
      <w:r>
        <w:t>.</w:t>
      </w:r>
    </w:p>
    <w:p w14:paraId="2177957B" w14:textId="77777777" w:rsidR="007646FF" w:rsidRDefault="007646FF" w:rsidP="007646FF">
      <w:pPr>
        <w:pStyle w:val="PL"/>
      </w:pPr>
      <w:r>
        <w:t xml:space="preserve">          content:</w:t>
      </w:r>
    </w:p>
    <w:p w14:paraId="03AE58A1" w14:textId="77777777" w:rsidR="007646FF" w:rsidRDefault="007646FF" w:rsidP="007646FF">
      <w:pPr>
        <w:pStyle w:val="PL"/>
      </w:pPr>
      <w:r>
        <w:t xml:space="preserve">            application/json:</w:t>
      </w:r>
    </w:p>
    <w:p w14:paraId="528AD884" w14:textId="77777777" w:rsidR="007646FF" w:rsidRDefault="007646FF" w:rsidP="007646FF">
      <w:pPr>
        <w:pStyle w:val="PL"/>
      </w:pPr>
      <w:r>
        <w:t xml:space="preserve">              schema:</w:t>
      </w:r>
    </w:p>
    <w:p w14:paraId="33A10EBE" w14:textId="77777777" w:rsidR="007646FF" w:rsidRDefault="007646FF" w:rsidP="007646FF">
      <w:pPr>
        <w:pStyle w:val="PL"/>
      </w:pPr>
      <w:r>
        <w:t xml:space="preserve">                $ref: '#/components/schemas/</w:t>
      </w:r>
      <w:proofErr w:type="spellStart"/>
      <w:r>
        <w:t>CpParameterSet</w:t>
      </w:r>
      <w:proofErr w:type="spellEnd"/>
      <w:r>
        <w:t>'</w:t>
      </w:r>
    </w:p>
    <w:p w14:paraId="44BF5575" w14:textId="77777777" w:rsidR="007646FF" w:rsidRDefault="007646FF" w:rsidP="007646FF">
      <w:pPr>
        <w:pStyle w:val="PL"/>
      </w:pPr>
      <w:r>
        <w:t xml:space="preserve">        '204':</w:t>
      </w:r>
    </w:p>
    <w:p w14:paraId="7B3E3973" w14:textId="77777777" w:rsidR="007646FF" w:rsidRDefault="007646FF" w:rsidP="007646FF">
      <w:pPr>
        <w:pStyle w:val="PL"/>
      </w:pPr>
      <w:r>
        <w:t xml:space="preserve">          description: &gt;</w:t>
      </w:r>
    </w:p>
    <w:p w14:paraId="1D2EE9B7" w14:textId="77777777" w:rsidR="007646FF" w:rsidRDefault="007646FF" w:rsidP="007646FF">
      <w:pPr>
        <w:pStyle w:val="PL"/>
      </w:pPr>
      <w:r w:rsidRPr="00844CA4">
        <w:t xml:space="preserve">            </w:t>
      </w:r>
      <w:r>
        <w:t>No Content. The CP parameter set resource was modified successfully</w:t>
      </w:r>
      <w:r w:rsidRPr="00A8291A">
        <w:t xml:space="preserve"> and no content</w:t>
      </w:r>
    </w:p>
    <w:p w14:paraId="2BC8CB8D" w14:textId="77777777" w:rsidR="007646FF" w:rsidRDefault="007646FF" w:rsidP="007646FF">
      <w:pPr>
        <w:pStyle w:val="PL"/>
      </w:pPr>
      <w:r w:rsidRPr="00844CA4">
        <w:t xml:space="preserve">           </w:t>
      </w:r>
      <w:r w:rsidRPr="00A8291A">
        <w:t xml:space="preserve"> is to be sent in the response message body.</w:t>
      </w:r>
    </w:p>
    <w:p w14:paraId="5135B14B" w14:textId="77777777" w:rsidR="007646FF" w:rsidRDefault="007646FF" w:rsidP="007646FF">
      <w:pPr>
        <w:pStyle w:val="PL"/>
      </w:pPr>
      <w:r>
        <w:t xml:space="preserve">        '307':</w:t>
      </w:r>
    </w:p>
    <w:p w14:paraId="13DF789E" w14:textId="77777777" w:rsidR="007646FF" w:rsidRDefault="007646FF" w:rsidP="007646FF">
      <w:pPr>
        <w:pStyle w:val="PL"/>
      </w:pPr>
      <w:r>
        <w:t xml:space="preserve">          $ref: 'TS29122_CommonData.yaml#/components/responses/307'</w:t>
      </w:r>
    </w:p>
    <w:p w14:paraId="7F230E3A" w14:textId="77777777" w:rsidR="007646FF" w:rsidRDefault="007646FF" w:rsidP="007646FF">
      <w:pPr>
        <w:pStyle w:val="PL"/>
      </w:pPr>
      <w:r>
        <w:t xml:space="preserve">        '308':</w:t>
      </w:r>
    </w:p>
    <w:p w14:paraId="7EE5B62F" w14:textId="77777777" w:rsidR="007646FF" w:rsidRDefault="007646FF" w:rsidP="007646FF">
      <w:pPr>
        <w:pStyle w:val="PL"/>
      </w:pPr>
      <w:r>
        <w:t xml:space="preserve">          $ref: 'TS29122_CommonData.yaml#/components/responses/308'</w:t>
      </w:r>
    </w:p>
    <w:p w14:paraId="4D8B37AA" w14:textId="77777777" w:rsidR="007646FF" w:rsidRDefault="007646FF" w:rsidP="007646FF">
      <w:pPr>
        <w:pStyle w:val="PL"/>
      </w:pPr>
      <w:r>
        <w:t xml:space="preserve">        '400':</w:t>
      </w:r>
    </w:p>
    <w:p w14:paraId="70E341B5" w14:textId="77777777" w:rsidR="007646FF" w:rsidRDefault="007646FF" w:rsidP="007646FF">
      <w:pPr>
        <w:pStyle w:val="PL"/>
      </w:pPr>
      <w:r>
        <w:t xml:space="preserve">          $ref: 'TS29122_CommonData.yaml#/components/responses/400'</w:t>
      </w:r>
    </w:p>
    <w:p w14:paraId="595CAB7F" w14:textId="77777777" w:rsidR="007646FF" w:rsidRDefault="007646FF" w:rsidP="007646FF">
      <w:pPr>
        <w:pStyle w:val="PL"/>
      </w:pPr>
      <w:r>
        <w:t xml:space="preserve">        '401':</w:t>
      </w:r>
    </w:p>
    <w:p w14:paraId="532C12F5" w14:textId="77777777" w:rsidR="007646FF" w:rsidRDefault="007646FF" w:rsidP="007646FF">
      <w:pPr>
        <w:pStyle w:val="PL"/>
      </w:pPr>
      <w:r>
        <w:t xml:space="preserve">          $ref: 'TS29122_CommonData.yaml#/components/responses/401'</w:t>
      </w:r>
    </w:p>
    <w:p w14:paraId="5CE02974" w14:textId="77777777" w:rsidR="007646FF" w:rsidRDefault="007646FF" w:rsidP="007646FF">
      <w:pPr>
        <w:pStyle w:val="PL"/>
      </w:pPr>
      <w:r>
        <w:t xml:space="preserve">        '403':</w:t>
      </w:r>
    </w:p>
    <w:p w14:paraId="1EA328ED" w14:textId="77777777" w:rsidR="007646FF" w:rsidRDefault="007646FF" w:rsidP="007646FF">
      <w:pPr>
        <w:pStyle w:val="PL"/>
      </w:pPr>
      <w:r>
        <w:t xml:space="preserve">          $ref: 'TS29122_CommonData.yaml#/components/responses/403'</w:t>
      </w:r>
    </w:p>
    <w:p w14:paraId="7465C125" w14:textId="77777777" w:rsidR="007646FF" w:rsidRDefault="007646FF" w:rsidP="007646FF">
      <w:pPr>
        <w:pStyle w:val="PL"/>
      </w:pPr>
      <w:r>
        <w:t xml:space="preserve">        '404':</w:t>
      </w:r>
    </w:p>
    <w:p w14:paraId="7EAF995B" w14:textId="77777777" w:rsidR="007646FF" w:rsidRDefault="007646FF" w:rsidP="007646FF">
      <w:pPr>
        <w:pStyle w:val="PL"/>
      </w:pPr>
      <w:r>
        <w:t xml:space="preserve">          $ref: 'TS29122_CommonData.yaml#/components/responses/404'</w:t>
      </w:r>
    </w:p>
    <w:p w14:paraId="319B2E12" w14:textId="77777777" w:rsidR="007646FF" w:rsidRDefault="007646FF" w:rsidP="007646FF">
      <w:pPr>
        <w:pStyle w:val="PL"/>
      </w:pPr>
      <w:r>
        <w:t xml:space="preserve">        '409':</w:t>
      </w:r>
    </w:p>
    <w:p w14:paraId="294345AD" w14:textId="77777777" w:rsidR="007646FF" w:rsidRDefault="007646FF" w:rsidP="007646FF">
      <w:pPr>
        <w:pStyle w:val="PL"/>
      </w:pPr>
      <w:r>
        <w:t xml:space="preserve">          description: The CP parameters for the CP set were not updated successfully.</w:t>
      </w:r>
    </w:p>
    <w:p w14:paraId="14D4CF39" w14:textId="77777777" w:rsidR="007646FF" w:rsidRDefault="007646FF" w:rsidP="007646FF">
      <w:pPr>
        <w:pStyle w:val="PL"/>
      </w:pPr>
      <w:r>
        <w:t xml:space="preserve">          content:</w:t>
      </w:r>
    </w:p>
    <w:p w14:paraId="431E7B39" w14:textId="77777777" w:rsidR="007646FF" w:rsidRDefault="007646FF" w:rsidP="007646FF">
      <w:pPr>
        <w:pStyle w:val="PL"/>
      </w:pPr>
      <w:r>
        <w:t xml:space="preserve">            application/json:</w:t>
      </w:r>
    </w:p>
    <w:p w14:paraId="036A186C" w14:textId="77777777" w:rsidR="007646FF" w:rsidRDefault="007646FF" w:rsidP="007646FF">
      <w:pPr>
        <w:pStyle w:val="PL"/>
      </w:pPr>
      <w:r>
        <w:t xml:space="preserve">              schema:</w:t>
      </w:r>
    </w:p>
    <w:p w14:paraId="18378B21" w14:textId="77777777" w:rsidR="007646FF" w:rsidRDefault="007646FF" w:rsidP="007646FF">
      <w:pPr>
        <w:pStyle w:val="PL"/>
        <w:rPr>
          <w:lang w:eastAsia="zh-CN"/>
        </w:rPr>
      </w:pPr>
      <w:r>
        <w:t xml:space="preserve">                $ref: '#/components/schemas/</w:t>
      </w:r>
      <w:proofErr w:type="spellStart"/>
      <w:r>
        <w:t>CpReport</w:t>
      </w:r>
      <w:proofErr w:type="spellEnd"/>
      <w:r>
        <w:rPr>
          <w:lang w:eastAsia="zh-CN"/>
        </w:rPr>
        <w:t>'</w:t>
      </w:r>
    </w:p>
    <w:p w14:paraId="25E124B1" w14:textId="77777777" w:rsidR="007646FF" w:rsidRDefault="007646FF" w:rsidP="007646FF">
      <w:pPr>
        <w:pStyle w:val="PL"/>
      </w:pPr>
      <w:r>
        <w:t xml:space="preserve">            application/</w:t>
      </w:r>
      <w:proofErr w:type="spellStart"/>
      <w:r>
        <w:t>problem+json</w:t>
      </w:r>
      <w:proofErr w:type="spellEnd"/>
      <w:r>
        <w:t>:</w:t>
      </w:r>
    </w:p>
    <w:p w14:paraId="49495A84" w14:textId="77777777" w:rsidR="007646FF" w:rsidRDefault="007646FF" w:rsidP="007646FF">
      <w:pPr>
        <w:pStyle w:val="PL"/>
      </w:pPr>
      <w:r>
        <w:t xml:space="preserve">              schema:</w:t>
      </w:r>
    </w:p>
    <w:p w14:paraId="1E2246FB"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2409DA89" w14:textId="77777777" w:rsidR="007646FF" w:rsidRDefault="007646FF" w:rsidP="007646FF">
      <w:pPr>
        <w:pStyle w:val="PL"/>
      </w:pPr>
      <w:r>
        <w:t xml:space="preserve">        '411':</w:t>
      </w:r>
    </w:p>
    <w:p w14:paraId="29117AF5" w14:textId="77777777" w:rsidR="007646FF" w:rsidRDefault="007646FF" w:rsidP="007646FF">
      <w:pPr>
        <w:pStyle w:val="PL"/>
      </w:pPr>
      <w:r>
        <w:t xml:space="preserve">          $ref: 'TS29122_CommonData.yaml#/components/responses/411'</w:t>
      </w:r>
    </w:p>
    <w:p w14:paraId="1EA6E3E5" w14:textId="77777777" w:rsidR="007646FF" w:rsidRDefault="007646FF" w:rsidP="007646FF">
      <w:pPr>
        <w:pStyle w:val="PL"/>
      </w:pPr>
      <w:r>
        <w:t xml:space="preserve">        '413':</w:t>
      </w:r>
    </w:p>
    <w:p w14:paraId="03818856" w14:textId="77777777" w:rsidR="007646FF" w:rsidRDefault="007646FF" w:rsidP="007646FF">
      <w:pPr>
        <w:pStyle w:val="PL"/>
      </w:pPr>
      <w:r>
        <w:t xml:space="preserve">          $ref: 'TS29122_CommonData.yaml#/components/responses/413'</w:t>
      </w:r>
    </w:p>
    <w:p w14:paraId="1B57EAF0" w14:textId="77777777" w:rsidR="007646FF" w:rsidRDefault="007646FF" w:rsidP="007646FF">
      <w:pPr>
        <w:pStyle w:val="PL"/>
      </w:pPr>
      <w:r>
        <w:t xml:space="preserve">        '415':</w:t>
      </w:r>
    </w:p>
    <w:p w14:paraId="16DCCCA9" w14:textId="77777777" w:rsidR="007646FF" w:rsidRDefault="007646FF" w:rsidP="007646FF">
      <w:pPr>
        <w:pStyle w:val="PL"/>
      </w:pPr>
      <w:r>
        <w:t xml:space="preserve">          $ref: 'TS29122_CommonData.yaml#/components/responses/415'</w:t>
      </w:r>
    </w:p>
    <w:p w14:paraId="2FA43035" w14:textId="77777777" w:rsidR="007646FF" w:rsidRDefault="007646FF" w:rsidP="007646FF">
      <w:pPr>
        <w:pStyle w:val="PL"/>
      </w:pPr>
      <w:r>
        <w:t xml:space="preserve">        '429':</w:t>
      </w:r>
    </w:p>
    <w:p w14:paraId="48DA3FAA" w14:textId="77777777" w:rsidR="007646FF" w:rsidRDefault="007646FF" w:rsidP="007646FF">
      <w:pPr>
        <w:pStyle w:val="PL"/>
      </w:pPr>
      <w:r>
        <w:t xml:space="preserve">          $ref: 'TS29122_CommonData.yaml#/components/responses/429'</w:t>
      </w:r>
    </w:p>
    <w:p w14:paraId="77C93180" w14:textId="77777777" w:rsidR="007646FF" w:rsidRDefault="007646FF" w:rsidP="007646FF">
      <w:pPr>
        <w:pStyle w:val="PL"/>
      </w:pPr>
      <w:r>
        <w:t xml:space="preserve">        '500':</w:t>
      </w:r>
    </w:p>
    <w:p w14:paraId="7C7CE60B" w14:textId="77777777" w:rsidR="007646FF" w:rsidRDefault="007646FF" w:rsidP="007646FF">
      <w:pPr>
        <w:pStyle w:val="PL"/>
      </w:pPr>
      <w:r>
        <w:t xml:space="preserve">          description: The CP parameters for the CP set were not updated successfully.</w:t>
      </w:r>
    </w:p>
    <w:p w14:paraId="5E923F96" w14:textId="77777777" w:rsidR="007646FF" w:rsidRDefault="007646FF" w:rsidP="007646FF">
      <w:pPr>
        <w:pStyle w:val="PL"/>
      </w:pPr>
      <w:r>
        <w:t xml:space="preserve">          content:</w:t>
      </w:r>
    </w:p>
    <w:p w14:paraId="2B9E469E" w14:textId="77777777" w:rsidR="007646FF" w:rsidRDefault="007646FF" w:rsidP="007646FF">
      <w:pPr>
        <w:pStyle w:val="PL"/>
      </w:pPr>
      <w:r>
        <w:t xml:space="preserve">            application/json:</w:t>
      </w:r>
    </w:p>
    <w:p w14:paraId="7207EF2A" w14:textId="77777777" w:rsidR="007646FF" w:rsidRDefault="007646FF" w:rsidP="007646FF">
      <w:pPr>
        <w:pStyle w:val="PL"/>
      </w:pPr>
      <w:r>
        <w:t xml:space="preserve">              schema:</w:t>
      </w:r>
    </w:p>
    <w:p w14:paraId="356F214F" w14:textId="77777777" w:rsidR="007646FF" w:rsidRDefault="007646FF" w:rsidP="007646FF">
      <w:pPr>
        <w:pStyle w:val="PL"/>
        <w:rPr>
          <w:lang w:eastAsia="zh-CN"/>
        </w:rPr>
      </w:pPr>
      <w:r>
        <w:t xml:space="preserve">                $ref: '#/components/schemas/</w:t>
      </w:r>
      <w:proofErr w:type="spellStart"/>
      <w:r>
        <w:t>CpReport</w:t>
      </w:r>
      <w:proofErr w:type="spellEnd"/>
      <w:r>
        <w:rPr>
          <w:lang w:eastAsia="zh-CN"/>
        </w:rPr>
        <w:t>'</w:t>
      </w:r>
    </w:p>
    <w:p w14:paraId="035DA1B4" w14:textId="77777777" w:rsidR="007646FF" w:rsidRDefault="007646FF" w:rsidP="007646FF">
      <w:pPr>
        <w:pStyle w:val="PL"/>
      </w:pPr>
      <w:r>
        <w:t xml:space="preserve">            application/</w:t>
      </w:r>
      <w:proofErr w:type="spellStart"/>
      <w:r>
        <w:t>problem+json</w:t>
      </w:r>
      <w:proofErr w:type="spellEnd"/>
      <w:r>
        <w:t>:</w:t>
      </w:r>
    </w:p>
    <w:p w14:paraId="3A112D3D" w14:textId="77777777" w:rsidR="007646FF" w:rsidRDefault="007646FF" w:rsidP="007646FF">
      <w:pPr>
        <w:pStyle w:val="PL"/>
      </w:pPr>
      <w:r>
        <w:t xml:space="preserve">              schema:</w:t>
      </w:r>
    </w:p>
    <w:p w14:paraId="40015580"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E39EF43" w14:textId="77777777" w:rsidR="007646FF" w:rsidRDefault="007646FF" w:rsidP="007646FF">
      <w:pPr>
        <w:pStyle w:val="PL"/>
      </w:pPr>
      <w:r>
        <w:t xml:space="preserve">        '503':</w:t>
      </w:r>
    </w:p>
    <w:p w14:paraId="5F9C960F" w14:textId="77777777" w:rsidR="007646FF" w:rsidRDefault="007646FF" w:rsidP="007646FF">
      <w:pPr>
        <w:pStyle w:val="PL"/>
      </w:pPr>
      <w:r>
        <w:t xml:space="preserve">          $ref: 'TS29122_CommonData.yaml#/components/responses/503'</w:t>
      </w:r>
    </w:p>
    <w:p w14:paraId="1535AA8C" w14:textId="77777777" w:rsidR="007646FF" w:rsidRDefault="007646FF" w:rsidP="007646FF">
      <w:pPr>
        <w:pStyle w:val="PL"/>
      </w:pPr>
      <w:r>
        <w:t xml:space="preserve">        default:</w:t>
      </w:r>
    </w:p>
    <w:p w14:paraId="46DC8251" w14:textId="77777777" w:rsidR="007646FF" w:rsidRDefault="007646FF" w:rsidP="007646FF">
      <w:pPr>
        <w:pStyle w:val="PL"/>
      </w:pPr>
      <w:r>
        <w:t xml:space="preserve">          $ref: 'TS29122_CommonData.yaml#/components/responses/default'</w:t>
      </w:r>
    </w:p>
    <w:p w14:paraId="148045E1" w14:textId="77777777" w:rsidR="007646FF" w:rsidRDefault="007646FF" w:rsidP="007646FF">
      <w:pPr>
        <w:pStyle w:val="PL"/>
      </w:pPr>
      <w:r>
        <w:t xml:space="preserve">    delete:</w:t>
      </w:r>
    </w:p>
    <w:p w14:paraId="18058429" w14:textId="77777777" w:rsidR="007646FF" w:rsidRDefault="007646FF" w:rsidP="007646FF">
      <w:pPr>
        <w:pStyle w:val="PL"/>
      </w:pPr>
      <w:r>
        <w:t xml:space="preserve">      parameters:</w:t>
      </w:r>
    </w:p>
    <w:p w14:paraId="26ABCDF2" w14:textId="77777777" w:rsidR="007646FF" w:rsidRDefault="007646FF" w:rsidP="007646FF">
      <w:pPr>
        <w:pStyle w:val="PL"/>
      </w:pPr>
      <w:r>
        <w:t xml:space="preserve">        - name: </w:t>
      </w:r>
      <w:proofErr w:type="spellStart"/>
      <w:r>
        <w:t>scsAsId</w:t>
      </w:r>
      <w:proofErr w:type="spellEnd"/>
    </w:p>
    <w:p w14:paraId="28088778" w14:textId="77777777" w:rsidR="007646FF" w:rsidRDefault="007646FF" w:rsidP="007646FF">
      <w:pPr>
        <w:pStyle w:val="PL"/>
      </w:pPr>
      <w:r>
        <w:t xml:space="preserve">          in: path</w:t>
      </w:r>
    </w:p>
    <w:p w14:paraId="6A41D62A"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7AC205B6" w14:textId="77777777" w:rsidR="007646FF" w:rsidRDefault="007646FF" w:rsidP="007646FF">
      <w:pPr>
        <w:pStyle w:val="PL"/>
      </w:pPr>
      <w:r>
        <w:t xml:space="preserve">          required: true</w:t>
      </w:r>
    </w:p>
    <w:p w14:paraId="00620C02" w14:textId="77777777" w:rsidR="007646FF" w:rsidRDefault="007646FF" w:rsidP="007646FF">
      <w:pPr>
        <w:pStyle w:val="PL"/>
      </w:pPr>
      <w:r>
        <w:t xml:space="preserve">          schema:</w:t>
      </w:r>
    </w:p>
    <w:p w14:paraId="4C7369FD" w14:textId="77777777" w:rsidR="007646FF" w:rsidRDefault="007646FF" w:rsidP="007646FF">
      <w:pPr>
        <w:pStyle w:val="PL"/>
      </w:pPr>
      <w:r>
        <w:t xml:space="preserve">            type: string</w:t>
      </w:r>
    </w:p>
    <w:p w14:paraId="02B5F0C6" w14:textId="77777777" w:rsidR="007646FF" w:rsidRDefault="007646FF" w:rsidP="007646FF">
      <w:pPr>
        <w:pStyle w:val="PL"/>
      </w:pPr>
      <w:r>
        <w:t xml:space="preserve">        - name: </w:t>
      </w:r>
      <w:proofErr w:type="spellStart"/>
      <w:r>
        <w:t>subscriptionId</w:t>
      </w:r>
      <w:proofErr w:type="spellEnd"/>
    </w:p>
    <w:p w14:paraId="18E27FF9" w14:textId="77777777" w:rsidR="007646FF" w:rsidRDefault="007646FF" w:rsidP="007646FF">
      <w:pPr>
        <w:pStyle w:val="PL"/>
      </w:pPr>
      <w:r>
        <w:t xml:space="preserve">          in: path</w:t>
      </w:r>
    </w:p>
    <w:p w14:paraId="44543519" w14:textId="77777777" w:rsidR="007646FF" w:rsidRDefault="007646FF" w:rsidP="007646FF">
      <w:pPr>
        <w:pStyle w:val="PL"/>
      </w:pPr>
      <w:r>
        <w:lastRenderedPageBreak/>
        <w:t xml:space="preserve">          description: Subscription ID</w:t>
      </w:r>
    </w:p>
    <w:p w14:paraId="6D85CF0E" w14:textId="77777777" w:rsidR="007646FF" w:rsidRDefault="007646FF" w:rsidP="007646FF">
      <w:pPr>
        <w:pStyle w:val="PL"/>
      </w:pPr>
      <w:r>
        <w:t xml:space="preserve">          required: true</w:t>
      </w:r>
    </w:p>
    <w:p w14:paraId="41653729" w14:textId="77777777" w:rsidR="007646FF" w:rsidRDefault="007646FF" w:rsidP="007646FF">
      <w:pPr>
        <w:pStyle w:val="PL"/>
      </w:pPr>
      <w:r>
        <w:t xml:space="preserve">          schema:</w:t>
      </w:r>
    </w:p>
    <w:p w14:paraId="6301E919" w14:textId="77777777" w:rsidR="007646FF" w:rsidRDefault="007646FF" w:rsidP="007646FF">
      <w:pPr>
        <w:pStyle w:val="PL"/>
      </w:pPr>
      <w:r>
        <w:t xml:space="preserve">            type: string</w:t>
      </w:r>
    </w:p>
    <w:p w14:paraId="5B584FAD" w14:textId="77777777" w:rsidR="007646FF" w:rsidRDefault="007646FF" w:rsidP="007646FF">
      <w:pPr>
        <w:pStyle w:val="PL"/>
      </w:pPr>
      <w:r>
        <w:t xml:space="preserve">        - name: </w:t>
      </w:r>
      <w:proofErr w:type="spellStart"/>
      <w:r>
        <w:t>setId</w:t>
      </w:r>
      <w:proofErr w:type="spellEnd"/>
    </w:p>
    <w:p w14:paraId="65F599C1" w14:textId="77777777" w:rsidR="007646FF" w:rsidRDefault="007646FF" w:rsidP="007646FF">
      <w:pPr>
        <w:pStyle w:val="PL"/>
      </w:pPr>
      <w:r>
        <w:t xml:space="preserve">          in: path</w:t>
      </w:r>
    </w:p>
    <w:p w14:paraId="1A186F43" w14:textId="77777777" w:rsidR="007646FF" w:rsidRDefault="007646FF" w:rsidP="007646FF">
      <w:pPr>
        <w:pStyle w:val="PL"/>
      </w:pPr>
      <w:r>
        <w:t xml:space="preserve">          description: </w:t>
      </w:r>
      <w:r>
        <w:rPr>
          <w:rFonts w:hint="eastAsia"/>
          <w:lang w:eastAsia="zh-CN"/>
        </w:rPr>
        <w:t>Identifier of the CP parameter set</w:t>
      </w:r>
    </w:p>
    <w:p w14:paraId="36711144" w14:textId="77777777" w:rsidR="007646FF" w:rsidRDefault="007646FF" w:rsidP="007646FF">
      <w:pPr>
        <w:pStyle w:val="PL"/>
      </w:pPr>
      <w:r>
        <w:t xml:space="preserve">          required: true</w:t>
      </w:r>
    </w:p>
    <w:p w14:paraId="2AB032D3" w14:textId="77777777" w:rsidR="007646FF" w:rsidRDefault="007646FF" w:rsidP="007646FF">
      <w:pPr>
        <w:pStyle w:val="PL"/>
      </w:pPr>
      <w:r>
        <w:t xml:space="preserve">          schema:</w:t>
      </w:r>
    </w:p>
    <w:p w14:paraId="449A8951" w14:textId="77777777" w:rsidR="007646FF" w:rsidRDefault="007646FF" w:rsidP="007646FF">
      <w:pPr>
        <w:pStyle w:val="PL"/>
      </w:pPr>
      <w:r>
        <w:t xml:space="preserve">            type: string</w:t>
      </w:r>
    </w:p>
    <w:p w14:paraId="7792B8E5" w14:textId="77777777" w:rsidR="007646FF" w:rsidRPr="004011B0" w:rsidRDefault="007646FF" w:rsidP="007646FF">
      <w:pPr>
        <w:pStyle w:val="PL"/>
      </w:pPr>
      <w:r w:rsidRPr="004011B0">
        <w:t xml:space="preserve">      summary: </w:t>
      </w:r>
      <w:r>
        <w:rPr>
          <w:lang w:eastAsia="zh-CN"/>
        </w:rPr>
        <w:t>Delete</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52CC2C8A"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t>CPSetProvisioning</w:t>
      </w:r>
      <w:proofErr w:type="spellEnd"/>
    </w:p>
    <w:p w14:paraId="7DD59401" w14:textId="77777777" w:rsidR="007646FF" w:rsidRPr="004011B0" w:rsidRDefault="007646FF" w:rsidP="007646FF">
      <w:pPr>
        <w:pStyle w:val="PL"/>
      </w:pPr>
      <w:r w:rsidRPr="004011B0">
        <w:t xml:space="preserve">      tags:</w:t>
      </w:r>
    </w:p>
    <w:p w14:paraId="059BDD75" w14:textId="77777777" w:rsidR="007646FF" w:rsidRPr="004011B0" w:rsidRDefault="007646FF" w:rsidP="007646FF">
      <w:pPr>
        <w:pStyle w:val="PL"/>
      </w:pPr>
      <w:r w:rsidRPr="004011B0">
        <w:t xml:space="preserve">        - </w:t>
      </w:r>
      <w:r>
        <w:t>Individual CP set Provisioning</w:t>
      </w:r>
    </w:p>
    <w:p w14:paraId="478B84FB" w14:textId="77777777" w:rsidR="007646FF" w:rsidRDefault="007646FF" w:rsidP="007646FF">
      <w:pPr>
        <w:pStyle w:val="PL"/>
      </w:pPr>
      <w:r>
        <w:t xml:space="preserve">      responses:</w:t>
      </w:r>
    </w:p>
    <w:p w14:paraId="4E7962DB" w14:textId="77777777" w:rsidR="007646FF" w:rsidRDefault="007646FF" w:rsidP="007646FF">
      <w:pPr>
        <w:pStyle w:val="PL"/>
      </w:pPr>
      <w:r>
        <w:t xml:space="preserve">        '204':</w:t>
      </w:r>
    </w:p>
    <w:p w14:paraId="21D244F3" w14:textId="77777777" w:rsidR="007646FF" w:rsidRDefault="007646FF" w:rsidP="007646FF">
      <w:pPr>
        <w:pStyle w:val="PL"/>
      </w:pPr>
      <w:r>
        <w:t xml:space="preserve">          description: &gt;</w:t>
      </w:r>
    </w:p>
    <w:p w14:paraId="1AABEC81" w14:textId="40A54291" w:rsidR="007646FF" w:rsidRDefault="007646FF" w:rsidP="007646FF">
      <w:pPr>
        <w:pStyle w:val="PL"/>
      </w:pPr>
      <w:r w:rsidRPr="00844CA4">
        <w:t xml:space="preserve">            </w:t>
      </w:r>
      <w:r>
        <w:t xml:space="preserve">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588" w:author="Huawei" w:date="2023-09-20T11:37:00Z">
        <w:r w:rsidDel="007646FF">
          <w:delText>payload body</w:delText>
        </w:r>
      </w:del>
      <w:ins w:id="589" w:author="Huawei" w:date="2023-09-20T11:37:00Z">
        <w:r>
          <w:t>content</w:t>
        </w:r>
      </w:ins>
      <w:r>
        <w:t xml:space="preserve"> shall be empty.</w:t>
      </w:r>
    </w:p>
    <w:p w14:paraId="509CDC9D" w14:textId="77777777" w:rsidR="007646FF" w:rsidRDefault="007646FF" w:rsidP="007646FF">
      <w:pPr>
        <w:pStyle w:val="PL"/>
      </w:pPr>
      <w:r>
        <w:t xml:space="preserve">        '307':</w:t>
      </w:r>
    </w:p>
    <w:p w14:paraId="2CC86561" w14:textId="77777777" w:rsidR="007646FF" w:rsidRDefault="007646FF" w:rsidP="007646FF">
      <w:pPr>
        <w:pStyle w:val="PL"/>
      </w:pPr>
      <w:r>
        <w:t xml:space="preserve">          $ref: 'TS29122_CommonData.yaml#/components/responses/307'</w:t>
      </w:r>
    </w:p>
    <w:p w14:paraId="1EE5F4C2" w14:textId="77777777" w:rsidR="007646FF" w:rsidRDefault="007646FF" w:rsidP="007646FF">
      <w:pPr>
        <w:pStyle w:val="PL"/>
      </w:pPr>
      <w:r>
        <w:t xml:space="preserve">        '308':</w:t>
      </w:r>
    </w:p>
    <w:p w14:paraId="76EB8AFE" w14:textId="77777777" w:rsidR="007646FF" w:rsidRDefault="007646FF" w:rsidP="007646FF">
      <w:pPr>
        <w:pStyle w:val="PL"/>
      </w:pPr>
      <w:r>
        <w:t xml:space="preserve">          $ref: 'TS29122_CommonData.yaml#/components/responses/308'</w:t>
      </w:r>
    </w:p>
    <w:p w14:paraId="45402E48" w14:textId="77777777" w:rsidR="007646FF" w:rsidRDefault="007646FF" w:rsidP="007646FF">
      <w:pPr>
        <w:pStyle w:val="PL"/>
      </w:pPr>
      <w:r>
        <w:t xml:space="preserve">        '400':</w:t>
      </w:r>
    </w:p>
    <w:p w14:paraId="4A3C4B4F" w14:textId="77777777" w:rsidR="007646FF" w:rsidRDefault="007646FF" w:rsidP="007646FF">
      <w:pPr>
        <w:pStyle w:val="PL"/>
      </w:pPr>
      <w:r>
        <w:t xml:space="preserve">          $ref: 'TS29122_CommonData.yaml#/components/responses/400'</w:t>
      </w:r>
    </w:p>
    <w:p w14:paraId="0621F6A9" w14:textId="77777777" w:rsidR="007646FF" w:rsidRDefault="007646FF" w:rsidP="007646FF">
      <w:pPr>
        <w:pStyle w:val="PL"/>
      </w:pPr>
      <w:r>
        <w:t xml:space="preserve">        '401':</w:t>
      </w:r>
    </w:p>
    <w:p w14:paraId="60006684" w14:textId="77777777" w:rsidR="007646FF" w:rsidRDefault="007646FF" w:rsidP="007646FF">
      <w:pPr>
        <w:pStyle w:val="PL"/>
      </w:pPr>
      <w:r>
        <w:t xml:space="preserve">          $ref: 'TS29122_CommonData.yaml#/components/responses/401'</w:t>
      </w:r>
    </w:p>
    <w:p w14:paraId="0A69CDD8" w14:textId="77777777" w:rsidR="007646FF" w:rsidRDefault="007646FF" w:rsidP="007646FF">
      <w:pPr>
        <w:pStyle w:val="PL"/>
      </w:pPr>
      <w:r>
        <w:t xml:space="preserve">        '403':</w:t>
      </w:r>
    </w:p>
    <w:p w14:paraId="180A7C90" w14:textId="77777777" w:rsidR="007646FF" w:rsidRDefault="007646FF" w:rsidP="007646FF">
      <w:pPr>
        <w:pStyle w:val="PL"/>
      </w:pPr>
      <w:r>
        <w:t xml:space="preserve">          $ref: 'TS29122_CommonData.yaml#/components/responses/403'</w:t>
      </w:r>
    </w:p>
    <w:p w14:paraId="6559506A" w14:textId="77777777" w:rsidR="007646FF" w:rsidRDefault="007646FF" w:rsidP="007646FF">
      <w:pPr>
        <w:pStyle w:val="PL"/>
      </w:pPr>
      <w:r>
        <w:t xml:space="preserve">        '404':</w:t>
      </w:r>
    </w:p>
    <w:p w14:paraId="2E6EE3E0" w14:textId="77777777" w:rsidR="007646FF" w:rsidRDefault="007646FF" w:rsidP="007646FF">
      <w:pPr>
        <w:pStyle w:val="PL"/>
      </w:pPr>
      <w:r>
        <w:t xml:space="preserve">          $ref: 'TS29122_CommonData.yaml#/components/responses/404'</w:t>
      </w:r>
    </w:p>
    <w:p w14:paraId="6F28DB65" w14:textId="77777777" w:rsidR="007646FF" w:rsidRDefault="007646FF" w:rsidP="007646FF">
      <w:pPr>
        <w:pStyle w:val="PL"/>
      </w:pPr>
      <w:r>
        <w:t xml:space="preserve">        '429':</w:t>
      </w:r>
    </w:p>
    <w:p w14:paraId="0D75956D" w14:textId="77777777" w:rsidR="007646FF" w:rsidRDefault="007646FF" w:rsidP="007646FF">
      <w:pPr>
        <w:pStyle w:val="PL"/>
      </w:pPr>
      <w:r>
        <w:t xml:space="preserve">          $ref: 'TS29122_CommonData.yaml#/components/responses/429'</w:t>
      </w:r>
    </w:p>
    <w:p w14:paraId="72F22114" w14:textId="77777777" w:rsidR="007646FF" w:rsidRDefault="007646FF" w:rsidP="007646FF">
      <w:pPr>
        <w:pStyle w:val="PL"/>
      </w:pPr>
      <w:r>
        <w:t xml:space="preserve">        '500':</w:t>
      </w:r>
    </w:p>
    <w:p w14:paraId="4DEBFC18" w14:textId="77777777" w:rsidR="007646FF" w:rsidRDefault="007646FF" w:rsidP="007646FF">
      <w:pPr>
        <w:pStyle w:val="PL"/>
      </w:pPr>
      <w:r>
        <w:t xml:space="preserve">          $ref: 'TS29122_CommonData.yaml#/components/responses/500'</w:t>
      </w:r>
    </w:p>
    <w:p w14:paraId="7132FA0F" w14:textId="77777777" w:rsidR="007646FF" w:rsidRDefault="007646FF" w:rsidP="007646FF">
      <w:pPr>
        <w:pStyle w:val="PL"/>
      </w:pPr>
      <w:r>
        <w:t xml:space="preserve">        '503':</w:t>
      </w:r>
    </w:p>
    <w:p w14:paraId="4BB00D61" w14:textId="77777777" w:rsidR="007646FF" w:rsidRDefault="007646FF" w:rsidP="007646FF">
      <w:pPr>
        <w:pStyle w:val="PL"/>
      </w:pPr>
      <w:r>
        <w:t xml:space="preserve">          $ref: 'TS29122_CommonData.yaml#/components/responses/503'</w:t>
      </w:r>
    </w:p>
    <w:p w14:paraId="3BFE2CDD" w14:textId="77777777" w:rsidR="007646FF" w:rsidRDefault="007646FF" w:rsidP="007646FF">
      <w:pPr>
        <w:pStyle w:val="PL"/>
      </w:pPr>
      <w:r>
        <w:t xml:space="preserve">        default:</w:t>
      </w:r>
    </w:p>
    <w:p w14:paraId="210BDFF8" w14:textId="77777777" w:rsidR="007646FF" w:rsidRDefault="007646FF" w:rsidP="007646FF">
      <w:pPr>
        <w:pStyle w:val="PL"/>
      </w:pPr>
      <w:r>
        <w:t xml:space="preserve">          $ref: 'TS29122_CommonData.yaml#/components/responses/default'</w:t>
      </w:r>
    </w:p>
    <w:p w14:paraId="5F9C0415" w14:textId="77777777" w:rsidR="007646FF" w:rsidRDefault="007646FF" w:rsidP="007646FF">
      <w:pPr>
        <w:pStyle w:val="PL"/>
      </w:pPr>
    </w:p>
    <w:p w14:paraId="7F559568" w14:textId="77777777" w:rsidR="007646FF" w:rsidRDefault="007646FF" w:rsidP="007646FF">
      <w:pPr>
        <w:pStyle w:val="PL"/>
      </w:pPr>
      <w:r>
        <w:t>components:</w:t>
      </w:r>
    </w:p>
    <w:p w14:paraId="1151B9AF" w14:textId="77777777" w:rsidR="007646FF" w:rsidRDefault="007646FF" w:rsidP="007646FF">
      <w:pPr>
        <w:pStyle w:val="PL"/>
        <w:rPr>
          <w:lang w:val="en-US"/>
        </w:rPr>
      </w:pPr>
      <w:r>
        <w:rPr>
          <w:lang w:val="en-US"/>
        </w:rPr>
        <w:t xml:space="preserve">  </w:t>
      </w:r>
      <w:proofErr w:type="spellStart"/>
      <w:r>
        <w:rPr>
          <w:lang w:val="en-US"/>
        </w:rPr>
        <w:t>securitySchemes</w:t>
      </w:r>
      <w:proofErr w:type="spellEnd"/>
      <w:r>
        <w:rPr>
          <w:lang w:val="en-US"/>
        </w:rPr>
        <w:t>:</w:t>
      </w:r>
    </w:p>
    <w:p w14:paraId="074D2EA4" w14:textId="77777777" w:rsidR="007646FF" w:rsidRDefault="007646FF" w:rsidP="007646FF">
      <w:pPr>
        <w:pStyle w:val="PL"/>
        <w:rPr>
          <w:lang w:val="en-US"/>
        </w:rPr>
      </w:pPr>
      <w:r>
        <w:rPr>
          <w:lang w:val="en-US"/>
        </w:rPr>
        <w:t xml:space="preserve">    oAuth2ClientCredentials:</w:t>
      </w:r>
    </w:p>
    <w:p w14:paraId="370308AB" w14:textId="77777777" w:rsidR="007646FF" w:rsidRDefault="007646FF" w:rsidP="007646FF">
      <w:pPr>
        <w:pStyle w:val="PL"/>
        <w:rPr>
          <w:lang w:val="en-US"/>
        </w:rPr>
      </w:pPr>
      <w:r>
        <w:rPr>
          <w:lang w:val="en-US"/>
        </w:rPr>
        <w:t xml:space="preserve">      type: oauth2</w:t>
      </w:r>
    </w:p>
    <w:p w14:paraId="0A705FB7" w14:textId="77777777" w:rsidR="007646FF" w:rsidRDefault="007646FF" w:rsidP="007646FF">
      <w:pPr>
        <w:pStyle w:val="PL"/>
        <w:rPr>
          <w:lang w:val="en-US"/>
        </w:rPr>
      </w:pPr>
      <w:r>
        <w:rPr>
          <w:lang w:val="en-US"/>
        </w:rPr>
        <w:t xml:space="preserve">      flows:</w:t>
      </w:r>
    </w:p>
    <w:p w14:paraId="1414AFEC" w14:textId="77777777" w:rsidR="007646FF" w:rsidRDefault="007646FF" w:rsidP="007646FF">
      <w:pPr>
        <w:pStyle w:val="PL"/>
        <w:rPr>
          <w:lang w:val="en-US"/>
        </w:rPr>
      </w:pPr>
      <w:r>
        <w:rPr>
          <w:lang w:val="en-US"/>
        </w:rPr>
        <w:t xml:space="preserve">        </w:t>
      </w:r>
      <w:proofErr w:type="spellStart"/>
      <w:r>
        <w:rPr>
          <w:lang w:val="en-US"/>
        </w:rPr>
        <w:t>clientCredentials</w:t>
      </w:r>
      <w:proofErr w:type="spellEnd"/>
      <w:r>
        <w:rPr>
          <w:lang w:val="en-US"/>
        </w:rPr>
        <w:t>:</w:t>
      </w:r>
    </w:p>
    <w:p w14:paraId="78ADAC4D" w14:textId="77777777" w:rsidR="007646FF" w:rsidRDefault="007646FF" w:rsidP="007646F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39B7EF53" w14:textId="77777777" w:rsidR="007646FF" w:rsidRDefault="007646FF" w:rsidP="007646FF">
      <w:pPr>
        <w:pStyle w:val="PL"/>
        <w:rPr>
          <w:lang w:val="en-US"/>
        </w:rPr>
      </w:pPr>
      <w:r>
        <w:rPr>
          <w:lang w:val="en-US"/>
        </w:rPr>
        <w:t xml:space="preserve">          scopes: {}</w:t>
      </w:r>
    </w:p>
    <w:p w14:paraId="6065059D" w14:textId="77777777" w:rsidR="007646FF" w:rsidRDefault="007646FF" w:rsidP="007646FF">
      <w:pPr>
        <w:pStyle w:val="PL"/>
      </w:pPr>
    </w:p>
    <w:p w14:paraId="1E95364C" w14:textId="77777777" w:rsidR="007646FF" w:rsidRDefault="007646FF" w:rsidP="007646FF">
      <w:pPr>
        <w:pStyle w:val="PL"/>
        <w:rPr>
          <w:lang w:eastAsia="zh-CN"/>
        </w:rPr>
      </w:pPr>
      <w:r>
        <w:t xml:space="preserve">  schemas: </w:t>
      </w:r>
    </w:p>
    <w:p w14:paraId="5D50C86A" w14:textId="77777777" w:rsidR="007646FF" w:rsidRDefault="007646FF" w:rsidP="007646FF">
      <w:pPr>
        <w:pStyle w:val="PL"/>
      </w:pPr>
      <w:r>
        <w:t xml:space="preserve">    </w:t>
      </w:r>
      <w:proofErr w:type="spellStart"/>
      <w:r>
        <w:t>CpInfo</w:t>
      </w:r>
      <w:proofErr w:type="spellEnd"/>
      <w:r>
        <w:t>:</w:t>
      </w:r>
    </w:p>
    <w:p w14:paraId="7F257D4B" w14:textId="77777777" w:rsidR="007646FF" w:rsidRDefault="007646FF" w:rsidP="007646FF">
      <w:pPr>
        <w:pStyle w:val="PL"/>
      </w:pPr>
      <w:r>
        <w:t xml:space="preserve">      description: Represents the resources for communication pattern parameter provisioning.</w:t>
      </w:r>
    </w:p>
    <w:p w14:paraId="5C44B0F0" w14:textId="77777777" w:rsidR="007646FF" w:rsidRDefault="007646FF" w:rsidP="007646FF">
      <w:pPr>
        <w:pStyle w:val="PL"/>
      </w:pPr>
      <w:r>
        <w:t xml:space="preserve">      type: object</w:t>
      </w:r>
    </w:p>
    <w:p w14:paraId="5244C96B" w14:textId="77777777" w:rsidR="007646FF" w:rsidRDefault="007646FF" w:rsidP="007646FF">
      <w:pPr>
        <w:pStyle w:val="PL"/>
      </w:pPr>
      <w:r>
        <w:t xml:space="preserve">      properties:</w:t>
      </w:r>
    </w:p>
    <w:p w14:paraId="33EFECBB" w14:textId="77777777" w:rsidR="007646FF" w:rsidRDefault="007646FF" w:rsidP="007646FF">
      <w:pPr>
        <w:pStyle w:val="PL"/>
      </w:pPr>
      <w:r>
        <w:t xml:space="preserve">        self:</w:t>
      </w:r>
    </w:p>
    <w:p w14:paraId="16599A21" w14:textId="77777777" w:rsidR="007646FF" w:rsidRDefault="007646FF" w:rsidP="007646FF">
      <w:pPr>
        <w:pStyle w:val="PL"/>
      </w:pPr>
      <w:r>
        <w:t xml:space="preserve">          $ref: 'TS29122_CommonData.yaml#/components/schemas/Link'</w:t>
      </w:r>
    </w:p>
    <w:p w14:paraId="067A8F73" w14:textId="77777777" w:rsidR="007646FF" w:rsidRDefault="007646FF" w:rsidP="007646FF">
      <w:pPr>
        <w:pStyle w:val="PL"/>
      </w:pPr>
      <w:r>
        <w:t xml:space="preserve">        </w:t>
      </w:r>
      <w:proofErr w:type="spellStart"/>
      <w:r>
        <w:rPr>
          <w:lang w:eastAsia="zh-CN"/>
        </w:rPr>
        <w:t>supportedFeatures</w:t>
      </w:r>
      <w:proofErr w:type="spellEnd"/>
      <w:r>
        <w:t>:</w:t>
      </w:r>
    </w:p>
    <w:p w14:paraId="26DDEFBE" w14:textId="77777777" w:rsidR="007646FF" w:rsidRDefault="007646FF" w:rsidP="007646FF">
      <w:pPr>
        <w:pStyle w:val="PL"/>
      </w:pPr>
      <w:r>
        <w:t xml:space="preserve">          $ref: 'TS29571_CommonData.yaml#/components/schemas/</w:t>
      </w:r>
      <w:proofErr w:type="spellStart"/>
      <w:r>
        <w:rPr>
          <w:lang w:eastAsia="zh-CN"/>
        </w:rPr>
        <w:t>SupportedFeatures</w:t>
      </w:r>
      <w:proofErr w:type="spellEnd"/>
      <w:r>
        <w:t>'</w:t>
      </w:r>
    </w:p>
    <w:p w14:paraId="2B431202" w14:textId="77777777" w:rsidR="007646FF" w:rsidRDefault="007646FF" w:rsidP="007646FF">
      <w:pPr>
        <w:pStyle w:val="PL"/>
      </w:pPr>
      <w:r>
        <w:t xml:space="preserve">        </w:t>
      </w:r>
      <w:proofErr w:type="spellStart"/>
      <w:r>
        <w:t>mtcProviderId</w:t>
      </w:r>
      <w:proofErr w:type="spellEnd"/>
      <w:r>
        <w:t>:</w:t>
      </w:r>
    </w:p>
    <w:p w14:paraId="4716A33A" w14:textId="77777777" w:rsidR="007646FF" w:rsidRDefault="007646FF" w:rsidP="007646FF">
      <w:pPr>
        <w:pStyle w:val="PL"/>
      </w:pPr>
      <w:r>
        <w:t xml:space="preserve">          type: string</w:t>
      </w:r>
    </w:p>
    <w:p w14:paraId="4A80D35E" w14:textId="77777777" w:rsidR="007646FF" w:rsidRDefault="007646FF" w:rsidP="007646FF">
      <w:pPr>
        <w:pStyle w:val="PL"/>
      </w:pPr>
      <w:r>
        <w:t xml:space="preserve">          description: Identifies the MTC Service Provider and/or MTC Application.</w:t>
      </w:r>
    </w:p>
    <w:p w14:paraId="4B399B2F" w14:textId="77777777" w:rsidR="007646FF" w:rsidRDefault="007646FF" w:rsidP="007646FF">
      <w:pPr>
        <w:pStyle w:val="PL"/>
      </w:pPr>
      <w:r>
        <w:t xml:space="preserve">        </w:t>
      </w:r>
      <w:proofErr w:type="spellStart"/>
      <w:r>
        <w:t>dnn</w:t>
      </w:r>
      <w:proofErr w:type="spellEnd"/>
      <w:r>
        <w:t>:</w:t>
      </w:r>
    </w:p>
    <w:p w14:paraId="7C033256" w14:textId="77777777" w:rsidR="007646FF" w:rsidRDefault="007646FF" w:rsidP="007646FF">
      <w:pPr>
        <w:pStyle w:val="PL"/>
      </w:pPr>
      <w:r>
        <w:t xml:space="preserve">          $ref: 'TS29571_CommonData.yaml#/components/schemas/</w:t>
      </w:r>
      <w:proofErr w:type="spellStart"/>
      <w:r>
        <w:t>Dnn</w:t>
      </w:r>
      <w:proofErr w:type="spellEnd"/>
      <w:r>
        <w:t>'</w:t>
      </w:r>
    </w:p>
    <w:p w14:paraId="21AF0C66" w14:textId="77777777" w:rsidR="007646FF" w:rsidRDefault="007646FF" w:rsidP="007646FF">
      <w:pPr>
        <w:pStyle w:val="PL"/>
      </w:pPr>
      <w:r>
        <w:t xml:space="preserve">        </w:t>
      </w:r>
      <w:proofErr w:type="spellStart"/>
      <w:r>
        <w:t>externalId</w:t>
      </w:r>
      <w:proofErr w:type="spellEnd"/>
      <w:r>
        <w:t>:</w:t>
      </w:r>
    </w:p>
    <w:p w14:paraId="537B61F8" w14:textId="77777777" w:rsidR="007646FF" w:rsidRDefault="007646FF" w:rsidP="007646FF">
      <w:pPr>
        <w:pStyle w:val="PL"/>
      </w:pPr>
      <w:r>
        <w:t xml:space="preserve">          $ref: 'TS29122_CommonData.yaml#/components/schemas/</w:t>
      </w:r>
      <w:proofErr w:type="spellStart"/>
      <w:r>
        <w:t>ExternalId</w:t>
      </w:r>
      <w:proofErr w:type="spellEnd"/>
      <w:r>
        <w:t>'</w:t>
      </w:r>
    </w:p>
    <w:p w14:paraId="3F6A5AC9" w14:textId="77777777" w:rsidR="007646FF" w:rsidRDefault="007646FF" w:rsidP="007646FF">
      <w:pPr>
        <w:pStyle w:val="PL"/>
      </w:pPr>
      <w:r>
        <w:t xml:space="preserve">        </w:t>
      </w:r>
      <w:proofErr w:type="spellStart"/>
      <w:r>
        <w:t>msisdn</w:t>
      </w:r>
      <w:proofErr w:type="spellEnd"/>
      <w:r>
        <w:t>:</w:t>
      </w:r>
    </w:p>
    <w:p w14:paraId="6E2995E0" w14:textId="77777777" w:rsidR="007646FF" w:rsidRDefault="007646FF" w:rsidP="007646FF">
      <w:pPr>
        <w:pStyle w:val="PL"/>
      </w:pPr>
      <w:r>
        <w:t xml:space="preserve">          $ref: 'TS29122_CommonData.yaml#/components/schemas/</w:t>
      </w:r>
      <w:proofErr w:type="spellStart"/>
      <w:r>
        <w:t>Msisdn</w:t>
      </w:r>
      <w:proofErr w:type="spellEnd"/>
      <w:r>
        <w:t>'</w:t>
      </w:r>
    </w:p>
    <w:p w14:paraId="4C67AFCE" w14:textId="77777777" w:rsidR="007646FF" w:rsidRDefault="007646FF" w:rsidP="007646FF">
      <w:pPr>
        <w:pStyle w:val="PL"/>
      </w:pPr>
      <w:r>
        <w:t xml:space="preserve">        </w:t>
      </w:r>
      <w:proofErr w:type="spellStart"/>
      <w:r>
        <w:t>externalGroupId</w:t>
      </w:r>
      <w:proofErr w:type="spellEnd"/>
      <w:r>
        <w:t>:</w:t>
      </w:r>
    </w:p>
    <w:p w14:paraId="40D04E5F" w14:textId="77777777" w:rsidR="007646FF" w:rsidRDefault="007646FF" w:rsidP="007646FF">
      <w:pPr>
        <w:pStyle w:val="PL"/>
      </w:pPr>
      <w:r>
        <w:t xml:space="preserve">          $ref: 'TS29122_CommonData.yaml#/components/schemas/</w:t>
      </w:r>
      <w:proofErr w:type="spellStart"/>
      <w:r>
        <w:t>ExternalGroupId</w:t>
      </w:r>
      <w:proofErr w:type="spellEnd"/>
      <w:r>
        <w:t>'</w:t>
      </w:r>
    </w:p>
    <w:p w14:paraId="125B78DE" w14:textId="77777777" w:rsidR="007646FF" w:rsidRDefault="007646FF" w:rsidP="007646FF">
      <w:pPr>
        <w:pStyle w:val="PL"/>
      </w:pPr>
      <w:r>
        <w:t xml:space="preserve">        </w:t>
      </w:r>
      <w:proofErr w:type="spellStart"/>
      <w:r>
        <w:t>cpParameterSets</w:t>
      </w:r>
      <w:proofErr w:type="spellEnd"/>
      <w:r>
        <w:t>:</w:t>
      </w:r>
    </w:p>
    <w:p w14:paraId="5A3894C5" w14:textId="77777777" w:rsidR="007646FF" w:rsidRDefault="007646FF" w:rsidP="007646FF">
      <w:pPr>
        <w:pStyle w:val="PL"/>
      </w:pPr>
      <w:r>
        <w:t xml:space="preserve">          type: object</w:t>
      </w:r>
    </w:p>
    <w:p w14:paraId="47B02547" w14:textId="77777777" w:rsidR="007646FF" w:rsidRDefault="007646FF" w:rsidP="007646FF">
      <w:pPr>
        <w:pStyle w:val="PL"/>
      </w:pPr>
      <w:r>
        <w:t xml:space="preserve">          </w:t>
      </w:r>
      <w:proofErr w:type="spellStart"/>
      <w:r>
        <w:t>additionalProperties</w:t>
      </w:r>
      <w:proofErr w:type="spellEnd"/>
      <w:r>
        <w:t>:</w:t>
      </w:r>
    </w:p>
    <w:p w14:paraId="4B92FB38" w14:textId="77777777" w:rsidR="007646FF" w:rsidRDefault="007646FF" w:rsidP="007646FF">
      <w:pPr>
        <w:pStyle w:val="PL"/>
      </w:pPr>
      <w:r>
        <w:t xml:space="preserve">            $ref: '#/components/schemas/</w:t>
      </w:r>
      <w:proofErr w:type="spellStart"/>
      <w:r>
        <w:t>CpParameterSet</w:t>
      </w:r>
      <w:proofErr w:type="spellEnd"/>
      <w:r>
        <w:t>'</w:t>
      </w:r>
    </w:p>
    <w:p w14:paraId="60BC78CC" w14:textId="77777777" w:rsidR="007646FF" w:rsidRDefault="007646FF" w:rsidP="007646FF">
      <w:pPr>
        <w:pStyle w:val="PL"/>
      </w:pPr>
      <w:r>
        <w:t xml:space="preserve">          </w:t>
      </w:r>
      <w:proofErr w:type="spellStart"/>
      <w:r>
        <w:t>minProperties</w:t>
      </w:r>
      <w:proofErr w:type="spellEnd"/>
      <w:r>
        <w:t>: 1</w:t>
      </w:r>
    </w:p>
    <w:p w14:paraId="397301B4" w14:textId="77777777" w:rsidR="007646FF" w:rsidRDefault="007646FF" w:rsidP="007646FF">
      <w:pPr>
        <w:pStyle w:val="PL"/>
      </w:pPr>
      <w:r>
        <w:t xml:space="preserve">          description: &gt;</w:t>
      </w:r>
    </w:p>
    <w:p w14:paraId="0C1516D5" w14:textId="77777777" w:rsidR="007646FF" w:rsidRDefault="007646FF" w:rsidP="007646FF">
      <w:pPr>
        <w:pStyle w:val="PL"/>
      </w:pPr>
      <w:r>
        <w:t xml:space="preserve">            Identifies a set of CP parameter information that may be part of this </w:t>
      </w:r>
      <w:proofErr w:type="spellStart"/>
      <w:r>
        <w:t>CpInfo</w:t>
      </w:r>
      <w:proofErr w:type="spellEnd"/>
      <w:r>
        <w:t xml:space="preserve"> structure.</w:t>
      </w:r>
    </w:p>
    <w:p w14:paraId="2019A4F3" w14:textId="77777777" w:rsidR="007646FF" w:rsidRDefault="007646FF" w:rsidP="007646FF">
      <w:pPr>
        <w:pStyle w:val="PL"/>
      </w:pPr>
      <w:r>
        <w:t xml:space="preserve">            Any string value can be used as a key of the map.</w:t>
      </w:r>
    </w:p>
    <w:p w14:paraId="12D9C144" w14:textId="77777777" w:rsidR="007646FF" w:rsidRDefault="007646FF" w:rsidP="007646FF">
      <w:pPr>
        <w:pStyle w:val="PL"/>
      </w:pPr>
      <w:r>
        <w:t xml:space="preserve">        </w:t>
      </w:r>
      <w:proofErr w:type="spellStart"/>
      <w:r>
        <w:t>cpReports</w:t>
      </w:r>
      <w:proofErr w:type="spellEnd"/>
      <w:r>
        <w:t>:</w:t>
      </w:r>
    </w:p>
    <w:p w14:paraId="46D81004" w14:textId="77777777" w:rsidR="007646FF" w:rsidRDefault="007646FF" w:rsidP="007646FF">
      <w:pPr>
        <w:pStyle w:val="PL"/>
      </w:pPr>
      <w:r>
        <w:lastRenderedPageBreak/>
        <w:t xml:space="preserve">          type: object</w:t>
      </w:r>
    </w:p>
    <w:p w14:paraId="69EB39C6" w14:textId="77777777" w:rsidR="007646FF" w:rsidRDefault="007646FF" w:rsidP="007646FF">
      <w:pPr>
        <w:pStyle w:val="PL"/>
      </w:pPr>
      <w:r>
        <w:t xml:space="preserve">          </w:t>
      </w:r>
      <w:proofErr w:type="spellStart"/>
      <w:r>
        <w:t>additionalProperties</w:t>
      </w:r>
      <w:proofErr w:type="spellEnd"/>
      <w:r>
        <w:t>:</w:t>
      </w:r>
    </w:p>
    <w:p w14:paraId="00145659" w14:textId="77777777" w:rsidR="007646FF" w:rsidRDefault="007646FF" w:rsidP="007646FF">
      <w:pPr>
        <w:pStyle w:val="PL"/>
      </w:pPr>
      <w:r>
        <w:t xml:space="preserve">            $ref: '#/components/schemas/</w:t>
      </w:r>
      <w:proofErr w:type="spellStart"/>
      <w:r>
        <w:t>CpReport</w:t>
      </w:r>
      <w:proofErr w:type="spellEnd"/>
      <w:r>
        <w:t>'</w:t>
      </w:r>
    </w:p>
    <w:p w14:paraId="274139A6" w14:textId="77777777" w:rsidR="007646FF" w:rsidRDefault="007646FF" w:rsidP="007646FF">
      <w:pPr>
        <w:pStyle w:val="PL"/>
      </w:pPr>
      <w:r>
        <w:t xml:space="preserve">          </w:t>
      </w:r>
      <w:proofErr w:type="spellStart"/>
      <w:r>
        <w:t>minProperties</w:t>
      </w:r>
      <w:proofErr w:type="spellEnd"/>
      <w:r>
        <w:t>: 1</w:t>
      </w:r>
    </w:p>
    <w:p w14:paraId="0C4D5A52" w14:textId="77777777" w:rsidR="007646FF" w:rsidRDefault="007646FF" w:rsidP="007646FF">
      <w:pPr>
        <w:pStyle w:val="PL"/>
      </w:pPr>
      <w:r>
        <w:t xml:space="preserve">          description: &gt;</w:t>
      </w:r>
    </w:p>
    <w:p w14:paraId="0E8EA1B5" w14:textId="77777777" w:rsidR="007646FF" w:rsidRDefault="007646FF" w:rsidP="007646FF">
      <w:pPr>
        <w:pStyle w:val="PL"/>
        <w:rPr>
          <w:rFonts w:cs="Arial"/>
          <w:szCs w:val="18"/>
          <w:lang w:eastAsia="zh-CN"/>
        </w:rPr>
      </w:pPr>
      <w:r>
        <w:t xml:space="preserve">            </w:t>
      </w:r>
      <w:r>
        <w:rPr>
          <w:rFonts w:cs="Arial"/>
          <w:szCs w:val="18"/>
          <w:lang w:eastAsia="zh-CN"/>
        </w:rPr>
        <w:t>Supplied by the SCEF and contains the CP set identifiers for which CP parameter(s) are</w:t>
      </w:r>
    </w:p>
    <w:p w14:paraId="10DE4CC9" w14:textId="77777777" w:rsidR="007646FF" w:rsidRDefault="007646FF" w:rsidP="007646FF">
      <w:pPr>
        <w:pStyle w:val="PL"/>
        <w:rPr>
          <w:rFonts w:cs="Arial"/>
          <w:szCs w:val="18"/>
          <w:lang w:eastAsia="zh-CN"/>
        </w:rPr>
      </w:pPr>
      <w:r>
        <w:t xml:space="preserve">           </w:t>
      </w:r>
      <w:r>
        <w:rPr>
          <w:rFonts w:cs="Arial"/>
          <w:szCs w:val="18"/>
          <w:lang w:eastAsia="zh-CN"/>
        </w:rPr>
        <w:t xml:space="preserve"> not added or modified successfully. The failure reason is also included. Each element</w:t>
      </w:r>
    </w:p>
    <w:p w14:paraId="3B347F0E" w14:textId="77777777" w:rsidR="007646FF" w:rsidRDefault="007646FF" w:rsidP="007646FF">
      <w:pPr>
        <w:pStyle w:val="PL"/>
        <w:rPr>
          <w:rFonts w:eastAsia="Times New Roman" w:cs="Arial"/>
          <w:szCs w:val="18"/>
        </w:rPr>
      </w:pPr>
      <w:r>
        <w:t xml:space="preserve">           </w:t>
      </w:r>
      <w:r>
        <w:rPr>
          <w:rFonts w:cs="Arial"/>
          <w:szCs w:val="18"/>
          <w:lang w:eastAsia="zh-CN"/>
        </w:rPr>
        <w:t xml:space="preserve"> provides the related information for one or more CP set</w:t>
      </w:r>
      <w:r>
        <w:rPr>
          <w:rFonts w:eastAsia="Times New Roman" w:cs="Arial"/>
          <w:szCs w:val="18"/>
        </w:rPr>
        <w:t xml:space="preserve"> identifier(s) and is identified</w:t>
      </w:r>
    </w:p>
    <w:p w14:paraId="67FB133A" w14:textId="77777777" w:rsidR="007646FF" w:rsidRDefault="007646FF" w:rsidP="007646FF">
      <w:pPr>
        <w:pStyle w:val="PL"/>
      </w:pPr>
      <w:r>
        <w:t xml:space="preserve">           </w:t>
      </w:r>
      <w:r>
        <w:rPr>
          <w:rFonts w:eastAsia="Times New Roman" w:cs="Arial"/>
          <w:szCs w:val="18"/>
        </w:rPr>
        <w:t xml:space="preserve"> in the map via the failure identifier as key.</w:t>
      </w:r>
    </w:p>
    <w:p w14:paraId="261D7B6D" w14:textId="77777777" w:rsidR="007646FF" w:rsidRDefault="007646FF" w:rsidP="007646FF">
      <w:pPr>
        <w:pStyle w:val="PL"/>
      </w:pPr>
      <w:r>
        <w:t xml:space="preserve">          </w:t>
      </w:r>
      <w:proofErr w:type="spellStart"/>
      <w:r>
        <w:t>readOnly</w:t>
      </w:r>
      <w:proofErr w:type="spellEnd"/>
      <w:r>
        <w:t>: true</w:t>
      </w:r>
    </w:p>
    <w:p w14:paraId="5414D8E4" w14:textId="77777777" w:rsidR="007646FF" w:rsidRDefault="007646FF" w:rsidP="007646FF">
      <w:pPr>
        <w:pStyle w:val="PL"/>
      </w:pPr>
      <w:r>
        <w:t xml:space="preserve">        </w:t>
      </w:r>
      <w:proofErr w:type="spellStart"/>
      <w:r>
        <w:t>snssai</w:t>
      </w:r>
      <w:proofErr w:type="spellEnd"/>
      <w:r>
        <w:t>:</w:t>
      </w:r>
    </w:p>
    <w:p w14:paraId="3ED189EE" w14:textId="77777777" w:rsidR="007646FF" w:rsidRDefault="007646FF" w:rsidP="007646FF">
      <w:pPr>
        <w:pStyle w:val="PL"/>
      </w:pPr>
      <w:r>
        <w:t xml:space="preserve">          $ref: 'TS29571_CommonData.yaml#/components/schemas/</w:t>
      </w:r>
      <w:proofErr w:type="spellStart"/>
      <w:r>
        <w:t>Snssai</w:t>
      </w:r>
      <w:proofErr w:type="spellEnd"/>
      <w:r>
        <w:t>'</w:t>
      </w:r>
    </w:p>
    <w:p w14:paraId="07A546E8" w14:textId="77777777" w:rsidR="007646FF" w:rsidRDefault="007646FF" w:rsidP="007646FF">
      <w:pPr>
        <w:pStyle w:val="PL"/>
      </w:pPr>
      <w:r>
        <w:t xml:space="preserve">        </w:t>
      </w:r>
      <w:proofErr w:type="spellStart"/>
      <w:r>
        <w:t>ueIpAddr</w:t>
      </w:r>
      <w:proofErr w:type="spellEnd"/>
      <w:r>
        <w:t>:</w:t>
      </w:r>
    </w:p>
    <w:p w14:paraId="6A9DE4C8" w14:textId="77777777" w:rsidR="007646FF" w:rsidRDefault="007646FF" w:rsidP="007646FF">
      <w:pPr>
        <w:pStyle w:val="PL"/>
      </w:pPr>
      <w:r>
        <w:t xml:space="preserve">          $ref: 'TS29571_CommonData.yaml#/components/schemas/</w:t>
      </w:r>
      <w:proofErr w:type="spellStart"/>
      <w:r>
        <w:t>IpAddr</w:t>
      </w:r>
      <w:proofErr w:type="spellEnd"/>
      <w:r>
        <w:t>'</w:t>
      </w:r>
    </w:p>
    <w:p w14:paraId="465EB6D4" w14:textId="77777777" w:rsidR="007646FF" w:rsidRDefault="007646FF" w:rsidP="007646FF">
      <w:pPr>
        <w:pStyle w:val="PL"/>
      </w:pPr>
      <w:r>
        <w:t xml:space="preserve">        </w:t>
      </w:r>
      <w:proofErr w:type="spellStart"/>
      <w:r>
        <w:t>ueMacAddr</w:t>
      </w:r>
      <w:proofErr w:type="spellEnd"/>
      <w:r>
        <w:t>:</w:t>
      </w:r>
    </w:p>
    <w:p w14:paraId="3A98CB9E" w14:textId="77777777" w:rsidR="007646FF" w:rsidRDefault="007646FF" w:rsidP="007646FF">
      <w:pPr>
        <w:pStyle w:val="PL"/>
      </w:pPr>
      <w:r>
        <w:t xml:space="preserve">          $ref: 'TS29571_CommonData.yaml#/components/schemas/MacAddr48'</w:t>
      </w:r>
    </w:p>
    <w:p w14:paraId="12C835C2" w14:textId="77777777" w:rsidR="007646FF" w:rsidRDefault="007646FF" w:rsidP="007646FF">
      <w:pPr>
        <w:pStyle w:val="PL"/>
      </w:pPr>
      <w:r>
        <w:t xml:space="preserve">      required:</w:t>
      </w:r>
    </w:p>
    <w:p w14:paraId="25C30049" w14:textId="77777777" w:rsidR="007646FF" w:rsidRDefault="007646FF" w:rsidP="007646FF">
      <w:pPr>
        <w:pStyle w:val="PL"/>
      </w:pPr>
      <w:r>
        <w:t xml:space="preserve">        - </w:t>
      </w:r>
      <w:proofErr w:type="spellStart"/>
      <w:r>
        <w:t>cpParameterSets</w:t>
      </w:r>
      <w:proofErr w:type="spellEnd"/>
    </w:p>
    <w:p w14:paraId="44EEBBD3" w14:textId="77777777" w:rsidR="007646FF" w:rsidRDefault="007646FF" w:rsidP="007646FF">
      <w:pPr>
        <w:pStyle w:val="PL"/>
      </w:pPr>
      <w:r>
        <w:t xml:space="preserve">      </w:t>
      </w:r>
      <w:proofErr w:type="spellStart"/>
      <w:r>
        <w:t>oneOf</w:t>
      </w:r>
      <w:proofErr w:type="spellEnd"/>
      <w:r>
        <w:t>:</w:t>
      </w:r>
    </w:p>
    <w:p w14:paraId="15A85630" w14:textId="77777777" w:rsidR="007646FF" w:rsidRDefault="007646FF" w:rsidP="007646FF">
      <w:pPr>
        <w:pStyle w:val="PL"/>
      </w:pPr>
      <w:r>
        <w:t xml:space="preserve">        - required: [</w:t>
      </w:r>
      <w:proofErr w:type="spellStart"/>
      <w:r>
        <w:t>externalId</w:t>
      </w:r>
      <w:proofErr w:type="spellEnd"/>
      <w:r>
        <w:t>]</w:t>
      </w:r>
    </w:p>
    <w:p w14:paraId="75FF1C51" w14:textId="77777777" w:rsidR="007646FF" w:rsidRDefault="007646FF" w:rsidP="007646FF">
      <w:pPr>
        <w:pStyle w:val="PL"/>
      </w:pPr>
      <w:r>
        <w:t xml:space="preserve">        - required: [</w:t>
      </w:r>
      <w:proofErr w:type="spellStart"/>
      <w:r>
        <w:t>msisdn</w:t>
      </w:r>
      <w:proofErr w:type="spellEnd"/>
      <w:r>
        <w:t>]</w:t>
      </w:r>
    </w:p>
    <w:p w14:paraId="56EE480F" w14:textId="77777777" w:rsidR="007646FF" w:rsidRDefault="007646FF" w:rsidP="007646FF">
      <w:pPr>
        <w:pStyle w:val="PL"/>
      </w:pPr>
      <w:r>
        <w:t xml:space="preserve">        - required: [</w:t>
      </w:r>
      <w:proofErr w:type="spellStart"/>
      <w:r>
        <w:t>externalGroupId</w:t>
      </w:r>
      <w:proofErr w:type="spellEnd"/>
      <w:r>
        <w:t>]</w:t>
      </w:r>
    </w:p>
    <w:p w14:paraId="0E4F5260" w14:textId="77777777" w:rsidR="007646FF" w:rsidRDefault="007646FF" w:rsidP="007646FF">
      <w:pPr>
        <w:pStyle w:val="PL"/>
      </w:pPr>
    </w:p>
    <w:p w14:paraId="1417E812" w14:textId="77777777" w:rsidR="007646FF" w:rsidRDefault="007646FF" w:rsidP="007646FF">
      <w:pPr>
        <w:pStyle w:val="PL"/>
      </w:pPr>
      <w:r>
        <w:t xml:space="preserve">    </w:t>
      </w:r>
      <w:proofErr w:type="spellStart"/>
      <w:r>
        <w:t>CpParameterSet</w:t>
      </w:r>
      <w:proofErr w:type="spellEnd"/>
      <w:r>
        <w:t>:</w:t>
      </w:r>
    </w:p>
    <w:p w14:paraId="742EC10B" w14:textId="77777777" w:rsidR="007646FF" w:rsidRDefault="007646FF" w:rsidP="007646FF">
      <w:pPr>
        <w:pStyle w:val="PL"/>
      </w:pPr>
      <w:r>
        <w:t xml:space="preserve">      description: Represents an offered communication pattern parameter set.</w:t>
      </w:r>
    </w:p>
    <w:p w14:paraId="40B0C047" w14:textId="77777777" w:rsidR="007646FF" w:rsidRDefault="007646FF" w:rsidP="007646FF">
      <w:pPr>
        <w:pStyle w:val="PL"/>
      </w:pPr>
      <w:r>
        <w:t xml:space="preserve">      type: object</w:t>
      </w:r>
    </w:p>
    <w:p w14:paraId="57CD323E" w14:textId="77777777" w:rsidR="007646FF" w:rsidRDefault="007646FF" w:rsidP="007646FF">
      <w:pPr>
        <w:pStyle w:val="PL"/>
      </w:pPr>
      <w:r>
        <w:t xml:space="preserve">      properties:</w:t>
      </w:r>
    </w:p>
    <w:p w14:paraId="760D552E" w14:textId="77777777" w:rsidR="007646FF" w:rsidRDefault="007646FF" w:rsidP="007646FF">
      <w:pPr>
        <w:pStyle w:val="PL"/>
      </w:pPr>
      <w:r>
        <w:t xml:space="preserve">        </w:t>
      </w:r>
      <w:proofErr w:type="spellStart"/>
      <w:r>
        <w:t>setId</w:t>
      </w:r>
      <w:proofErr w:type="spellEnd"/>
      <w:r>
        <w:t>:</w:t>
      </w:r>
    </w:p>
    <w:p w14:paraId="7889ABAF" w14:textId="77777777" w:rsidR="007646FF" w:rsidRDefault="007646FF" w:rsidP="007646FF">
      <w:pPr>
        <w:pStyle w:val="PL"/>
      </w:pPr>
      <w:r>
        <w:t xml:space="preserve">          type: string</w:t>
      </w:r>
    </w:p>
    <w:p w14:paraId="548C6105" w14:textId="77777777" w:rsidR="007646FF" w:rsidRDefault="007646FF" w:rsidP="007646FF">
      <w:pPr>
        <w:pStyle w:val="PL"/>
      </w:pPr>
      <w:r>
        <w:t xml:space="preserve">          description: &gt;</w:t>
      </w:r>
    </w:p>
    <w:p w14:paraId="2872CDD1" w14:textId="77777777" w:rsidR="007646FF" w:rsidRDefault="007646FF" w:rsidP="007646FF">
      <w:pPr>
        <w:pStyle w:val="PL"/>
      </w:pPr>
      <w:r>
        <w:t xml:space="preserve">            SCS/AS-chosen correlator provided by the SCS/AS in the request to create a resource</w:t>
      </w:r>
    </w:p>
    <w:p w14:paraId="574E8BF6" w14:textId="77777777" w:rsidR="007646FF" w:rsidRDefault="007646FF" w:rsidP="007646FF">
      <w:pPr>
        <w:pStyle w:val="PL"/>
      </w:pPr>
      <w:r>
        <w:t xml:space="preserve">            for CP parameter set(s). </w:t>
      </w:r>
    </w:p>
    <w:p w14:paraId="7B5C4FAE" w14:textId="77777777" w:rsidR="007646FF" w:rsidRDefault="007646FF" w:rsidP="007646FF">
      <w:pPr>
        <w:pStyle w:val="PL"/>
      </w:pPr>
      <w:r>
        <w:t xml:space="preserve">        self:</w:t>
      </w:r>
    </w:p>
    <w:p w14:paraId="1F69B4F5" w14:textId="77777777" w:rsidR="007646FF" w:rsidRDefault="007646FF" w:rsidP="007646FF">
      <w:pPr>
        <w:pStyle w:val="PL"/>
      </w:pPr>
      <w:r>
        <w:t xml:space="preserve">          $ref: 'TS29122_CommonData.yaml#/components/schemas/Link'</w:t>
      </w:r>
    </w:p>
    <w:p w14:paraId="354FE077" w14:textId="77777777" w:rsidR="007646FF" w:rsidRDefault="007646FF" w:rsidP="007646FF">
      <w:pPr>
        <w:pStyle w:val="PL"/>
      </w:pPr>
      <w:r>
        <w:t xml:space="preserve">        </w:t>
      </w:r>
      <w:proofErr w:type="spellStart"/>
      <w:r>
        <w:t>validityTime</w:t>
      </w:r>
      <w:proofErr w:type="spellEnd"/>
      <w:r>
        <w:t>:</w:t>
      </w:r>
    </w:p>
    <w:p w14:paraId="5462F751" w14:textId="77777777" w:rsidR="007646FF" w:rsidRDefault="007646FF" w:rsidP="007646FF">
      <w:pPr>
        <w:pStyle w:val="PL"/>
      </w:pPr>
      <w:r>
        <w:t xml:space="preserve">          $ref: 'TS29122_CommonData.yaml#/components/schemas/</w:t>
      </w:r>
      <w:proofErr w:type="spellStart"/>
      <w:r>
        <w:t>DateTime</w:t>
      </w:r>
      <w:proofErr w:type="spellEnd"/>
      <w:r>
        <w:t>'</w:t>
      </w:r>
    </w:p>
    <w:p w14:paraId="73B6C034" w14:textId="77777777" w:rsidR="007646FF" w:rsidRDefault="007646FF" w:rsidP="007646FF">
      <w:pPr>
        <w:pStyle w:val="PL"/>
      </w:pPr>
      <w:r>
        <w:t xml:space="preserve">        </w:t>
      </w:r>
      <w:proofErr w:type="spellStart"/>
      <w:r>
        <w:t>periodicCommunicationIndicator</w:t>
      </w:r>
      <w:proofErr w:type="spellEnd"/>
      <w:r>
        <w:t>:</w:t>
      </w:r>
    </w:p>
    <w:p w14:paraId="44F88CAB" w14:textId="77777777" w:rsidR="007646FF" w:rsidRDefault="007646FF" w:rsidP="007646FF">
      <w:pPr>
        <w:pStyle w:val="PL"/>
      </w:pPr>
      <w:r>
        <w:t xml:space="preserve">          $ref: '#/components/schemas/</w:t>
      </w:r>
      <w:proofErr w:type="spellStart"/>
      <w:r>
        <w:t>CommunicationIndicator</w:t>
      </w:r>
      <w:proofErr w:type="spellEnd"/>
      <w:r>
        <w:t>'</w:t>
      </w:r>
    </w:p>
    <w:p w14:paraId="0E3946AE" w14:textId="77777777" w:rsidR="007646FF" w:rsidRDefault="007646FF" w:rsidP="007646FF">
      <w:pPr>
        <w:pStyle w:val="PL"/>
      </w:pPr>
      <w:r>
        <w:t xml:space="preserve">        </w:t>
      </w:r>
      <w:proofErr w:type="spellStart"/>
      <w:r>
        <w:t>communicationDurationTime</w:t>
      </w:r>
      <w:proofErr w:type="spellEnd"/>
      <w:r>
        <w:t>:</w:t>
      </w:r>
    </w:p>
    <w:p w14:paraId="46592A6C" w14:textId="77777777" w:rsidR="007646FF" w:rsidRDefault="007646FF" w:rsidP="007646FF">
      <w:pPr>
        <w:pStyle w:val="PL"/>
      </w:pPr>
      <w:r>
        <w:t xml:space="preserve">          $ref: 'TS29122_CommonData.yaml#/components/schemas/</w:t>
      </w:r>
      <w:proofErr w:type="spellStart"/>
      <w:r>
        <w:t>DurationSec</w:t>
      </w:r>
      <w:proofErr w:type="spellEnd"/>
      <w:r>
        <w:t>'</w:t>
      </w:r>
    </w:p>
    <w:p w14:paraId="65BD4753" w14:textId="77777777" w:rsidR="007646FF" w:rsidRDefault="007646FF" w:rsidP="007646FF">
      <w:pPr>
        <w:pStyle w:val="PL"/>
      </w:pPr>
      <w:r>
        <w:t xml:space="preserve">        </w:t>
      </w:r>
      <w:proofErr w:type="spellStart"/>
      <w:r>
        <w:t>periodicTime</w:t>
      </w:r>
      <w:proofErr w:type="spellEnd"/>
      <w:r>
        <w:t>:</w:t>
      </w:r>
    </w:p>
    <w:p w14:paraId="2966300B" w14:textId="77777777" w:rsidR="007646FF" w:rsidRDefault="007646FF" w:rsidP="007646FF">
      <w:pPr>
        <w:pStyle w:val="PL"/>
      </w:pPr>
      <w:r>
        <w:t xml:space="preserve">          $ref: 'TS29122_CommonData.yaml#/components/schemas/</w:t>
      </w:r>
      <w:proofErr w:type="spellStart"/>
      <w:r>
        <w:t>DurationSec</w:t>
      </w:r>
      <w:proofErr w:type="spellEnd"/>
      <w:r>
        <w:t>'</w:t>
      </w:r>
    </w:p>
    <w:p w14:paraId="504DD742" w14:textId="77777777" w:rsidR="007646FF" w:rsidRDefault="007646FF" w:rsidP="007646FF">
      <w:pPr>
        <w:pStyle w:val="PL"/>
      </w:pPr>
      <w:r>
        <w:t xml:space="preserve">        </w:t>
      </w:r>
      <w:proofErr w:type="spellStart"/>
      <w:r>
        <w:t>scheduledCommunicationTime</w:t>
      </w:r>
      <w:proofErr w:type="spellEnd"/>
      <w:r>
        <w:t>:</w:t>
      </w:r>
    </w:p>
    <w:p w14:paraId="5547E0D5" w14:textId="77777777" w:rsidR="007646FF" w:rsidRDefault="007646FF" w:rsidP="007646FF">
      <w:pPr>
        <w:pStyle w:val="PL"/>
      </w:pPr>
      <w:r>
        <w:t xml:space="preserve">          $ref: '#/components/schemas/</w:t>
      </w:r>
      <w:proofErr w:type="spellStart"/>
      <w:r>
        <w:t>ScheduledCommunicationTime</w:t>
      </w:r>
      <w:proofErr w:type="spellEnd"/>
      <w:r>
        <w:t>'</w:t>
      </w:r>
    </w:p>
    <w:p w14:paraId="41892DC3" w14:textId="77777777" w:rsidR="007646FF" w:rsidRDefault="007646FF" w:rsidP="007646FF">
      <w:pPr>
        <w:pStyle w:val="PL"/>
      </w:pPr>
      <w:r>
        <w:t xml:space="preserve">        </w:t>
      </w:r>
      <w:proofErr w:type="spellStart"/>
      <w:r>
        <w:t>scheduledCommunicationType</w:t>
      </w:r>
      <w:proofErr w:type="spellEnd"/>
      <w:r>
        <w:t>:</w:t>
      </w:r>
    </w:p>
    <w:p w14:paraId="46AD5846" w14:textId="77777777" w:rsidR="007646FF" w:rsidRDefault="007646FF" w:rsidP="007646FF">
      <w:pPr>
        <w:pStyle w:val="PL"/>
      </w:pPr>
      <w:r>
        <w:t xml:space="preserve">          $ref: '#/components/schemas/</w:t>
      </w:r>
      <w:proofErr w:type="spellStart"/>
      <w:r>
        <w:t>ScheduledCommunicationType</w:t>
      </w:r>
      <w:proofErr w:type="spellEnd"/>
      <w:r>
        <w:t>'</w:t>
      </w:r>
    </w:p>
    <w:p w14:paraId="03204562" w14:textId="77777777" w:rsidR="007646FF" w:rsidRDefault="007646FF" w:rsidP="007646FF">
      <w:pPr>
        <w:pStyle w:val="PL"/>
      </w:pPr>
      <w:r>
        <w:t xml:space="preserve">        </w:t>
      </w:r>
      <w:proofErr w:type="spellStart"/>
      <w:r>
        <w:t>stationaryIndication</w:t>
      </w:r>
      <w:proofErr w:type="spellEnd"/>
      <w:r>
        <w:t>:</w:t>
      </w:r>
    </w:p>
    <w:p w14:paraId="08126CD0" w14:textId="77777777" w:rsidR="007646FF" w:rsidRDefault="007646FF" w:rsidP="007646FF">
      <w:pPr>
        <w:pStyle w:val="PL"/>
      </w:pPr>
      <w:r>
        <w:t xml:space="preserve">          $ref: '#/components/schemas/</w:t>
      </w:r>
      <w:proofErr w:type="spellStart"/>
      <w:r>
        <w:t>StationaryIndication</w:t>
      </w:r>
      <w:proofErr w:type="spellEnd"/>
      <w:r>
        <w:t>'</w:t>
      </w:r>
    </w:p>
    <w:p w14:paraId="45E5217C" w14:textId="77777777" w:rsidR="007646FF" w:rsidRDefault="007646FF" w:rsidP="007646FF">
      <w:pPr>
        <w:pStyle w:val="PL"/>
      </w:pPr>
      <w:r>
        <w:t xml:space="preserve">        </w:t>
      </w:r>
      <w:proofErr w:type="spellStart"/>
      <w:r>
        <w:t>batteryInds</w:t>
      </w:r>
      <w:proofErr w:type="spellEnd"/>
      <w:r>
        <w:t>:</w:t>
      </w:r>
    </w:p>
    <w:p w14:paraId="02426C2E" w14:textId="77777777" w:rsidR="007646FF" w:rsidRDefault="007646FF" w:rsidP="007646FF">
      <w:pPr>
        <w:pStyle w:val="PL"/>
      </w:pPr>
      <w:r>
        <w:t xml:space="preserve">          type: array</w:t>
      </w:r>
    </w:p>
    <w:p w14:paraId="493CD89B" w14:textId="77777777" w:rsidR="007646FF" w:rsidRDefault="007646FF" w:rsidP="007646FF">
      <w:pPr>
        <w:pStyle w:val="PL"/>
      </w:pPr>
      <w:r>
        <w:t xml:space="preserve">          items:</w:t>
      </w:r>
    </w:p>
    <w:p w14:paraId="3E4E9F7B" w14:textId="77777777" w:rsidR="007646FF" w:rsidRDefault="007646FF" w:rsidP="007646FF">
      <w:pPr>
        <w:pStyle w:val="PL"/>
      </w:pPr>
      <w:r>
        <w:t xml:space="preserve">            $ref: '#/components/schemas/</w:t>
      </w:r>
      <w:proofErr w:type="spellStart"/>
      <w:r>
        <w:t>BatteryIndication</w:t>
      </w:r>
      <w:proofErr w:type="spellEnd"/>
      <w:r>
        <w:t>'</w:t>
      </w:r>
    </w:p>
    <w:p w14:paraId="6949151C" w14:textId="77777777" w:rsidR="007646FF" w:rsidRDefault="007646FF" w:rsidP="007646FF">
      <w:pPr>
        <w:pStyle w:val="PL"/>
      </w:pPr>
      <w:r>
        <w:t xml:space="preserve">          </w:t>
      </w:r>
      <w:proofErr w:type="spellStart"/>
      <w:r>
        <w:t>minItems</w:t>
      </w:r>
      <w:proofErr w:type="spellEnd"/>
      <w:r>
        <w:t>: 1</w:t>
      </w:r>
    </w:p>
    <w:p w14:paraId="33BBD4CD" w14:textId="77777777" w:rsidR="007646FF" w:rsidRDefault="007646FF" w:rsidP="007646FF">
      <w:pPr>
        <w:pStyle w:val="PL"/>
      </w:pPr>
      <w:r>
        <w:t xml:space="preserve">        </w:t>
      </w:r>
      <w:proofErr w:type="spellStart"/>
      <w:r>
        <w:t>trafficProfile</w:t>
      </w:r>
      <w:proofErr w:type="spellEnd"/>
      <w:r>
        <w:t>:</w:t>
      </w:r>
    </w:p>
    <w:p w14:paraId="47DF7917" w14:textId="77777777" w:rsidR="007646FF" w:rsidRDefault="007646FF" w:rsidP="007646FF">
      <w:pPr>
        <w:pStyle w:val="PL"/>
      </w:pPr>
      <w:r>
        <w:t xml:space="preserve">          $ref: '#/components/schemas/</w:t>
      </w:r>
      <w:proofErr w:type="spellStart"/>
      <w:r>
        <w:t>TrafficProfile</w:t>
      </w:r>
      <w:proofErr w:type="spellEnd"/>
      <w:r>
        <w:t>'</w:t>
      </w:r>
    </w:p>
    <w:p w14:paraId="63353F2B" w14:textId="77777777" w:rsidR="007646FF" w:rsidRDefault="007646FF" w:rsidP="007646FF">
      <w:pPr>
        <w:pStyle w:val="PL"/>
      </w:pPr>
      <w:r>
        <w:t xml:space="preserve">        </w:t>
      </w:r>
      <w:proofErr w:type="spellStart"/>
      <w:r>
        <w:t>expectedUmts</w:t>
      </w:r>
      <w:proofErr w:type="spellEnd"/>
      <w:r>
        <w:t>:</w:t>
      </w:r>
    </w:p>
    <w:p w14:paraId="0CC55055" w14:textId="77777777" w:rsidR="007646FF" w:rsidRDefault="007646FF" w:rsidP="007646FF">
      <w:pPr>
        <w:pStyle w:val="PL"/>
      </w:pPr>
      <w:r>
        <w:t xml:space="preserve">          type: array</w:t>
      </w:r>
    </w:p>
    <w:p w14:paraId="08A77C16" w14:textId="77777777" w:rsidR="007646FF" w:rsidRDefault="007646FF" w:rsidP="007646FF">
      <w:pPr>
        <w:pStyle w:val="PL"/>
      </w:pPr>
      <w:r>
        <w:t xml:space="preserve">          items:</w:t>
      </w:r>
    </w:p>
    <w:p w14:paraId="1C501C1B" w14:textId="77777777" w:rsidR="007646FF" w:rsidRDefault="007646FF" w:rsidP="007646FF">
      <w:pPr>
        <w:pStyle w:val="PL"/>
      </w:pPr>
      <w:r>
        <w:t xml:space="preserve">            $ref: '#/components/schemas/UmtLocationArea5G'</w:t>
      </w:r>
    </w:p>
    <w:p w14:paraId="4852EF8E" w14:textId="77777777" w:rsidR="007646FF" w:rsidRDefault="007646FF" w:rsidP="007646FF">
      <w:pPr>
        <w:pStyle w:val="PL"/>
      </w:pPr>
      <w:r>
        <w:t xml:space="preserve">          </w:t>
      </w:r>
      <w:proofErr w:type="spellStart"/>
      <w:r>
        <w:t>minItems</w:t>
      </w:r>
      <w:proofErr w:type="spellEnd"/>
      <w:r>
        <w:t>: 1</w:t>
      </w:r>
    </w:p>
    <w:p w14:paraId="30BCF9D2" w14:textId="77777777" w:rsidR="007646FF" w:rsidRDefault="007646FF" w:rsidP="007646FF">
      <w:pPr>
        <w:pStyle w:val="PL"/>
      </w:pPr>
      <w:r>
        <w:t xml:space="preserve">          description: &gt;</w:t>
      </w:r>
    </w:p>
    <w:p w14:paraId="5CC8C1F5" w14:textId="77777777" w:rsidR="007646FF" w:rsidRDefault="007646FF" w:rsidP="007646FF">
      <w:pPr>
        <w:pStyle w:val="PL"/>
      </w:pPr>
      <w:r>
        <w:t xml:space="preserve">            Identifies the UE's expected geographical movement. The attribute is only applicable</w:t>
      </w:r>
    </w:p>
    <w:p w14:paraId="1CC5B796" w14:textId="77777777" w:rsidR="007646FF" w:rsidRDefault="007646FF" w:rsidP="007646FF">
      <w:pPr>
        <w:pStyle w:val="PL"/>
      </w:pPr>
      <w:r>
        <w:t xml:space="preserve">            in 5G.</w:t>
      </w:r>
    </w:p>
    <w:p w14:paraId="6820B853" w14:textId="77777777" w:rsidR="007646FF" w:rsidRDefault="007646FF" w:rsidP="007646FF">
      <w:pPr>
        <w:pStyle w:val="PL"/>
      </w:pPr>
      <w:r>
        <w:t xml:space="preserve">        </w:t>
      </w:r>
      <w:proofErr w:type="spellStart"/>
      <w:r>
        <w:t>expectedUmtDays</w:t>
      </w:r>
      <w:proofErr w:type="spellEnd"/>
      <w:r>
        <w:t>:</w:t>
      </w:r>
    </w:p>
    <w:p w14:paraId="4A4C4941" w14:textId="77777777" w:rsidR="007646FF" w:rsidRDefault="007646FF" w:rsidP="007646FF">
      <w:pPr>
        <w:pStyle w:val="PL"/>
      </w:pPr>
      <w:r>
        <w:t xml:space="preserve">          $ref: 'TS29122_CommonData.yaml#/components/schemas/</w:t>
      </w:r>
      <w:proofErr w:type="spellStart"/>
      <w:r>
        <w:t>DayOfWeek</w:t>
      </w:r>
      <w:proofErr w:type="spellEnd"/>
      <w:r>
        <w:t>'</w:t>
      </w:r>
    </w:p>
    <w:p w14:paraId="6BA31B2D" w14:textId="77777777" w:rsidR="007646FF" w:rsidRDefault="007646FF" w:rsidP="007646FF">
      <w:pPr>
        <w:pStyle w:val="PL"/>
      </w:pPr>
      <w:r>
        <w:t xml:space="preserve">        </w:t>
      </w:r>
      <w:proofErr w:type="spellStart"/>
      <w:r>
        <w:t>expectedUmtDaysAdd</w:t>
      </w:r>
      <w:proofErr w:type="spellEnd"/>
      <w:r>
        <w:t>:</w:t>
      </w:r>
    </w:p>
    <w:p w14:paraId="6B568202" w14:textId="77777777" w:rsidR="007646FF" w:rsidRDefault="007646FF" w:rsidP="007646FF">
      <w:pPr>
        <w:pStyle w:val="PL"/>
      </w:pPr>
      <w:r>
        <w:t xml:space="preserve">          type: array</w:t>
      </w:r>
    </w:p>
    <w:p w14:paraId="70C67FE2" w14:textId="77777777" w:rsidR="007646FF" w:rsidRDefault="007646FF" w:rsidP="007646FF">
      <w:pPr>
        <w:pStyle w:val="PL"/>
      </w:pPr>
      <w:r>
        <w:t xml:space="preserve">          items:</w:t>
      </w:r>
    </w:p>
    <w:p w14:paraId="0A24F65E" w14:textId="77777777" w:rsidR="007646FF" w:rsidRDefault="007646FF" w:rsidP="007646FF">
      <w:pPr>
        <w:pStyle w:val="PL"/>
      </w:pPr>
      <w:r>
        <w:t xml:space="preserve">            $ref: 'TS29122_CommonData.yaml#/components/schemas/</w:t>
      </w:r>
      <w:proofErr w:type="spellStart"/>
      <w:r>
        <w:t>DayOfWeek</w:t>
      </w:r>
      <w:proofErr w:type="spellEnd"/>
      <w:r>
        <w:t>'</w:t>
      </w:r>
    </w:p>
    <w:p w14:paraId="470C31F7" w14:textId="77777777" w:rsidR="007646FF" w:rsidRDefault="007646FF" w:rsidP="007646FF">
      <w:pPr>
        <w:pStyle w:val="PL"/>
      </w:pPr>
      <w:r>
        <w:t xml:space="preserve">          </w:t>
      </w:r>
      <w:proofErr w:type="spellStart"/>
      <w:r>
        <w:t>minItems</w:t>
      </w:r>
      <w:proofErr w:type="spellEnd"/>
      <w:r>
        <w:t>: 1</w:t>
      </w:r>
    </w:p>
    <w:p w14:paraId="39E5A4F3" w14:textId="77777777" w:rsidR="007646FF" w:rsidRDefault="007646FF" w:rsidP="007646FF">
      <w:pPr>
        <w:pStyle w:val="PL"/>
      </w:pPr>
      <w:r>
        <w:t xml:space="preserve">          </w:t>
      </w:r>
      <w:proofErr w:type="spellStart"/>
      <w:r>
        <w:t>maxItems</w:t>
      </w:r>
      <w:proofErr w:type="spellEnd"/>
      <w:r>
        <w:t>: 5</w:t>
      </w:r>
    </w:p>
    <w:p w14:paraId="39F5DE69" w14:textId="77777777" w:rsidR="007646FF" w:rsidRDefault="007646FF" w:rsidP="007646FF">
      <w:pPr>
        <w:pStyle w:val="PL"/>
      </w:pPr>
      <w:r>
        <w:t xml:space="preserve">          description: Identifies the additional day(s) of the week.</w:t>
      </w:r>
    </w:p>
    <w:p w14:paraId="28623DB5"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w:t>
      </w:r>
      <w:proofErr w:type="spellStart"/>
      <w:r>
        <w:rPr>
          <w:rFonts w:ascii="Courier New" w:hAnsi="Courier New"/>
          <w:sz w:val="16"/>
        </w:rPr>
        <w:t>appExpUeBehvs</w:t>
      </w:r>
      <w:proofErr w:type="spellEnd"/>
      <w:r w:rsidRPr="00623741">
        <w:rPr>
          <w:rFonts w:ascii="Courier New" w:hAnsi="Courier New"/>
          <w:sz w:val="16"/>
        </w:rPr>
        <w:t>:</w:t>
      </w:r>
    </w:p>
    <w:p w14:paraId="5BE6213E"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type: array</w:t>
      </w:r>
    </w:p>
    <w:p w14:paraId="26963538"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items:</w:t>
      </w:r>
    </w:p>
    <w:p w14:paraId="6B847C2F"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$ref: '#/components/schemas/</w:t>
      </w:r>
      <w:proofErr w:type="spellStart"/>
      <w:r>
        <w:rPr>
          <w:rFonts w:ascii="Courier New" w:hAnsi="Courier New"/>
          <w:sz w:val="16"/>
        </w:rPr>
        <w:t>AppExpUeBehaviour</w:t>
      </w:r>
      <w:proofErr w:type="spellEnd"/>
      <w:r w:rsidRPr="00623741">
        <w:rPr>
          <w:rFonts w:ascii="Courier New" w:hAnsi="Courier New"/>
          <w:sz w:val="16"/>
        </w:rPr>
        <w:t>'</w:t>
      </w:r>
    </w:p>
    <w:p w14:paraId="549D04EB"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w:t>
      </w:r>
      <w:proofErr w:type="spellStart"/>
      <w:r w:rsidRPr="00623741">
        <w:rPr>
          <w:rFonts w:ascii="Courier New" w:hAnsi="Courier New"/>
          <w:sz w:val="16"/>
        </w:rPr>
        <w:t>minItems</w:t>
      </w:r>
      <w:proofErr w:type="spellEnd"/>
      <w:r w:rsidRPr="00623741">
        <w:rPr>
          <w:rFonts w:ascii="Courier New" w:hAnsi="Courier New"/>
          <w:sz w:val="16"/>
        </w:rPr>
        <w:t>: 1</w:t>
      </w:r>
    </w:p>
    <w:p w14:paraId="26D2904D" w14:textId="77777777" w:rsidR="007646FF"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description: </w:t>
      </w:r>
      <w:r w:rsidRPr="008B39C2">
        <w:rPr>
          <w:rFonts w:ascii="Courier New" w:hAnsi="Courier New"/>
          <w:sz w:val="16"/>
        </w:rPr>
        <w:t>Contains the Application Specific Expected UE Behaviour parameters.</w:t>
      </w:r>
    </w:p>
    <w:p w14:paraId="76F6A725" w14:textId="77777777" w:rsidR="007646FF" w:rsidRDefault="007646FF" w:rsidP="007646FF">
      <w:pPr>
        <w:pStyle w:val="PL"/>
      </w:pPr>
      <w:r>
        <w:lastRenderedPageBreak/>
        <w:t xml:space="preserve">        </w:t>
      </w:r>
      <w:proofErr w:type="spellStart"/>
      <w:r>
        <w:t>confidenceLevel</w:t>
      </w:r>
      <w:proofErr w:type="spellEnd"/>
      <w:r>
        <w:t>:</w:t>
      </w:r>
    </w:p>
    <w:p w14:paraId="6F773A16" w14:textId="77777777" w:rsidR="007646FF" w:rsidRDefault="007646FF" w:rsidP="007646FF">
      <w:pPr>
        <w:pStyle w:val="PL"/>
      </w:pPr>
      <w:r>
        <w:t xml:space="preserve">          type: string</w:t>
      </w:r>
    </w:p>
    <w:p w14:paraId="4BFC63BD" w14:textId="77777777" w:rsidR="007646FF" w:rsidRDefault="007646FF" w:rsidP="007646FF">
      <w:pPr>
        <w:pStyle w:val="PL"/>
      </w:pPr>
      <w:r>
        <w:t xml:space="preserve">          </w:t>
      </w:r>
      <w:r w:rsidRPr="00241B09">
        <w:t xml:space="preserve">pattern: </w:t>
      </w:r>
      <w:r w:rsidRPr="00187B15">
        <w:t>'^[0]\.[0-9]{2}|[1.00]$'</w:t>
      </w:r>
    </w:p>
    <w:p w14:paraId="2C8B2C58" w14:textId="77777777" w:rsidR="007646FF" w:rsidRDefault="007646FF" w:rsidP="007646FF">
      <w:pPr>
        <w:pStyle w:val="PL"/>
      </w:pPr>
      <w:r>
        <w:t xml:space="preserve">        </w:t>
      </w:r>
      <w:proofErr w:type="spellStart"/>
      <w:r>
        <w:t>accuracyLevel</w:t>
      </w:r>
      <w:proofErr w:type="spellEnd"/>
      <w:r>
        <w:t>:</w:t>
      </w:r>
    </w:p>
    <w:p w14:paraId="7230E7E9" w14:textId="77777777" w:rsidR="007646FF" w:rsidRDefault="007646FF" w:rsidP="007646FF">
      <w:pPr>
        <w:pStyle w:val="PL"/>
      </w:pPr>
      <w:r>
        <w:t xml:space="preserve">          type: string</w:t>
      </w:r>
    </w:p>
    <w:p w14:paraId="593DBB79" w14:textId="77777777" w:rsidR="007646FF" w:rsidRDefault="007646FF" w:rsidP="007646FF">
      <w:pPr>
        <w:pStyle w:val="PL"/>
      </w:pPr>
      <w:r>
        <w:t xml:space="preserve">          </w:t>
      </w:r>
      <w:r w:rsidRPr="00241B09">
        <w:t xml:space="preserve">pattern: </w:t>
      </w:r>
      <w:r w:rsidRPr="00187B15">
        <w:t>'^[0]\.[0-9]{2}|[1.00]$'</w:t>
      </w:r>
    </w:p>
    <w:p w14:paraId="304DE51A" w14:textId="77777777" w:rsidR="007646FF" w:rsidRDefault="007646FF" w:rsidP="007646FF">
      <w:pPr>
        <w:pStyle w:val="PL"/>
      </w:pPr>
      <w:r>
        <w:t xml:space="preserve">      required:</w:t>
      </w:r>
    </w:p>
    <w:p w14:paraId="375AEF9C" w14:textId="77777777" w:rsidR="007646FF" w:rsidRDefault="007646FF" w:rsidP="007646FF">
      <w:pPr>
        <w:pStyle w:val="PL"/>
      </w:pPr>
      <w:r>
        <w:t xml:space="preserve">        - </w:t>
      </w:r>
      <w:proofErr w:type="spellStart"/>
      <w:r>
        <w:t>setId</w:t>
      </w:r>
      <w:proofErr w:type="spellEnd"/>
    </w:p>
    <w:p w14:paraId="36A7135B" w14:textId="77777777" w:rsidR="007646FF" w:rsidRDefault="007646FF" w:rsidP="007646FF">
      <w:pPr>
        <w:pStyle w:val="PL"/>
      </w:pPr>
    </w:p>
    <w:p w14:paraId="429E622D" w14:textId="77777777" w:rsidR="007646FF" w:rsidRDefault="007646FF" w:rsidP="007646FF">
      <w:pPr>
        <w:pStyle w:val="PL"/>
      </w:pPr>
      <w:r>
        <w:t xml:space="preserve">    </w:t>
      </w:r>
      <w:proofErr w:type="spellStart"/>
      <w:r>
        <w:t>ScheduledCommunicationTime</w:t>
      </w:r>
      <w:proofErr w:type="spellEnd"/>
      <w:r>
        <w:t>:</w:t>
      </w:r>
    </w:p>
    <w:p w14:paraId="51292333" w14:textId="77777777" w:rsidR="007646FF" w:rsidRDefault="007646FF" w:rsidP="007646FF">
      <w:pPr>
        <w:pStyle w:val="PL"/>
      </w:pPr>
      <w:r>
        <w:t xml:space="preserve">      description: Represents an offered scheduled communication time.</w:t>
      </w:r>
    </w:p>
    <w:p w14:paraId="323846FA" w14:textId="77777777" w:rsidR="007646FF" w:rsidRDefault="007646FF" w:rsidP="007646FF">
      <w:pPr>
        <w:pStyle w:val="PL"/>
      </w:pPr>
      <w:r>
        <w:t xml:space="preserve">      type: object</w:t>
      </w:r>
    </w:p>
    <w:p w14:paraId="3407AA6E" w14:textId="77777777" w:rsidR="007646FF" w:rsidRDefault="007646FF" w:rsidP="007646FF">
      <w:pPr>
        <w:pStyle w:val="PL"/>
      </w:pPr>
      <w:r>
        <w:t xml:space="preserve">      properties:</w:t>
      </w:r>
    </w:p>
    <w:p w14:paraId="25220DFC" w14:textId="77777777" w:rsidR="007646FF" w:rsidRDefault="007646FF" w:rsidP="007646FF">
      <w:pPr>
        <w:pStyle w:val="PL"/>
      </w:pPr>
      <w:r>
        <w:t xml:space="preserve">        </w:t>
      </w:r>
      <w:proofErr w:type="spellStart"/>
      <w:r>
        <w:t>daysOfWeek</w:t>
      </w:r>
      <w:proofErr w:type="spellEnd"/>
      <w:r>
        <w:t>:</w:t>
      </w:r>
    </w:p>
    <w:p w14:paraId="267F5617" w14:textId="77777777" w:rsidR="007646FF" w:rsidRDefault="007646FF" w:rsidP="007646FF">
      <w:pPr>
        <w:pStyle w:val="PL"/>
      </w:pPr>
      <w:r>
        <w:t xml:space="preserve">          type: array</w:t>
      </w:r>
    </w:p>
    <w:p w14:paraId="7E166627" w14:textId="77777777" w:rsidR="007646FF" w:rsidRDefault="007646FF" w:rsidP="007646FF">
      <w:pPr>
        <w:pStyle w:val="PL"/>
      </w:pPr>
      <w:r>
        <w:t xml:space="preserve">          items:</w:t>
      </w:r>
    </w:p>
    <w:p w14:paraId="3C59D00B" w14:textId="77777777" w:rsidR="007646FF" w:rsidRDefault="007646FF" w:rsidP="007646FF">
      <w:pPr>
        <w:pStyle w:val="PL"/>
      </w:pPr>
      <w:r>
        <w:t xml:space="preserve">            $ref: 'TS29122_CommonData.yaml#/components/schemas/</w:t>
      </w:r>
      <w:proofErr w:type="spellStart"/>
      <w:r>
        <w:t>DayOfWeek</w:t>
      </w:r>
      <w:proofErr w:type="spellEnd"/>
      <w:r>
        <w:t>'</w:t>
      </w:r>
    </w:p>
    <w:p w14:paraId="5C8F02CC" w14:textId="77777777" w:rsidR="007646FF" w:rsidRDefault="007646FF" w:rsidP="007646FF">
      <w:pPr>
        <w:pStyle w:val="PL"/>
      </w:pPr>
      <w:r>
        <w:t xml:space="preserve">          </w:t>
      </w:r>
      <w:proofErr w:type="spellStart"/>
      <w:r>
        <w:t>minItems</w:t>
      </w:r>
      <w:proofErr w:type="spellEnd"/>
      <w:r>
        <w:t>: 1</w:t>
      </w:r>
    </w:p>
    <w:p w14:paraId="756B2CEA" w14:textId="77777777" w:rsidR="007646FF" w:rsidRDefault="007646FF" w:rsidP="007646FF">
      <w:pPr>
        <w:pStyle w:val="PL"/>
      </w:pPr>
      <w:r>
        <w:t xml:space="preserve">          </w:t>
      </w:r>
      <w:proofErr w:type="spellStart"/>
      <w:r>
        <w:t>maxItems</w:t>
      </w:r>
      <w:proofErr w:type="spellEnd"/>
      <w:r>
        <w:t>: 6</w:t>
      </w:r>
    </w:p>
    <w:p w14:paraId="2BA700EC" w14:textId="77777777" w:rsidR="007646FF" w:rsidRDefault="007646FF" w:rsidP="007646FF">
      <w:pPr>
        <w:pStyle w:val="PL"/>
      </w:pPr>
      <w:r>
        <w:t xml:space="preserve">          description: &gt;</w:t>
      </w:r>
    </w:p>
    <w:p w14:paraId="40DB3793" w14:textId="77777777" w:rsidR="007646FF" w:rsidRDefault="007646FF" w:rsidP="007646FF">
      <w:pPr>
        <w:pStyle w:val="PL"/>
      </w:pPr>
      <w:r>
        <w:t xml:space="preserve">            Identifies the day(s) of the week. If absent, it indicates every day of the week.</w:t>
      </w:r>
    </w:p>
    <w:p w14:paraId="34EFD413" w14:textId="77777777" w:rsidR="007646FF" w:rsidRDefault="007646FF" w:rsidP="007646FF">
      <w:pPr>
        <w:pStyle w:val="PL"/>
      </w:pPr>
      <w:r>
        <w:t xml:space="preserve">        </w:t>
      </w:r>
      <w:proofErr w:type="spellStart"/>
      <w:r>
        <w:t>timeOfDayStart</w:t>
      </w:r>
      <w:proofErr w:type="spellEnd"/>
      <w:r>
        <w:t>:</w:t>
      </w:r>
    </w:p>
    <w:p w14:paraId="6FA7B64A" w14:textId="77777777" w:rsidR="007646FF" w:rsidRDefault="007646FF" w:rsidP="007646FF">
      <w:pPr>
        <w:pStyle w:val="PL"/>
      </w:pPr>
      <w:r>
        <w:t xml:space="preserve">          $ref: 'TS29122_CommonData.yaml#/components/schemas/</w:t>
      </w:r>
      <w:proofErr w:type="spellStart"/>
      <w:r>
        <w:rPr>
          <w:lang w:eastAsia="zh-CN"/>
        </w:rPr>
        <w:t>TimeOfDay</w:t>
      </w:r>
      <w:proofErr w:type="spellEnd"/>
      <w:r>
        <w:t>'</w:t>
      </w:r>
    </w:p>
    <w:p w14:paraId="10092979" w14:textId="77777777" w:rsidR="007646FF" w:rsidRDefault="007646FF" w:rsidP="007646FF">
      <w:pPr>
        <w:pStyle w:val="PL"/>
      </w:pPr>
      <w:r>
        <w:t xml:space="preserve">        </w:t>
      </w:r>
      <w:proofErr w:type="spellStart"/>
      <w:r>
        <w:t>timeOfDayEnd</w:t>
      </w:r>
      <w:proofErr w:type="spellEnd"/>
      <w:r>
        <w:t>:</w:t>
      </w:r>
    </w:p>
    <w:p w14:paraId="4A88D2B6" w14:textId="77777777" w:rsidR="007646FF" w:rsidRDefault="007646FF" w:rsidP="007646FF">
      <w:pPr>
        <w:pStyle w:val="PL"/>
      </w:pPr>
      <w:r>
        <w:t xml:space="preserve">          $ref: 'TS29122_CommonData.yaml#/components/schemas/</w:t>
      </w:r>
      <w:proofErr w:type="spellStart"/>
      <w:r>
        <w:rPr>
          <w:lang w:eastAsia="zh-CN"/>
        </w:rPr>
        <w:t>TimeOfDay</w:t>
      </w:r>
      <w:proofErr w:type="spellEnd"/>
      <w:r>
        <w:t>'</w:t>
      </w:r>
    </w:p>
    <w:p w14:paraId="7E085C17" w14:textId="77777777" w:rsidR="007646FF" w:rsidRDefault="007646FF" w:rsidP="007646FF">
      <w:pPr>
        <w:pStyle w:val="PL"/>
      </w:pPr>
    </w:p>
    <w:p w14:paraId="21C1E59A" w14:textId="77777777" w:rsidR="007646FF" w:rsidRDefault="007646FF" w:rsidP="007646FF">
      <w:pPr>
        <w:pStyle w:val="PL"/>
      </w:pPr>
      <w:r>
        <w:t xml:space="preserve">    </w:t>
      </w:r>
      <w:proofErr w:type="spellStart"/>
      <w:r>
        <w:t>CpReport</w:t>
      </w:r>
      <w:proofErr w:type="spellEnd"/>
      <w:r>
        <w:t>:</w:t>
      </w:r>
    </w:p>
    <w:p w14:paraId="2692198B" w14:textId="77777777" w:rsidR="007646FF" w:rsidRDefault="007646FF" w:rsidP="007646FF">
      <w:pPr>
        <w:pStyle w:val="PL"/>
      </w:pPr>
      <w:r>
        <w:t xml:space="preserve">      description: &gt;</w:t>
      </w:r>
    </w:p>
    <w:p w14:paraId="4DEA9FBE" w14:textId="77777777" w:rsidR="007646FF" w:rsidRDefault="007646FF" w:rsidP="007646FF">
      <w:pPr>
        <w:pStyle w:val="PL"/>
      </w:pPr>
      <w:r>
        <w:t xml:space="preserve">        Represents a CP report indicating the CP set identifier(s) which CP parameter(s) are not</w:t>
      </w:r>
    </w:p>
    <w:p w14:paraId="3CFF2958" w14:textId="77777777" w:rsidR="007646FF" w:rsidRDefault="007646FF" w:rsidP="007646FF">
      <w:pPr>
        <w:pStyle w:val="PL"/>
      </w:pPr>
      <w:r>
        <w:t xml:space="preserve">        added or modified successfully and the corresponding failure cause(s).</w:t>
      </w:r>
    </w:p>
    <w:p w14:paraId="23E1EF56" w14:textId="77777777" w:rsidR="007646FF" w:rsidRDefault="007646FF" w:rsidP="007646FF">
      <w:pPr>
        <w:pStyle w:val="PL"/>
      </w:pPr>
      <w:r>
        <w:t xml:space="preserve">      type: object</w:t>
      </w:r>
    </w:p>
    <w:p w14:paraId="2DA76BF8" w14:textId="77777777" w:rsidR="007646FF" w:rsidRDefault="007646FF" w:rsidP="007646FF">
      <w:pPr>
        <w:pStyle w:val="PL"/>
      </w:pPr>
      <w:r>
        <w:t xml:space="preserve">      properties:</w:t>
      </w:r>
    </w:p>
    <w:p w14:paraId="0AE5C5A4" w14:textId="77777777" w:rsidR="007646FF" w:rsidRDefault="007646FF" w:rsidP="007646FF">
      <w:pPr>
        <w:pStyle w:val="PL"/>
      </w:pPr>
      <w:r>
        <w:t xml:space="preserve">        </w:t>
      </w:r>
      <w:proofErr w:type="spellStart"/>
      <w:r>
        <w:t>setIds</w:t>
      </w:r>
      <w:proofErr w:type="spellEnd"/>
      <w:r>
        <w:t>:</w:t>
      </w:r>
    </w:p>
    <w:p w14:paraId="2BDBCF10" w14:textId="77777777" w:rsidR="007646FF" w:rsidRDefault="007646FF" w:rsidP="007646FF">
      <w:pPr>
        <w:pStyle w:val="PL"/>
      </w:pPr>
      <w:r>
        <w:t xml:space="preserve">          type: array</w:t>
      </w:r>
    </w:p>
    <w:p w14:paraId="2AA37247" w14:textId="77777777" w:rsidR="007646FF" w:rsidRDefault="007646FF" w:rsidP="007646FF">
      <w:pPr>
        <w:pStyle w:val="PL"/>
      </w:pPr>
      <w:r>
        <w:t xml:space="preserve">          items:</w:t>
      </w:r>
    </w:p>
    <w:p w14:paraId="5B63E2FC" w14:textId="77777777" w:rsidR="007646FF" w:rsidRDefault="007646FF" w:rsidP="007646FF">
      <w:pPr>
        <w:pStyle w:val="PL"/>
      </w:pPr>
      <w:r>
        <w:t xml:space="preserve">            type: string</w:t>
      </w:r>
    </w:p>
    <w:p w14:paraId="2207CB8B" w14:textId="77777777" w:rsidR="007646FF" w:rsidRDefault="007646FF" w:rsidP="007646FF">
      <w:pPr>
        <w:pStyle w:val="PL"/>
      </w:pPr>
      <w:r>
        <w:t xml:space="preserve">          </w:t>
      </w:r>
      <w:proofErr w:type="spellStart"/>
      <w:r>
        <w:t>minItems</w:t>
      </w:r>
      <w:proofErr w:type="spellEnd"/>
      <w:r>
        <w:t>: 1</w:t>
      </w:r>
    </w:p>
    <w:p w14:paraId="20185FDA" w14:textId="77777777" w:rsidR="007646FF" w:rsidRDefault="007646FF" w:rsidP="007646FF">
      <w:pPr>
        <w:pStyle w:val="PL"/>
      </w:pPr>
      <w:r>
        <w:t xml:space="preserve">          description: &gt;</w:t>
      </w:r>
    </w:p>
    <w:p w14:paraId="6221E531" w14:textId="77777777" w:rsidR="007646FF" w:rsidRDefault="007646FF" w:rsidP="007646FF">
      <w:pPr>
        <w:pStyle w:val="PL"/>
      </w:pPr>
      <w:r>
        <w:t xml:space="preserve">            Identifies the CP set identifier(s) which CP parameter(s) are not added or modified</w:t>
      </w:r>
    </w:p>
    <w:p w14:paraId="49626F14" w14:textId="77777777" w:rsidR="007646FF" w:rsidRDefault="007646FF" w:rsidP="007646FF">
      <w:pPr>
        <w:pStyle w:val="PL"/>
      </w:pPr>
      <w:r>
        <w:t xml:space="preserve">            successfully</w:t>
      </w:r>
    </w:p>
    <w:p w14:paraId="604C29C8" w14:textId="77777777" w:rsidR="007646FF" w:rsidRDefault="007646FF" w:rsidP="007646FF">
      <w:pPr>
        <w:pStyle w:val="PL"/>
      </w:pPr>
      <w:r>
        <w:t xml:space="preserve">        </w:t>
      </w:r>
      <w:proofErr w:type="spellStart"/>
      <w:r>
        <w:t>failureCode</w:t>
      </w:r>
      <w:proofErr w:type="spellEnd"/>
      <w:r>
        <w:t>:</w:t>
      </w:r>
    </w:p>
    <w:p w14:paraId="64EBBD7D" w14:textId="77777777" w:rsidR="007646FF" w:rsidRDefault="007646FF" w:rsidP="007646FF">
      <w:pPr>
        <w:pStyle w:val="PL"/>
      </w:pPr>
      <w:r>
        <w:t xml:space="preserve">          $ref: '#/components/schemas/</w:t>
      </w:r>
      <w:proofErr w:type="spellStart"/>
      <w:r>
        <w:t>CpFailureCode</w:t>
      </w:r>
      <w:proofErr w:type="spellEnd"/>
      <w:r>
        <w:t>'</w:t>
      </w:r>
    </w:p>
    <w:p w14:paraId="42D14A76" w14:textId="77777777" w:rsidR="007646FF" w:rsidRDefault="007646FF" w:rsidP="007646FF">
      <w:pPr>
        <w:pStyle w:val="PL"/>
      </w:pPr>
      <w:r>
        <w:t xml:space="preserve">      required:</w:t>
      </w:r>
    </w:p>
    <w:p w14:paraId="722279D7" w14:textId="77777777" w:rsidR="007646FF" w:rsidRDefault="007646FF" w:rsidP="007646FF">
      <w:pPr>
        <w:pStyle w:val="PL"/>
      </w:pPr>
      <w:r>
        <w:t xml:space="preserve">        - </w:t>
      </w:r>
      <w:proofErr w:type="spellStart"/>
      <w:r>
        <w:t>failureCode</w:t>
      </w:r>
      <w:proofErr w:type="spellEnd"/>
    </w:p>
    <w:p w14:paraId="2FA9194E" w14:textId="77777777" w:rsidR="007646FF" w:rsidRDefault="007646FF" w:rsidP="007646FF">
      <w:pPr>
        <w:pStyle w:val="PL"/>
        <w:rPr>
          <w:lang w:val="en-US"/>
        </w:rPr>
      </w:pPr>
    </w:p>
    <w:p w14:paraId="053C83E8" w14:textId="77777777" w:rsidR="007646FF" w:rsidRDefault="007646FF" w:rsidP="007646FF">
      <w:pPr>
        <w:pStyle w:val="PL"/>
        <w:rPr>
          <w:lang w:val="en-US"/>
        </w:rPr>
      </w:pPr>
      <w:r>
        <w:rPr>
          <w:lang w:val="en-US"/>
        </w:rPr>
        <w:t xml:space="preserve">    </w:t>
      </w:r>
      <w:r>
        <w:t>UmtLocationArea5G</w:t>
      </w:r>
      <w:r>
        <w:rPr>
          <w:lang w:val="en-US"/>
        </w:rPr>
        <w:t>:</w:t>
      </w:r>
    </w:p>
    <w:p w14:paraId="7D9D0217" w14:textId="77777777" w:rsidR="007646FF" w:rsidRDefault="007646FF" w:rsidP="007646FF">
      <w:pPr>
        <w:pStyle w:val="PL"/>
      </w:pPr>
      <w:r>
        <w:t xml:space="preserve">      description: Represents the user location area describing the UE moving trajectory.</w:t>
      </w:r>
    </w:p>
    <w:p w14:paraId="0B663002" w14:textId="77777777" w:rsidR="007646FF" w:rsidRDefault="007646FF" w:rsidP="007646FF">
      <w:pPr>
        <w:pStyle w:val="PL"/>
        <w:rPr>
          <w:lang w:val="en-US"/>
        </w:rPr>
      </w:pPr>
      <w:r>
        <w:rPr>
          <w:lang w:val="en-US"/>
        </w:rPr>
        <w:t xml:space="preserve">      </w:t>
      </w:r>
      <w:proofErr w:type="spellStart"/>
      <w:r>
        <w:rPr>
          <w:lang w:val="en-US"/>
        </w:rPr>
        <w:t>allOf</w:t>
      </w:r>
      <w:proofErr w:type="spellEnd"/>
      <w:r>
        <w:rPr>
          <w:lang w:val="en-US"/>
        </w:rPr>
        <w:t>:</w:t>
      </w:r>
    </w:p>
    <w:p w14:paraId="6A4C75BF" w14:textId="77777777" w:rsidR="007646FF" w:rsidRDefault="007646FF" w:rsidP="007646FF">
      <w:pPr>
        <w:pStyle w:val="PL"/>
      </w:pPr>
      <w:r>
        <w:t xml:space="preserve">        - $ref: 'TS29122_CommonData.yaml#/components/schemas/LocationArea5G'</w:t>
      </w:r>
    </w:p>
    <w:p w14:paraId="124E02FF" w14:textId="77777777" w:rsidR="007646FF" w:rsidRDefault="007646FF" w:rsidP="007646FF">
      <w:pPr>
        <w:pStyle w:val="PL"/>
        <w:rPr>
          <w:lang w:val="en-US"/>
        </w:rPr>
      </w:pPr>
      <w:r>
        <w:rPr>
          <w:lang w:val="en-US"/>
        </w:rPr>
        <w:t xml:space="preserve">        - type: object</w:t>
      </w:r>
    </w:p>
    <w:p w14:paraId="55D5A59C" w14:textId="77777777" w:rsidR="007646FF" w:rsidRDefault="007646FF" w:rsidP="007646FF">
      <w:pPr>
        <w:pStyle w:val="PL"/>
        <w:rPr>
          <w:lang w:val="en-US"/>
        </w:rPr>
      </w:pPr>
      <w:r>
        <w:rPr>
          <w:lang w:val="en-US"/>
        </w:rPr>
        <w:t xml:space="preserve">          properties:</w:t>
      </w:r>
    </w:p>
    <w:p w14:paraId="003F3BA0" w14:textId="77777777" w:rsidR="007646FF" w:rsidRDefault="007646FF" w:rsidP="007646FF">
      <w:pPr>
        <w:pStyle w:val="PL"/>
      </w:pPr>
      <w:r>
        <w:t xml:space="preserve">            </w:t>
      </w:r>
      <w:proofErr w:type="spellStart"/>
      <w:r>
        <w:t>umtTime</w:t>
      </w:r>
      <w:proofErr w:type="spellEnd"/>
      <w:r>
        <w:t>:</w:t>
      </w:r>
    </w:p>
    <w:p w14:paraId="14DF1676" w14:textId="77777777" w:rsidR="007646FF" w:rsidRDefault="007646FF" w:rsidP="007646FF">
      <w:pPr>
        <w:pStyle w:val="PL"/>
        <w:rPr>
          <w:lang w:val="en-US"/>
        </w:rPr>
      </w:pPr>
      <w:r>
        <w:rPr>
          <w:lang w:val="en-US"/>
        </w:rPr>
        <w:t xml:space="preserve">              $ref: 'TS29122_CommonData.yaml#/components/schemas/</w:t>
      </w:r>
      <w:proofErr w:type="spellStart"/>
      <w:r>
        <w:rPr>
          <w:lang w:val="en-US"/>
        </w:rPr>
        <w:t>TimeOfDay</w:t>
      </w:r>
      <w:proofErr w:type="spellEnd"/>
      <w:r>
        <w:rPr>
          <w:lang w:val="en-US"/>
        </w:rPr>
        <w:t>'</w:t>
      </w:r>
    </w:p>
    <w:p w14:paraId="4D6D5C39" w14:textId="77777777" w:rsidR="007646FF" w:rsidRDefault="007646FF" w:rsidP="007646FF">
      <w:pPr>
        <w:pStyle w:val="PL"/>
        <w:rPr>
          <w:lang w:val="en-US"/>
        </w:rPr>
      </w:pPr>
      <w:r>
        <w:rPr>
          <w:lang w:val="en-US"/>
        </w:rPr>
        <w:t xml:space="preserve">            </w:t>
      </w:r>
      <w:proofErr w:type="spellStart"/>
      <w:r>
        <w:rPr>
          <w:lang w:val="en-US"/>
        </w:rPr>
        <w:t>umtDuration</w:t>
      </w:r>
      <w:proofErr w:type="spellEnd"/>
      <w:r>
        <w:rPr>
          <w:lang w:val="en-US"/>
        </w:rPr>
        <w:t>:</w:t>
      </w:r>
    </w:p>
    <w:p w14:paraId="7777D71E" w14:textId="77777777" w:rsidR="007646FF" w:rsidRDefault="007646FF" w:rsidP="007646FF">
      <w:pPr>
        <w:pStyle w:val="PL"/>
        <w:rPr>
          <w:lang w:val="en-US"/>
        </w:rPr>
      </w:pPr>
      <w:r>
        <w:rPr>
          <w:lang w:val="en-US"/>
        </w:rPr>
        <w:t xml:space="preserve">              $ref: 'TS29122_CommonData.yaml#/components/schemas/</w:t>
      </w:r>
      <w:proofErr w:type="spellStart"/>
      <w:r>
        <w:rPr>
          <w:lang w:val="en-US"/>
        </w:rPr>
        <w:t>DurationSec</w:t>
      </w:r>
      <w:proofErr w:type="spellEnd"/>
      <w:r>
        <w:rPr>
          <w:lang w:val="en-US"/>
        </w:rPr>
        <w:t>'</w:t>
      </w:r>
    </w:p>
    <w:p w14:paraId="4B849934" w14:textId="77777777" w:rsidR="007646FF" w:rsidRDefault="007646FF" w:rsidP="007646FF">
      <w:pPr>
        <w:pStyle w:val="PL"/>
      </w:pPr>
    </w:p>
    <w:p w14:paraId="38F62ABF"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w:t>
      </w:r>
      <w:proofErr w:type="spellStart"/>
      <w:r>
        <w:rPr>
          <w:rFonts w:ascii="Courier New" w:hAnsi="Courier New"/>
          <w:sz w:val="16"/>
        </w:rPr>
        <w:t>AppExpUeBehaviour</w:t>
      </w:r>
      <w:proofErr w:type="spellEnd"/>
      <w:r w:rsidRPr="00623741">
        <w:rPr>
          <w:rFonts w:ascii="Courier New" w:hAnsi="Courier New"/>
          <w:sz w:val="16"/>
        </w:rPr>
        <w:t>:</w:t>
      </w:r>
    </w:p>
    <w:p w14:paraId="56D2A678"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description: </w:t>
      </w:r>
      <w:r w:rsidRPr="00186233">
        <w:rPr>
          <w:rFonts w:ascii="Courier New" w:hAnsi="Courier New"/>
          <w:sz w:val="16"/>
        </w:rPr>
        <w:t xml:space="preserve">Contains the Application </w:t>
      </w:r>
      <w:proofErr w:type="spellStart"/>
      <w:r w:rsidRPr="00186233">
        <w:rPr>
          <w:rFonts w:ascii="Courier New" w:hAnsi="Courier New"/>
          <w:sz w:val="16"/>
        </w:rPr>
        <w:t>Specificf</w:t>
      </w:r>
      <w:proofErr w:type="spellEnd"/>
      <w:r w:rsidRPr="00186233">
        <w:rPr>
          <w:rFonts w:ascii="Courier New" w:hAnsi="Courier New"/>
          <w:sz w:val="16"/>
        </w:rPr>
        <w:t xml:space="preserve"> Expected UE Behaviour parameters</w:t>
      </w:r>
      <w:r w:rsidRPr="00623741">
        <w:rPr>
          <w:rFonts w:ascii="Courier New" w:hAnsi="Courier New"/>
          <w:sz w:val="16"/>
        </w:rPr>
        <w:t>.</w:t>
      </w:r>
    </w:p>
    <w:p w14:paraId="6A493590"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type: object</w:t>
      </w:r>
    </w:p>
    <w:p w14:paraId="1598CBB4"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properties:</w:t>
      </w:r>
    </w:p>
    <w:p w14:paraId="21CB6B92" w14:textId="77777777" w:rsidR="007646FF" w:rsidRPr="00DF5200"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w:t>
      </w:r>
      <w:proofErr w:type="spellStart"/>
      <w:r>
        <w:rPr>
          <w:rFonts w:ascii="Courier New" w:hAnsi="Courier New"/>
          <w:sz w:val="16"/>
        </w:rPr>
        <w:t>a</w:t>
      </w:r>
      <w:r w:rsidRPr="00DF5200">
        <w:rPr>
          <w:rFonts w:ascii="Courier New" w:hAnsi="Courier New"/>
          <w:sz w:val="16"/>
        </w:rPr>
        <w:t>ppId</w:t>
      </w:r>
      <w:proofErr w:type="spellEnd"/>
      <w:r w:rsidRPr="00DF5200">
        <w:rPr>
          <w:rFonts w:ascii="Courier New" w:hAnsi="Courier New"/>
          <w:sz w:val="16"/>
        </w:rPr>
        <w:t>:</w:t>
      </w:r>
    </w:p>
    <w:p w14:paraId="13EA75D7" w14:textId="77777777" w:rsidR="007646FF" w:rsidRPr="00DF5200"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type: string</w:t>
      </w:r>
    </w:p>
    <w:p w14:paraId="24B77C9E" w14:textId="77777777" w:rsidR="007646FF"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description: I</w:t>
      </w:r>
      <w:r>
        <w:rPr>
          <w:rFonts w:ascii="Courier New" w:hAnsi="Courier New"/>
          <w:sz w:val="16"/>
        </w:rPr>
        <w:t>ndicates</w:t>
      </w:r>
      <w:r w:rsidRPr="00DF5200">
        <w:rPr>
          <w:rFonts w:ascii="Courier New" w:hAnsi="Courier New"/>
          <w:sz w:val="16"/>
        </w:rPr>
        <w:t xml:space="preserve"> the Application Identifier.</w:t>
      </w:r>
    </w:p>
    <w:p w14:paraId="2E348620" w14:textId="77777777" w:rsidR="007646FF" w:rsidRPr="00EA037D"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037D">
        <w:rPr>
          <w:rFonts w:ascii="Courier New" w:hAnsi="Courier New"/>
          <w:sz w:val="16"/>
        </w:rPr>
        <w:t xml:space="preserve">        </w:t>
      </w:r>
      <w:proofErr w:type="spellStart"/>
      <w:r>
        <w:rPr>
          <w:rFonts w:ascii="Courier New" w:hAnsi="Courier New"/>
          <w:sz w:val="16"/>
        </w:rPr>
        <w:t>expPduSesInacTm</w:t>
      </w:r>
      <w:proofErr w:type="spellEnd"/>
      <w:r w:rsidRPr="00EA037D">
        <w:rPr>
          <w:rFonts w:ascii="Courier New" w:hAnsi="Courier New"/>
          <w:sz w:val="16"/>
        </w:rPr>
        <w:t>:</w:t>
      </w:r>
    </w:p>
    <w:p w14:paraId="300A5377" w14:textId="77777777" w:rsidR="007646FF" w:rsidRPr="00EA037D"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037D">
        <w:rPr>
          <w:rFonts w:ascii="Courier New" w:hAnsi="Courier New"/>
          <w:sz w:val="16"/>
        </w:rPr>
        <w:t xml:space="preserve">          $ref: 'TS29122_CommonData.yaml#/components/schemas/</w:t>
      </w:r>
      <w:proofErr w:type="spellStart"/>
      <w:r w:rsidRPr="00EA037D">
        <w:rPr>
          <w:rFonts w:ascii="Courier New" w:hAnsi="Courier New"/>
          <w:sz w:val="16"/>
          <w:lang w:eastAsia="zh-CN"/>
        </w:rPr>
        <w:t>TimeWindow</w:t>
      </w:r>
      <w:proofErr w:type="spellEnd"/>
      <w:r w:rsidRPr="00EA037D">
        <w:rPr>
          <w:rFonts w:ascii="Courier New" w:hAnsi="Courier New"/>
          <w:sz w:val="16"/>
        </w:rPr>
        <w:t>'</w:t>
      </w:r>
    </w:p>
    <w:p w14:paraId="1730CDE8" w14:textId="77777777" w:rsidR="007646FF" w:rsidRDefault="007646FF" w:rsidP="007646FF">
      <w:pPr>
        <w:pStyle w:val="PL"/>
      </w:pPr>
      <w:r>
        <w:t xml:space="preserve">        </w:t>
      </w:r>
      <w:proofErr w:type="spellStart"/>
      <w:r>
        <w:t>flowDescriptions</w:t>
      </w:r>
      <w:proofErr w:type="spellEnd"/>
      <w:r>
        <w:t>:</w:t>
      </w:r>
    </w:p>
    <w:p w14:paraId="4657F04F" w14:textId="77777777" w:rsidR="007646FF" w:rsidRDefault="007646FF" w:rsidP="007646FF">
      <w:pPr>
        <w:pStyle w:val="PL"/>
      </w:pPr>
      <w:r>
        <w:t xml:space="preserve">          type: array</w:t>
      </w:r>
    </w:p>
    <w:p w14:paraId="36AAD4ED" w14:textId="77777777" w:rsidR="007646FF" w:rsidRDefault="007646FF" w:rsidP="007646FF">
      <w:pPr>
        <w:pStyle w:val="PL"/>
      </w:pPr>
      <w:r>
        <w:t xml:space="preserve">          items:</w:t>
      </w:r>
    </w:p>
    <w:p w14:paraId="52B753D9" w14:textId="77777777" w:rsidR="007646FF" w:rsidRDefault="007646FF" w:rsidP="007646FF">
      <w:pPr>
        <w:pStyle w:val="PL"/>
      </w:pPr>
      <w:r>
        <w:t xml:space="preserve">            type: string</w:t>
      </w:r>
    </w:p>
    <w:p w14:paraId="5E189E2C" w14:textId="77777777" w:rsidR="007646FF" w:rsidRDefault="007646FF" w:rsidP="007646FF">
      <w:pPr>
        <w:pStyle w:val="PL"/>
      </w:pPr>
      <w:r>
        <w:t xml:space="preserve">          </w:t>
      </w:r>
      <w:proofErr w:type="spellStart"/>
      <w:r>
        <w:t>minItems</w:t>
      </w:r>
      <w:proofErr w:type="spellEnd"/>
      <w:r>
        <w:t>: 1</w:t>
      </w:r>
    </w:p>
    <w:p w14:paraId="7178DEDD" w14:textId="77777777" w:rsidR="007646FF" w:rsidRDefault="007646FF" w:rsidP="007646FF">
      <w:pPr>
        <w:pStyle w:val="PL"/>
      </w:pPr>
      <w:r>
        <w:t xml:space="preserve">          description: &gt;</w:t>
      </w:r>
    </w:p>
    <w:p w14:paraId="450ABF2B" w14:textId="77777777" w:rsidR="007646FF" w:rsidRDefault="007646FF" w:rsidP="007646FF">
      <w:pPr>
        <w:pStyle w:val="PL"/>
      </w:pPr>
      <w:r>
        <w:t xml:space="preserve">            Represents a 3-tuple with protocol, server </w:t>
      </w:r>
      <w:proofErr w:type="spellStart"/>
      <w:r>
        <w:t>ip</w:t>
      </w:r>
      <w:proofErr w:type="spellEnd"/>
      <w:r>
        <w:t xml:space="preserve"> and server port for UL/DL application</w:t>
      </w:r>
    </w:p>
    <w:p w14:paraId="4854AA44" w14:textId="77777777" w:rsidR="007646FF" w:rsidRDefault="007646FF" w:rsidP="007646FF">
      <w:pPr>
        <w:pStyle w:val="PL"/>
      </w:pPr>
      <w:r>
        <w:t xml:space="preserve">            traffic. The content of the string has the same encoding as the </w:t>
      </w:r>
      <w:proofErr w:type="spellStart"/>
      <w:r>
        <w:t>IPFilterRule</w:t>
      </w:r>
      <w:proofErr w:type="spellEnd"/>
      <w:r>
        <w:t xml:space="preserve"> AVP</w:t>
      </w:r>
    </w:p>
    <w:p w14:paraId="7314BDC7" w14:textId="77777777" w:rsidR="007646FF" w:rsidRDefault="007646FF" w:rsidP="007646FF">
      <w:pPr>
        <w:pStyle w:val="PL"/>
      </w:pPr>
      <w:r>
        <w:t xml:space="preserve">            value as defined in IETF RFC 6733.</w:t>
      </w:r>
    </w:p>
    <w:p w14:paraId="7DC17BA4" w14:textId="77777777" w:rsidR="007646FF" w:rsidRDefault="007646FF" w:rsidP="007646FF">
      <w:pPr>
        <w:pStyle w:val="PL"/>
      </w:pPr>
      <w:r>
        <w:t xml:space="preserve">        </w:t>
      </w:r>
      <w:proofErr w:type="spellStart"/>
      <w:r>
        <w:t>confidenceLevel</w:t>
      </w:r>
      <w:proofErr w:type="spellEnd"/>
      <w:r>
        <w:t>:</w:t>
      </w:r>
    </w:p>
    <w:p w14:paraId="02B148A1" w14:textId="77777777" w:rsidR="007646FF" w:rsidRDefault="007646FF" w:rsidP="007646FF">
      <w:pPr>
        <w:pStyle w:val="PL"/>
      </w:pPr>
      <w:r>
        <w:t xml:space="preserve">          type: string</w:t>
      </w:r>
    </w:p>
    <w:p w14:paraId="663BFA50" w14:textId="77777777" w:rsidR="007646FF" w:rsidRDefault="007646FF" w:rsidP="007646FF">
      <w:pPr>
        <w:pStyle w:val="PL"/>
      </w:pPr>
      <w:r>
        <w:t xml:space="preserve">          </w:t>
      </w:r>
      <w:r w:rsidRPr="00241B09">
        <w:t xml:space="preserve">pattern: </w:t>
      </w:r>
      <w:r w:rsidRPr="00187B15">
        <w:t>'^[0]\.[0-9]{2}|[1.00]$'</w:t>
      </w:r>
    </w:p>
    <w:p w14:paraId="25FEC740" w14:textId="77777777" w:rsidR="007646FF" w:rsidRDefault="007646FF" w:rsidP="007646FF">
      <w:pPr>
        <w:pStyle w:val="PL"/>
      </w:pPr>
      <w:r>
        <w:t xml:space="preserve">        </w:t>
      </w:r>
      <w:proofErr w:type="spellStart"/>
      <w:r>
        <w:t>accuracyLevel</w:t>
      </w:r>
      <w:proofErr w:type="spellEnd"/>
      <w:r>
        <w:t>:</w:t>
      </w:r>
    </w:p>
    <w:p w14:paraId="3A2EBA37" w14:textId="77777777" w:rsidR="007646FF" w:rsidRDefault="007646FF" w:rsidP="007646FF">
      <w:pPr>
        <w:pStyle w:val="PL"/>
      </w:pPr>
      <w:r>
        <w:lastRenderedPageBreak/>
        <w:t xml:space="preserve">          type: string</w:t>
      </w:r>
    </w:p>
    <w:p w14:paraId="2DAAB343" w14:textId="77777777" w:rsidR="007646FF" w:rsidRDefault="007646FF" w:rsidP="007646FF">
      <w:pPr>
        <w:pStyle w:val="PL"/>
      </w:pPr>
      <w:r>
        <w:t xml:space="preserve">          </w:t>
      </w:r>
      <w:r w:rsidRPr="00241B09">
        <w:t xml:space="preserve">pattern: </w:t>
      </w:r>
      <w:r w:rsidRPr="00187B15">
        <w:t>'^[0]\.[0-9]{2}|[1.00]$'</w:t>
      </w:r>
    </w:p>
    <w:p w14:paraId="08ABDEAB" w14:textId="77777777" w:rsidR="007646FF" w:rsidRDefault="007646FF" w:rsidP="007646FF">
      <w:pPr>
        <w:pStyle w:val="PL"/>
      </w:pPr>
      <w:r>
        <w:t xml:space="preserve">      </w:t>
      </w:r>
      <w:proofErr w:type="spellStart"/>
      <w:r>
        <w:t>oneOf</w:t>
      </w:r>
      <w:proofErr w:type="spellEnd"/>
      <w:r>
        <w:t>:</w:t>
      </w:r>
    </w:p>
    <w:p w14:paraId="448A0AFB" w14:textId="77777777" w:rsidR="007646FF" w:rsidRDefault="007646FF" w:rsidP="007646FF">
      <w:pPr>
        <w:pStyle w:val="PL"/>
      </w:pPr>
      <w:r>
        <w:t xml:space="preserve">        - required: [</w:t>
      </w:r>
      <w:proofErr w:type="spellStart"/>
      <w:r>
        <w:t>appId</w:t>
      </w:r>
      <w:proofErr w:type="spellEnd"/>
      <w:r>
        <w:t>]</w:t>
      </w:r>
    </w:p>
    <w:p w14:paraId="7ED4163F" w14:textId="77777777" w:rsidR="007646FF" w:rsidRDefault="007646FF" w:rsidP="007646FF">
      <w:pPr>
        <w:pStyle w:val="PL"/>
      </w:pPr>
      <w:r>
        <w:t xml:space="preserve">        - required: [</w:t>
      </w:r>
      <w:proofErr w:type="spellStart"/>
      <w:r>
        <w:t>flowDescriptions</w:t>
      </w:r>
      <w:proofErr w:type="spellEnd"/>
      <w:r>
        <w:t>]</w:t>
      </w:r>
    </w:p>
    <w:p w14:paraId="296671A3" w14:textId="77777777" w:rsidR="007646FF" w:rsidRDefault="007646FF" w:rsidP="007646FF">
      <w:pPr>
        <w:pStyle w:val="PL"/>
      </w:pPr>
    </w:p>
    <w:p w14:paraId="5A2252B4" w14:textId="77777777" w:rsidR="007646FF" w:rsidRDefault="007646FF" w:rsidP="007646FF">
      <w:pPr>
        <w:pStyle w:val="PL"/>
      </w:pPr>
      <w:r>
        <w:t xml:space="preserve">    </w:t>
      </w:r>
      <w:proofErr w:type="spellStart"/>
      <w:r>
        <w:t>CommunicationIndicator</w:t>
      </w:r>
      <w:proofErr w:type="spellEnd"/>
      <w:r>
        <w:t>:</w:t>
      </w:r>
    </w:p>
    <w:p w14:paraId="71CBB115" w14:textId="77777777" w:rsidR="007646FF" w:rsidRDefault="007646FF" w:rsidP="007646FF">
      <w:pPr>
        <w:pStyle w:val="PL"/>
      </w:pPr>
      <w:r>
        <w:t xml:space="preserve">      </w:t>
      </w:r>
      <w:proofErr w:type="spellStart"/>
      <w:r>
        <w:t>anyOf</w:t>
      </w:r>
      <w:proofErr w:type="spellEnd"/>
      <w:r>
        <w:t>:</w:t>
      </w:r>
    </w:p>
    <w:p w14:paraId="2E556FD6" w14:textId="77777777" w:rsidR="007646FF" w:rsidRDefault="007646FF" w:rsidP="007646FF">
      <w:pPr>
        <w:pStyle w:val="PL"/>
      </w:pPr>
      <w:r>
        <w:t xml:space="preserve">      - type: string</w:t>
      </w:r>
    </w:p>
    <w:p w14:paraId="1EB02C4D" w14:textId="77777777" w:rsidR="007646FF" w:rsidRDefault="007646FF" w:rsidP="007646FF">
      <w:pPr>
        <w:pStyle w:val="PL"/>
      </w:pPr>
      <w:r>
        <w:t xml:space="preserve">        </w:t>
      </w:r>
      <w:proofErr w:type="spellStart"/>
      <w:r>
        <w:t>enum</w:t>
      </w:r>
      <w:proofErr w:type="spellEnd"/>
      <w:r>
        <w:t>:</w:t>
      </w:r>
    </w:p>
    <w:p w14:paraId="67A04B5B" w14:textId="77777777" w:rsidR="007646FF" w:rsidRDefault="007646FF" w:rsidP="007646FF">
      <w:pPr>
        <w:pStyle w:val="PL"/>
      </w:pPr>
      <w:r>
        <w:t xml:space="preserve">          - PERIODICALLY</w:t>
      </w:r>
    </w:p>
    <w:p w14:paraId="0B77C38B" w14:textId="77777777" w:rsidR="007646FF" w:rsidRDefault="007646FF" w:rsidP="007646FF">
      <w:pPr>
        <w:pStyle w:val="PL"/>
      </w:pPr>
      <w:r>
        <w:t xml:space="preserve">          - ON_DEMAND</w:t>
      </w:r>
    </w:p>
    <w:p w14:paraId="0C956B0A" w14:textId="77777777" w:rsidR="007646FF" w:rsidRDefault="007646FF" w:rsidP="007646FF">
      <w:pPr>
        <w:pStyle w:val="PL"/>
      </w:pPr>
      <w:r>
        <w:t xml:space="preserve">      - type: string</w:t>
      </w:r>
    </w:p>
    <w:p w14:paraId="5B38134E" w14:textId="77777777" w:rsidR="007646FF" w:rsidRDefault="007646FF" w:rsidP="007646FF">
      <w:pPr>
        <w:pStyle w:val="PL"/>
      </w:pPr>
      <w:r>
        <w:t xml:space="preserve">        description: &gt;</w:t>
      </w:r>
    </w:p>
    <w:p w14:paraId="11498BC7" w14:textId="77777777" w:rsidR="007646FF" w:rsidRDefault="007646FF" w:rsidP="007646FF">
      <w:pPr>
        <w:pStyle w:val="PL"/>
      </w:pPr>
      <w:r>
        <w:t xml:space="preserve">          This string provides forward-compatibility with future</w:t>
      </w:r>
    </w:p>
    <w:p w14:paraId="4D840F1C" w14:textId="77777777" w:rsidR="007646FF" w:rsidRDefault="007646FF" w:rsidP="007646FF">
      <w:pPr>
        <w:pStyle w:val="PL"/>
      </w:pPr>
      <w:r>
        <w:t xml:space="preserve">          extensions to the enumeration but is not used to encode</w:t>
      </w:r>
    </w:p>
    <w:p w14:paraId="5E447964" w14:textId="77777777" w:rsidR="007646FF" w:rsidRDefault="007646FF" w:rsidP="007646FF">
      <w:pPr>
        <w:pStyle w:val="PL"/>
      </w:pPr>
      <w:r>
        <w:t xml:space="preserve">          content defined in the present version of this API.</w:t>
      </w:r>
    </w:p>
    <w:p w14:paraId="03F1D177" w14:textId="77777777" w:rsidR="007646FF" w:rsidRDefault="007646FF" w:rsidP="007646FF">
      <w:pPr>
        <w:pStyle w:val="PL"/>
      </w:pPr>
      <w:r>
        <w:t xml:space="preserve">      description: |</w:t>
      </w:r>
    </w:p>
    <w:p w14:paraId="6EFD776D" w14:textId="77777777" w:rsidR="007646FF" w:rsidRDefault="007646FF" w:rsidP="007646FF">
      <w:pPr>
        <w:pStyle w:val="PL"/>
      </w:pPr>
      <w:r>
        <w:t xml:space="preserve">        Represents the type of the communication.  </w:t>
      </w:r>
    </w:p>
    <w:p w14:paraId="0CDB8F74" w14:textId="77777777" w:rsidR="007646FF" w:rsidRDefault="007646FF" w:rsidP="007646FF">
      <w:pPr>
        <w:pStyle w:val="PL"/>
      </w:pPr>
      <w:r>
        <w:t xml:space="preserve">        Possible values are:</w:t>
      </w:r>
    </w:p>
    <w:p w14:paraId="5E1B1C8C" w14:textId="77777777" w:rsidR="007646FF" w:rsidRDefault="007646FF" w:rsidP="007646FF">
      <w:pPr>
        <w:pStyle w:val="PL"/>
      </w:pPr>
      <w:r>
        <w:t xml:space="preserve">        - PERIODICALLY: Identifies the UE communicates periodically</w:t>
      </w:r>
    </w:p>
    <w:p w14:paraId="512304AB" w14:textId="77777777" w:rsidR="007646FF" w:rsidRDefault="007646FF" w:rsidP="007646FF">
      <w:pPr>
        <w:pStyle w:val="PL"/>
      </w:pPr>
      <w:r>
        <w:t xml:space="preserve">        - ON_DEMAND: Identifies the UE communicates on demand</w:t>
      </w:r>
    </w:p>
    <w:p w14:paraId="4776FDD8" w14:textId="77777777" w:rsidR="007646FF" w:rsidRDefault="007646FF" w:rsidP="007646FF">
      <w:pPr>
        <w:pStyle w:val="PL"/>
      </w:pPr>
    </w:p>
    <w:p w14:paraId="3AF52C9F" w14:textId="77777777" w:rsidR="007646FF" w:rsidRDefault="007646FF" w:rsidP="007646FF">
      <w:pPr>
        <w:pStyle w:val="PL"/>
      </w:pPr>
      <w:r>
        <w:t xml:space="preserve">    </w:t>
      </w:r>
      <w:proofErr w:type="spellStart"/>
      <w:r>
        <w:t>StationaryIndication</w:t>
      </w:r>
      <w:proofErr w:type="spellEnd"/>
      <w:r>
        <w:t>:</w:t>
      </w:r>
    </w:p>
    <w:p w14:paraId="6ABDB1D7" w14:textId="77777777" w:rsidR="007646FF" w:rsidRDefault="007646FF" w:rsidP="007646FF">
      <w:pPr>
        <w:pStyle w:val="PL"/>
      </w:pPr>
      <w:r>
        <w:t xml:space="preserve">      </w:t>
      </w:r>
      <w:proofErr w:type="spellStart"/>
      <w:r>
        <w:t>anyOf</w:t>
      </w:r>
      <w:proofErr w:type="spellEnd"/>
      <w:r>
        <w:t>:</w:t>
      </w:r>
    </w:p>
    <w:p w14:paraId="0A5C7C65" w14:textId="77777777" w:rsidR="007646FF" w:rsidRDefault="007646FF" w:rsidP="007646FF">
      <w:pPr>
        <w:pStyle w:val="PL"/>
      </w:pPr>
      <w:r>
        <w:t xml:space="preserve">      - type: string</w:t>
      </w:r>
    </w:p>
    <w:p w14:paraId="191CE8C3" w14:textId="77777777" w:rsidR="007646FF" w:rsidRDefault="007646FF" w:rsidP="007646FF">
      <w:pPr>
        <w:pStyle w:val="PL"/>
      </w:pPr>
      <w:r>
        <w:t xml:space="preserve">        </w:t>
      </w:r>
      <w:proofErr w:type="spellStart"/>
      <w:r>
        <w:t>enum</w:t>
      </w:r>
      <w:proofErr w:type="spellEnd"/>
      <w:r>
        <w:t>:</w:t>
      </w:r>
    </w:p>
    <w:p w14:paraId="051A51EB" w14:textId="77777777" w:rsidR="007646FF" w:rsidRDefault="007646FF" w:rsidP="007646FF">
      <w:pPr>
        <w:pStyle w:val="PL"/>
      </w:pPr>
      <w:r>
        <w:t xml:space="preserve">          - STATIONARY</w:t>
      </w:r>
    </w:p>
    <w:p w14:paraId="5DC54603" w14:textId="77777777" w:rsidR="007646FF" w:rsidRDefault="007646FF" w:rsidP="007646FF">
      <w:pPr>
        <w:pStyle w:val="PL"/>
      </w:pPr>
      <w:r>
        <w:t xml:space="preserve">          - MOBILE</w:t>
      </w:r>
    </w:p>
    <w:p w14:paraId="741BD048" w14:textId="77777777" w:rsidR="007646FF" w:rsidRDefault="007646FF" w:rsidP="007646FF">
      <w:pPr>
        <w:pStyle w:val="PL"/>
      </w:pPr>
      <w:r>
        <w:t xml:space="preserve">      - type: string</w:t>
      </w:r>
    </w:p>
    <w:p w14:paraId="6A124946" w14:textId="77777777" w:rsidR="007646FF" w:rsidRDefault="007646FF" w:rsidP="007646FF">
      <w:pPr>
        <w:pStyle w:val="PL"/>
      </w:pPr>
      <w:r>
        <w:t xml:space="preserve">        description: &gt;</w:t>
      </w:r>
    </w:p>
    <w:p w14:paraId="5A91EAA7" w14:textId="77777777" w:rsidR="007646FF" w:rsidRDefault="007646FF" w:rsidP="007646FF">
      <w:pPr>
        <w:pStyle w:val="PL"/>
      </w:pPr>
      <w:r>
        <w:t xml:space="preserve">          This string provides forward-compatibility with future</w:t>
      </w:r>
    </w:p>
    <w:p w14:paraId="2AE3FBE9" w14:textId="77777777" w:rsidR="007646FF" w:rsidRDefault="007646FF" w:rsidP="007646FF">
      <w:pPr>
        <w:pStyle w:val="PL"/>
      </w:pPr>
      <w:r>
        <w:t xml:space="preserve">          extensions to the enumeration but is not used to encode</w:t>
      </w:r>
    </w:p>
    <w:p w14:paraId="0743DB10" w14:textId="77777777" w:rsidR="007646FF" w:rsidRDefault="007646FF" w:rsidP="007646FF">
      <w:pPr>
        <w:pStyle w:val="PL"/>
      </w:pPr>
      <w:r>
        <w:t xml:space="preserve">          content defined in the present version of this API.</w:t>
      </w:r>
    </w:p>
    <w:p w14:paraId="513797E1" w14:textId="77777777" w:rsidR="007646FF" w:rsidRDefault="007646FF" w:rsidP="007646FF">
      <w:pPr>
        <w:pStyle w:val="PL"/>
      </w:pPr>
      <w:r>
        <w:t xml:space="preserve">      description: |</w:t>
      </w:r>
    </w:p>
    <w:p w14:paraId="5CCA6CE0" w14:textId="77777777" w:rsidR="007646FF" w:rsidRDefault="007646FF" w:rsidP="007646FF">
      <w:pPr>
        <w:pStyle w:val="PL"/>
      </w:pPr>
      <w:r>
        <w:t xml:space="preserve">        Represents the stationarity of the UE.  </w:t>
      </w:r>
    </w:p>
    <w:p w14:paraId="5CBFBAEB" w14:textId="77777777" w:rsidR="007646FF" w:rsidRDefault="007646FF" w:rsidP="007646FF">
      <w:pPr>
        <w:pStyle w:val="PL"/>
      </w:pPr>
      <w:r>
        <w:t xml:space="preserve">        Possible values are:</w:t>
      </w:r>
    </w:p>
    <w:p w14:paraId="4272B8A4" w14:textId="77777777" w:rsidR="007646FF" w:rsidRDefault="007646FF" w:rsidP="007646FF">
      <w:pPr>
        <w:pStyle w:val="PL"/>
      </w:pPr>
      <w:r>
        <w:t xml:space="preserve">        - STATIONARY: Identifies the UE is stationary</w:t>
      </w:r>
    </w:p>
    <w:p w14:paraId="46223B4D" w14:textId="77777777" w:rsidR="007646FF" w:rsidRDefault="007646FF" w:rsidP="007646FF">
      <w:pPr>
        <w:pStyle w:val="PL"/>
      </w:pPr>
      <w:r>
        <w:t xml:space="preserve">        - MOBILE: Identifies the UE is mobile</w:t>
      </w:r>
    </w:p>
    <w:p w14:paraId="2A49DD01" w14:textId="77777777" w:rsidR="007646FF" w:rsidRDefault="007646FF" w:rsidP="007646FF">
      <w:pPr>
        <w:pStyle w:val="PL"/>
      </w:pPr>
    </w:p>
    <w:p w14:paraId="6EB035A5" w14:textId="77777777" w:rsidR="007646FF" w:rsidRDefault="007646FF" w:rsidP="007646FF">
      <w:pPr>
        <w:pStyle w:val="PL"/>
      </w:pPr>
      <w:r>
        <w:t xml:space="preserve">    </w:t>
      </w:r>
      <w:proofErr w:type="spellStart"/>
      <w:r>
        <w:t>CpFailureCode</w:t>
      </w:r>
      <w:proofErr w:type="spellEnd"/>
      <w:r>
        <w:t>:</w:t>
      </w:r>
    </w:p>
    <w:p w14:paraId="7906E350" w14:textId="77777777" w:rsidR="007646FF" w:rsidRDefault="007646FF" w:rsidP="007646FF">
      <w:pPr>
        <w:pStyle w:val="PL"/>
      </w:pPr>
      <w:r>
        <w:t xml:space="preserve">      </w:t>
      </w:r>
      <w:proofErr w:type="spellStart"/>
      <w:r>
        <w:t>anyOf</w:t>
      </w:r>
      <w:proofErr w:type="spellEnd"/>
      <w:r>
        <w:t>:</w:t>
      </w:r>
    </w:p>
    <w:p w14:paraId="184B7551" w14:textId="77777777" w:rsidR="007646FF" w:rsidRDefault="007646FF" w:rsidP="007646FF">
      <w:pPr>
        <w:pStyle w:val="PL"/>
      </w:pPr>
      <w:r>
        <w:t xml:space="preserve">      - type: string</w:t>
      </w:r>
    </w:p>
    <w:p w14:paraId="21E064A4" w14:textId="77777777" w:rsidR="007646FF" w:rsidRDefault="007646FF" w:rsidP="007646FF">
      <w:pPr>
        <w:pStyle w:val="PL"/>
      </w:pPr>
      <w:r>
        <w:t xml:space="preserve">        </w:t>
      </w:r>
      <w:proofErr w:type="spellStart"/>
      <w:r>
        <w:t>enum</w:t>
      </w:r>
      <w:proofErr w:type="spellEnd"/>
      <w:r>
        <w:t>:</w:t>
      </w:r>
    </w:p>
    <w:p w14:paraId="3881B49B" w14:textId="77777777" w:rsidR="007646FF" w:rsidRDefault="007646FF" w:rsidP="007646FF">
      <w:pPr>
        <w:pStyle w:val="PL"/>
      </w:pPr>
      <w:r>
        <w:t xml:space="preserve">          - MALFUNCTION</w:t>
      </w:r>
    </w:p>
    <w:p w14:paraId="62FA6DA8" w14:textId="77777777" w:rsidR="007646FF" w:rsidRDefault="007646FF" w:rsidP="007646FF">
      <w:pPr>
        <w:pStyle w:val="PL"/>
      </w:pPr>
      <w:r>
        <w:t xml:space="preserve">          - SET_ID_DUPLICATED</w:t>
      </w:r>
    </w:p>
    <w:p w14:paraId="3C4DAD95" w14:textId="77777777" w:rsidR="007646FF" w:rsidRDefault="007646FF" w:rsidP="007646FF">
      <w:pPr>
        <w:pStyle w:val="PL"/>
      </w:pPr>
      <w:r>
        <w:t xml:space="preserve">          - OTHER_REASON</w:t>
      </w:r>
    </w:p>
    <w:p w14:paraId="0B090805" w14:textId="77777777" w:rsidR="007646FF" w:rsidRDefault="007646FF" w:rsidP="007646FF">
      <w:pPr>
        <w:pStyle w:val="PL"/>
      </w:pPr>
      <w:r>
        <w:t xml:space="preserve">          - CONFIDENCE_LEVEL_NOT_SUFFICIENT</w:t>
      </w:r>
    </w:p>
    <w:p w14:paraId="748567F4" w14:textId="77777777" w:rsidR="007646FF" w:rsidRDefault="007646FF" w:rsidP="007646FF">
      <w:pPr>
        <w:pStyle w:val="PL"/>
      </w:pPr>
      <w:r>
        <w:t xml:space="preserve">          - ACCURACY_LEVEL_NOT_SUFFICIENT</w:t>
      </w:r>
    </w:p>
    <w:p w14:paraId="3CF1E810" w14:textId="77777777" w:rsidR="007646FF" w:rsidRDefault="007646FF" w:rsidP="007646FF">
      <w:pPr>
        <w:pStyle w:val="PL"/>
      </w:pPr>
      <w:r>
        <w:t xml:space="preserve">      - type: string</w:t>
      </w:r>
    </w:p>
    <w:p w14:paraId="2760815C" w14:textId="77777777" w:rsidR="007646FF" w:rsidRDefault="007646FF" w:rsidP="007646FF">
      <w:pPr>
        <w:pStyle w:val="PL"/>
      </w:pPr>
      <w:r>
        <w:t xml:space="preserve">        description: &gt;</w:t>
      </w:r>
    </w:p>
    <w:p w14:paraId="3C4F6E34" w14:textId="77777777" w:rsidR="007646FF" w:rsidRDefault="007646FF" w:rsidP="007646FF">
      <w:pPr>
        <w:pStyle w:val="PL"/>
      </w:pPr>
      <w:r>
        <w:t xml:space="preserve">          This string provides forward-compatibility with future</w:t>
      </w:r>
    </w:p>
    <w:p w14:paraId="4E439B2E" w14:textId="77777777" w:rsidR="007646FF" w:rsidRDefault="007646FF" w:rsidP="007646FF">
      <w:pPr>
        <w:pStyle w:val="PL"/>
      </w:pPr>
      <w:r>
        <w:t xml:space="preserve">          extensions to the enumeration but is not used to encode</w:t>
      </w:r>
    </w:p>
    <w:p w14:paraId="12A508D5" w14:textId="77777777" w:rsidR="007646FF" w:rsidRDefault="007646FF" w:rsidP="007646FF">
      <w:pPr>
        <w:pStyle w:val="PL"/>
      </w:pPr>
      <w:r>
        <w:t xml:space="preserve">          content defined in the present version of this API.</w:t>
      </w:r>
    </w:p>
    <w:p w14:paraId="6050940A" w14:textId="77777777" w:rsidR="007646FF" w:rsidRDefault="007646FF" w:rsidP="007646FF">
      <w:pPr>
        <w:pStyle w:val="PL"/>
      </w:pPr>
      <w:r>
        <w:t xml:space="preserve">      description: |</w:t>
      </w:r>
    </w:p>
    <w:p w14:paraId="0E4C3A79" w14:textId="77777777" w:rsidR="007646FF" w:rsidRDefault="007646FF" w:rsidP="007646FF">
      <w:pPr>
        <w:pStyle w:val="PL"/>
      </w:pPr>
      <w:r>
        <w:t xml:space="preserve">        Represents the failure reason of the CP parameter provisioning.  </w:t>
      </w:r>
    </w:p>
    <w:p w14:paraId="1D6BEA95" w14:textId="77777777" w:rsidR="007646FF" w:rsidRDefault="007646FF" w:rsidP="007646FF">
      <w:pPr>
        <w:pStyle w:val="PL"/>
      </w:pPr>
      <w:r>
        <w:t xml:space="preserve">        Possible values are</w:t>
      </w:r>
    </w:p>
    <w:p w14:paraId="50131990" w14:textId="77777777" w:rsidR="007646FF" w:rsidRDefault="007646FF" w:rsidP="007646FF">
      <w:pPr>
        <w:pStyle w:val="PL"/>
      </w:pPr>
      <w:r>
        <w:t xml:space="preserve">        - MALFUNCTION: This value indicates that something functions wrongly in CP parameter provisioning or the CP parameter provisioning does not function at all.</w:t>
      </w:r>
    </w:p>
    <w:p w14:paraId="07C89570" w14:textId="77777777" w:rsidR="007646FF" w:rsidRDefault="007646FF" w:rsidP="007646FF">
      <w:pPr>
        <w:pStyle w:val="PL"/>
      </w:pPr>
      <w:r>
        <w:t xml:space="preserve">        - SET_ID_DUPLICATED: </w:t>
      </w:r>
      <w:r>
        <w:rPr>
          <w:rFonts w:cs="Arial"/>
          <w:bCs/>
          <w:color w:val="333333"/>
          <w:szCs w:val="18"/>
        </w:rPr>
        <w:t>The received CP set identifier(s) are already provisioned.</w:t>
      </w:r>
    </w:p>
    <w:p w14:paraId="3519A149" w14:textId="77777777" w:rsidR="007646FF" w:rsidRDefault="007646FF" w:rsidP="007646FF">
      <w:pPr>
        <w:pStyle w:val="PL"/>
      </w:pPr>
      <w:r>
        <w:t xml:space="preserve">        - OTHER_REASON: Other reason unspecified.</w:t>
      </w:r>
    </w:p>
    <w:p w14:paraId="334D3ED1" w14:textId="77777777" w:rsidR="007646FF" w:rsidRDefault="007646FF" w:rsidP="007646FF">
      <w:pPr>
        <w:pStyle w:val="PL"/>
      </w:pPr>
      <w:r>
        <w:t xml:space="preserve">        - CONFIDENCE_LEVEL_NOT_SUFFICIENT: The received confidence level for the expected UE parameter is not sufficient.</w:t>
      </w:r>
    </w:p>
    <w:p w14:paraId="356FB4D6" w14:textId="77777777" w:rsidR="007646FF" w:rsidRDefault="007646FF" w:rsidP="007646FF">
      <w:pPr>
        <w:pStyle w:val="PL"/>
      </w:pPr>
      <w:r>
        <w:t xml:space="preserve">        - ACCURACY_LEVEL_NOT_SUFFICIENT: The received accuracy level for the expected UE parameter is not sufficient.</w:t>
      </w:r>
    </w:p>
    <w:p w14:paraId="19795893" w14:textId="77777777" w:rsidR="007646FF" w:rsidRDefault="007646FF" w:rsidP="007646FF">
      <w:pPr>
        <w:pStyle w:val="PL"/>
      </w:pPr>
    </w:p>
    <w:p w14:paraId="5F47C948" w14:textId="77777777" w:rsidR="007646FF" w:rsidRDefault="007646FF" w:rsidP="007646FF">
      <w:pPr>
        <w:pStyle w:val="PL"/>
      </w:pPr>
      <w:r>
        <w:t xml:space="preserve">    </w:t>
      </w:r>
      <w:proofErr w:type="spellStart"/>
      <w:r>
        <w:t>BatteryIndication</w:t>
      </w:r>
      <w:proofErr w:type="spellEnd"/>
      <w:r>
        <w:t>:</w:t>
      </w:r>
    </w:p>
    <w:p w14:paraId="6001ACBD" w14:textId="77777777" w:rsidR="007646FF" w:rsidRDefault="007646FF" w:rsidP="007646FF">
      <w:pPr>
        <w:pStyle w:val="PL"/>
      </w:pPr>
      <w:r>
        <w:t xml:space="preserve">      </w:t>
      </w:r>
      <w:proofErr w:type="spellStart"/>
      <w:r>
        <w:t>anyOf</w:t>
      </w:r>
      <w:proofErr w:type="spellEnd"/>
      <w:r>
        <w:t>:</w:t>
      </w:r>
    </w:p>
    <w:p w14:paraId="3B4CC9D8" w14:textId="77777777" w:rsidR="007646FF" w:rsidRDefault="007646FF" w:rsidP="007646FF">
      <w:pPr>
        <w:pStyle w:val="PL"/>
      </w:pPr>
      <w:r>
        <w:t xml:space="preserve">      - type: string</w:t>
      </w:r>
    </w:p>
    <w:p w14:paraId="0BE82EA0" w14:textId="77777777" w:rsidR="007646FF" w:rsidRDefault="007646FF" w:rsidP="007646FF">
      <w:pPr>
        <w:pStyle w:val="PL"/>
      </w:pPr>
      <w:r>
        <w:t xml:space="preserve">        </w:t>
      </w:r>
      <w:proofErr w:type="spellStart"/>
      <w:r>
        <w:t>enum</w:t>
      </w:r>
      <w:proofErr w:type="spellEnd"/>
      <w:r>
        <w:t>:</w:t>
      </w:r>
    </w:p>
    <w:p w14:paraId="65516AB8" w14:textId="77777777" w:rsidR="007646FF" w:rsidRDefault="007646FF" w:rsidP="007646FF">
      <w:pPr>
        <w:pStyle w:val="PL"/>
      </w:pPr>
      <w:r>
        <w:t xml:space="preserve">          - BATTERY_RECHARGE</w:t>
      </w:r>
    </w:p>
    <w:p w14:paraId="7F77F054" w14:textId="77777777" w:rsidR="007646FF" w:rsidRDefault="007646FF" w:rsidP="007646FF">
      <w:pPr>
        <w:pStyle w:val="PL"/>
      </w:pPr>
      <w:r>
        <w:t xml:space="preserve">          - BATTERY_REPLACE</w:t>
      </w:r>
    </w:p>
    <w:p w14:paraId="374BBE67" w14:textId="77777777" w:rsidR="007646FF" w:rsidRDefault="007646FF" w:rsidP="007646FF">
      <w:pPr>
        <w:pStyle w:val="PL"/>
      </w:pPr>
      <w:r>
        <w:t xml:space="preserve">          - </w:t>
      </w:r>
      <w:r>
        <w:rPr>
          <w:lang w:val="en-US"/>
        </w:rPr>
        <w:t>BATTERY_NO_RECHARGE</w:t>
      </w:r>
    </w:p>
    <w:p w14:paraId="6FD440DE" w14:textId="77777777" w:rsidR="007646FF" w:rsidRDefault="007646FF" w:rsidP="007646FF">
      <w:pPr>
        <w:pStyle w:val="PL"/>
      </w:pPr>
      <w:r>
        <w:t xml:space="preserve">          - </w:t>
      </w:r>
      <w:r>
        <w:rPr>
          <w:lang w:val="en-US"/>
        </w:rPr>
        <w:t>BATTERY_NO_REPLACE</w:t>
      </w:r>
    </w:p>
    <w:p w14:paraId="3CC9817B" w14:textId="77777777" w:rsidR="007646FF" w:rsidRDefault="007646FF" w:rsidP="007646FF">
      <w:pPr>
        <w:pStyle w:val="PL"/>
      </w:pPr>
      <w:r>
        <w:t xml:space="preserve">          - NO_BATTERY</w:t>
      </w:r>
    </w:p>
    <w:p w14:paraId="197916D7" w14:textId="77777777" w:rsidR="007646FF" w:rsidRDefault="007646FF" w:rsidP="007646FF">
      <w:pPr>
        <w:pStyle w:val="PL"/>
      </w:pPr>
      <w:r>
        <w:t xml:space="preserve">      - type: string</w:t>
      </w:r>
    </w:p>
    <w:p w14:paraId="556DF0B3" w14:textId="77777777" w:rsidR="007646FF" w:rsidRDefault="007646FF" w:rsidP="007646FF">
      <w:pPr>
        <w:pStyle w:val="PL"/>
      </w:pPr>
      <w:r>
        <w:t xml:space="preserve">        description: &gt;</w:t>
      </w:r>
    </w:p>
    <w:p w14:paraId="75B7DE83" w14:textId="77777777" w:rsidR="007646FF" w:rsidRDefault="007646FF" w:rsidP="007646FF">
      <w:pPr>
        <w:pStyle w:val="PL"/>
      </w:pPr>
      <w:r>
        <w:t xml:space="preserve">          This string provides forward-compatibility with future</w:t>
      </w:r>
    </w:p>
    <w:p w14:paraId="29E03F7A" w14:textId="77777777" w:rsidR="007646FF" w:rsidRDefault="007646FF" w:rsidP="007646FF">
      <w:pPr>
        <w:pStyle w:val="PL"/>
      </w:pPr>
      <w:r>
        <w:lastRenderedPageBreak/>
        <w:t xml:space="preserve">          extensions to the enumeration but is not used to encode</w:t>
      </w:r>
    </w:p>
    <w:p w14:paraId="1AEFF6C7" w14:textId="77777777" w:rsidR="007646FF" w:rsidRDefault="007646FF" w:rsidP="007646FF">
      <w:pPr>
        <w:pStyle w:val="PL"/>
      </w:pPr>
      <w:r>
        <w:t xml:space="preserve">          content defined in the present version of this API.</w:t>
      </w:r>
    </w:p>
    <w:p w14:paraId="02DAE067" w14:textId="77777777" w:rsidR="007646FF" w:rsidRDefault="007646FF" w:rsidP="007646FF">
      <w:pPr>
        <w:pStyle w:val="PL"/>
      </w:pPr>
      <w:r>
        <w:t xml:space="preserve">      description: |</w:t>
      </w:r>
    </w:p>
    <w:p w14:paraId="21DF740F" w14:textId="77777777" w:rsidR="007646FF" w:rsidRDefault="007646FF" w:rsidP="007646FF">
      <w:pPr>
        <w:pStyle w:val="PL"/>
      </w:pPr>
      <w:r>
        <w:t xml:space="preserve">        Represents the type of power consumption.  </w:t>
      </w:r>
    </w:p>
    <w:p w14:paraId="1474367A" w14:textId="77777777" w:rsidR="007646FF" w:rsidRDefault="007646FF" w:rsidP="007646FF">
      <w:pPr>
        <w:pStyle w:val="PL"/>
      </w:pPr>
      <w:r>
        <w:t xml:space="preserve">        Possible values are:</w:t>
      </w:r>
    </w:p>
    <w:p w14:paraId="495A9453" w14:textId="77777777" w:rsidR="007646FF" w:rsidRDefault="007646FF" w:rsidP="007646FF">
      <w:pPr>
        <w:pStyle w:val="PL"/>
      </w:pPr>
      <w:r>
        <w:t xml:space="preserve">        - BATTERY_RECHARGE: UE powered with rechargeable battery.</w:t>
      </w:r>
    </w:p>
    <w:p w14:paraId="32F92239" w14:textId="77777777" w:rsidR="007646FF" w:rsidRDefault="007646FF" w:rsidP="007646FF">
      <w:pPr>
        <w:pStyle w:val="PL"/>
      </w:pPr>
      <w:r>
        <w:t xml:space="preserve">        - BATTERY_REPLACE: UE powered with replaceable battery.</w:t>
      </w:r>
    </w:p>
    <w:p w14:paraId="1AA2B808" w14:textId="77777777" w:rsidR="007646FF" w:rsidRDefault="007646FF" w:rsidP="007646FF">
      <w:pPr>
        <w:pStyle w:val="PL"/>
      </w:pPr>
      <w:r>
        <w:t xml:space="preserve">        - </w:t>
      </w:r>
      <w:r>
        <w:rPr>
          <w:lang w:val="en-US"/>
        </w:rPr>
        <w:t>BATTERY_NO_RECHARGE</w:t>
      </w:r>
      <w:r>
        <w:t>: UE powered with no rechargeable battery.</w:t>
      </w:r>
    </w:p>
    <w:p w14:paraId="6F7ABDC8" w14:textId="77777777" w:rsidR="007646FF" w:rsidRDefault="007646FF" w:rsidP="007646FF">
      <w:pPr>
        <w:pStyle w:val="PL"/>
      </w:pPr>
      <w:r>
        <w:t xml:space="preserve">        - </w:t>
      </w:r>
      <w:r>
        <w:rPr>
          <w:lang w:val="en-US"/>
        </w:rPr>
        <w:t>BATTERY_NO_REPLACE</w:t>
      </w:r>
      <w:r>
        <w:t>: UE powered with no replaceable battery.</w:t>
      </w:r>
    </w:p>
    <w:p w14:paraId="52CF884F" w14:textId="77777777" w:rsidR="007646FF" w:rsidRDefault="007646FF" w:rsidP="007646FF">
      <w:pPr>
        <w:pStyle w:val="PL"/>
      </w:pPr>
      <w:r>
        <w:t xml:space="preserve">        - NO_BATTERY: UE not battery powered.</w:t>
      </w:r>
    </w:p>
    <w:p w14:paraId="7EAD12D7" w14:textId="77777777" w:rsidR="007646FF" w:rsidRDefault="007646FF" w:rsidP="007646FF">
      <w:pPr>
        <w:pStyle w:val="PL"/>
      </w:pPr>
    </w:p>
    <w:p w14:paraId="50B8C1A2" w14:textId="77777777" w:rsidR="007646FF" w:rsidRDefault="007646FF" w:rsidP="007646FF">
      <w:pPr>
        <w:pStyle w:val="PL"/>
      </w:pPr>
      <w:r>
        <w:t xml:space="preserve">    </w:t>
      </w:r>
      <w:proofErr w:type="spellStart"/>
      <w:r>
        <w:t>TrafficProfile</w:t>
      </w:r>
      <w:proofErr w:type="spellEnd"/>
      <w:r>
        <w:t>:</w:t>
      </w:r>
    </w:p>
    <w:p w14:paraId="5AE943AF" w14:textId="77777777" w:rsidR="007646FF" w:rsidRDefault="007646FF" w:rsidP="007646FF">
      <w:pPr>
        <w:pStyle w:val="PL"/>
      </w:pPr>
      <w:r>
        <w:t xml:space="preserve">      </w:t>
      </w:r>
      <w:proofErr w:type="spellStart"/>
      <w:r>
        <w:t>anyOf</w:t>
      </w:r>
      <w:proofErr w:type="spellEnd"/>
      <w:r>
        <w:t>:</w:t>
      </w:r>
    </w:p>
    <w:p w14:paraId="41D676A0" w14:textId="77777777" w:rsidR="007646FF" w:rsidRDefault="007646FF" w:rsidP="007646FF">
      <w:pPr>
        <w:pStyle w:val="PL"/>
      </w:pPr>
      <w:r>
        <w:t xml:space="preserve">      - type: string</w:t>
      </w:r>
    </w:p>
    <w:p w14:paraId="5B91C119" w14:textId="77777777" w:rsidR="007646FF" w:rsidRDefault="007646FF" w:rsidP="007646FF">
      <w:pPr>
        <w:pStyle w:val="PL"/>
      </w:pPr>
      <w:r>
        <w:t xml:space="preserve">        </w:t>
      </w:r>
      <w:proofErr w:type="spellStart"/>
      <w:r>
        <w:t>enum</w:t>
      </w:r>
      <w:proofErr w:type="spellEnd"/>
      <w:r>
        <w:t>:</w:t>
      </w:r>
    </w:p>
    <w:p w14:paraId="01A9C848" w14:textId="77777777" w:rsidR="007646FF" w:rsidRDefault="007646FF" w:rsidP="007646FF">
      <w:pPr>
        <w:pStyle w:val="PL"/>
      </w:pPr>
      <w:r>
        <w:t xml:space="preserve">          - SINGLE_TRANS_UL</w:t>
      </w:r>
    </w:p>
    <w:p w14:paraId="697530B8" w14:textId="77777777" w:rsidR="007646FF" w:rsidRDefault="007646FF" w:rsidP="007646FF">
      <w:pPr>
        <w:pStyle w:val="PL"/>
      </w:pPr>
      <w:r>
        <w:t xml:space="preserve">          - SINGLE_TRANS_DL</w:t>
      </w:r>
    </w:p>
    <w:p w14:paraId="4FDAF662" w14:textId="77777777" w:rsidR="007646FF" w:rsidRDefault="007646FF" w:rsidP="007646FF">
      <w:pPr>
        <w:pStyle w:val="PL"/>
      </w:pPr>
      <w:r>
        <w:t xml:space="preserve">          - DUAL_TRANS_UL_FIRST</w:t>
      </w:r>
    </w:p>
    <w:p w14:paraId="1E2AF65B" w14:textId="77777777" w:rsidR="007646FF" w:rsidRDefault="007646FF" w:rsidP="007646FF">
      <w:pPr>
        <w:pStyle w:val="PL"/>
      </w:pPr>
      <w:r>
        <w:t xml:space="preserve">          - DUAL_TRANS_DL_FIRST</w:t>
      </w:r>
    </w:p>
    <w:p w14:paraId="7139B1FC" w14:textId="77777777" w:rsidR="007646FF" w:rsidRDefault="007646FF" w:rsidP="007646FF">
      <w:pPr>
        <w:pStyle w:val="PL"/>
      </w:pPr>
      <w:r>
        <w:t xml:space="preserve">          - MULTI_TRANS</w:t>
      </w:r>
    </w:p>
    <w:p w14:paraId="4D6E01D7" w14:textId="77777777" w:rsidR="007646FF" w:rsidRDefault="007646FF" w:rsidP="007646FF">
      <w:pPr>
        <w:pStyle w:val="PL"/>
      </w:pPr>
      <w:r>
        <w:t xml:space="preserve">      - type: string</w:t>
      </w:r>
    </w:p>
    <w:p w14:paraId="10496129" w14:textId="77777777" w:rsidR="007646FF" w:rsidRDefault="007646FF" w:rsidP="007646FF">
      <w:pPr>
        <w:pStyle w:val="PL"/>
      </w:pPr>
      <w:r>
        <w:t xml:space="preserve">        description: &gt;</w:t>
      </w:r>
    </w:p>
    <w:p w14:paraId="6A212361" w14:textId="77777777" w:rsidR="007646FF" w:rsidRDefault="007646FF" w:rsidP="007646FF">
      <w:pPr>
        <w:pStyle w:val="PL"/>
      </w:pPr>
      <w:r>
        <w:t xml:space="preserve">          This string provides forward-compatibility with future</w:t>
      </w:r>
    </w:p>
    <w:p w14:paraId="14573701" w14:textId="77777777" w:rsidR="007646FF" w:rsidRDefault="007646FF" w:rsidP="007646FF">
      <w:pPr>
        <w:pStyle w:val="PL"/>
      </w:pPr>
      <w:r>
        <w:t xml:space="preserve">          extensions to the enumeration but is not used to encode</w:t>
      </w:r>
    </w:p>
    <w:p w14:paraId="70E5D104" w14:textId="77777777" w:rsidR="007646FF" w:rsidRDefault="007646FF" w:rsidP="007646FF">
      <w:pPr>
        <w:pStyle w:val="PL"/>
      </w:pPr>
      <w:r>
        <w:t xml:space="preserve">          content defined in the present version of this API.</w:t>
      </w:r>
    </w:p>
    <w:p w14:paraId="3B907460" w14:textId="77777777" w:rsidR="007646FF" w:rsidRDefault="007646FF" w:rsidP="007646FF">
      <w:pPr>
        <w:pStyle w:val="PL"/>
      </w:pPr>
      <w:r>
        <w:t xml:space="preserve">      description: |</w:t>
      </w:r>
    </w:p>
    <w:p w14:paraId="2FCD4C56" w14:textId="77777777" w:rsidR="007646FF" w:rsidRDefault="007646FF" w:rsidP="007646FF">
      <w:pPr>
        <w:pStyle w:val="PL"/>
      </w:pPr>
      <w:r>
        <w:t xml:space="preserve">        Represents the type of data transmission.  </w:t>
      </w:r>
    </w:p>
    <w:p w14:paraId="71F64154" w14:textId="77777777" w:rsidR="007646FF" w:rsidRDefault="007646FF" w:rsidP="007646FF">
      <w:pPr>
        <w:pStyle w:val="PL"/>
      </w:pPr>
      <w:r>
        <w:t xml:space="preserve">        Possible values are:</w:t>
      </w:r>
    </w:p>
    <w:p w14:paraId="0F35154D" w14:textId="77777777" w:rsidR="007646FF" w:rsidRDefault="007646FF" w:rsidP="007646FF">
      <w:pPr>
        <w:pStyle w:val="PL"/>
      </w:pPr>
      <w:r>
        <w:t xml:space="preserve">        - SINGLE_TRANS_UL: Uplink single packet transmission.</w:t>
      </w:r>
    </w:p>
    <w:p w14:paraId="027EE01A" w14:textId="77777777" w:rsidR="007646FF" w:rsidRDefault="007646FF" w:rsidP="007646FF">
      <w:pPr>
        <w:pStyle w:val="PL"/>
      </w:pPr>
      <w:r>
        <w:t xml:space="preserve">        - SINGLE_TRANS_DL: Downlink single packet transmission.</w:t>
      </w:r>
    </w:p>
    <w:p w14:paraId="5867F09A" w14:textId="77777777" w:rsidR="007646FF" w:rsidRDefault="007646FF" w:rsidP="007646FF">
      <w:pPr>
        <w:pStyle w:val="PL"/>
      </w:pPr>
      <w:r>
        <w:t xml:space="preserve">        - DUAL_TRANS_UL_FIRST: Dual packet transmission, firstly uplink packet transmission with</w:t>
      </w:r>
    </w:p>
    <w:p w14:paraId="268635C4" w14:textId="77777777" w:rsidR="007646FF" w:rsidRDefault="007646FF" w:rsidP="007646FF">
      <w:pPr>
        <w:pStyle w:val="PL"/>
      </w:pPr>
      <w:r>
        <w:t xml:space="preserve">          subsequent downlink packet transmission.</w:t>
      </w:r>
    </w:p>
    <w:p w14:paraId="05C96750" w14:textId="77777777" w:rsidR="007646FF" w:rsidRDefault="007646FF" w:rsidP="007646FF">
      <w:pPr>
        <w:pStyle w:val="PL"/>
      </w:pPr>
      <w:r>
        <w:t xml:space="preserve">        - DUAL_TRANS_DL_FIRST: Dual packet transmission, firstly downlink packet transmission with</w:t>
      </w:r>
    </w:p>
    <w:p w14:paraId="1A8D2A01" w14:textId="77777777" w:rsidR="007646FF" w:rsidRDefault="007646FF" w:rsidP="007646FF">
      <w:pPr>
        <w:pStyle w:val="PL"/>
      </w:pPr>
      <w:r>
        <w:t xml:space="preserve">          subsequent uplink packet transmission.</w:t>
      </w:r>
    </w:p>
    <w:p w14:paraId="349115D9" w14:textId="77777777" w:rsidR="007646FF" w:rsidRDefault="007646FF" w:rsidP="007646FF">
      <w:pPr>
        <w:pStyle w:val="PL"/>
      </w:pPr>
      <w:r>
        <w:t xml:space="preserve">        - MULTI_TRANS: Multiple packet transmission.</w:t>
      </w:r>
    </w:p>
    <w:p w14:paraId="3CFFE320" w14:textId="77777777" w:rsidR="007646FF" w:rsidRDefault="007646FF" w:rsidP="007646FF">
      <w:pPr>
        <w:pStyle w:val="PL"/>
      </w:pPr>
    </w:p>
    <w:p w14:paraId="3FB90C6E" w14:textId="77777777" w:rsidR="007646FF" w:rsidRDefault="007646FF" w:rsidP="007646FF">
      <w:pPr>
        <w:pStyle w:val="PL"/>
      </w:pPr>
      <w:r>
        <w:t xml:space="preserve">    </w:t>
      </w:r>
      <w:proofErr w:type="spellStart"/>
      <w:r>
        <w:rPr>
          <w:lang w:eastAsia="zh-CN"/>
        </w:rPr>
        <w:t>ScheduledCommunicationType</w:t>
      </w:r>
      <w:proofErr w:type="spellEnd"/>
      <w:r>
        <w:t>:</w:t>
      </w:r>
    </w:p>
    <w:p w14:paraId="391EAE94" w14:textId="77777777" w:rsidR="007646FF" w:rsidRDefault="007646FF" w:rsidP="007646FF">
      <w:pPr>
        <w:pStyle w:val="PL"/>
      </w:pPr>
      <w:r>
        <w:t xml:space="preserve">      </w:t>
      </w:r>
      <w:proofErr w:type="spellStart"/>
      <w:r>
        <w:t>anyOf</w:t>
      </w:r>
      <w:proofErr w:type="spellEnd"/>
      <w:r>
        <w:t>:</w:t>
      </w:r>
    </w:p>
    <w:p w14:paraId="691C3CB4" w14:textId="77777777" w:rsidR="007646FF" w:rsidRDefault="007646FF" w:rsidP="007646FF">
      <w:pPr>
        <w:pStyle w:val="PL"/>
      </w:pPr>
      <w:r>
        <w:t xml:space="preserve">      - type: string</w:t>
      </w:r>
    </w:p>
    <w:p w14:paraId="7B51B687" w14:textId="77777777" w:rsidR="007646FF" w:rsidRDefault="007646FF" w:rsidP="007646FF">
      <w:pPr>
        <w:pStyle w:val="PL"/>
      </w:pPr>
      <w:r>
        <w:t xml:space="preserve">        </w:t>
      </w:r>
      <w:proofErr w:type="spellStart"/>
      <w:r>
        <w:t>enum</w:t>
      </w:r>
      <w:proofErr w:type="spellEnd"/>
      <w:r>
        <w:t>:</w:t>
      </w:r>
    </w:p>
    <w:p w14:paraId="08D463E4" w14:textId="77777777" w:rsidR="007646FF" w:rsidRDefault="007646FF" w:rsidP="007646FF">
      <w:pPr>
        <w:pStyle w:val="PL"/>
      </w:pPr>
      <w:r>
        <w:t xml:space="preserve">          - DOWNLINK</w:t>
      </w:r>
    </w:p>
    <w:p w14:paraId="5708C545" w14:textId="77777777" w:rsidR="007646FF" w:rsidRDefault="007646FF" w:rsidP="007646FF">
      <w:pPr>
        <w:pStyle w:val="PL"/>
      </w:pPr>
      <w:r>
        <w:t xml:space="preserve">          - UPLINK</w:t>
      </w:r>
    </w:p>
    <w:p w14:paraId="0684BEB0" w14:textId="77777777" w:rsidR="007646FF" w:rsidRDefault="007646FF" w:rsidP="007646FF">
      <w:pPr>
        <w:pStyle w:val="PL"/>
      </w:pPr>
      <w:r>
        <w:t xml:space="preserve">          - BIDIRECTIONAL</w:t>
      </w:r>
    </w:p>
    <w:p w14:paraId="2D941884" w14:textId="77777777" w:rsidR="007646FF" w:rsidRDefault="007646FF" w:rsidP="007646FF">
      <w:pPr>
        <w:pStyle w:val="PL"/>
      </w:pPr>
      <w:r>
        <w:t xml:space="preserve">      - type: string</w:t>
      </w:r>
    </w:p>
    <w:p w14:paraId="257D4ABC" w14:textId="77777777" w:rsidR="007646FF" w:rsidRDefault="007646FF" w:rsidP="007646FF">
      <w:pPr>
        <w:pStyle w:val="PL"/>
      </w:pPr>
      <w:r>
        <w:t xml:space="preserve">        description: &gt;</w:t>
      </w:r>
    </w:p>
    <w:p w14:paraId="52A8CC69" w14:textId="77777777" w:rsidR="007646FF" w:rsidRDefault="007646FF" w:rsidP="007646FF">
      <w:pPr>
        <w:pStyle w:val="PL"/>
      </w:pPr>
      <w:r>
        <w:t xml:space="preserve">          This string provides forward-compatibility with future</w:t>
      </w:r>
    </w:p>
    <w:p w14:paraId="30B6C83D" w14:textId="77777777" w:rsidR="007646FF" w:rsidRDefault="007646FF" w:rsidP="007646FF">
      <w:pPr>
        <w:pStyle w:val="PL"/>
      </w:pPr>
      <w:r>
        <w:t xml:space="preserve">          extensions to the enumeration but is not used to encode</w:t>
      </w:r>
    </w:p>
    <w:p w14:paraId="6F2C9BCE" w14:textId="77777777" w:rsidR="007646FF" w:rsidRDefault="007646FF" w:rsidP="007646FF">
      <w:pPr>
        <w:pStyle w:val="PL"/>
      </w:pPr>
      <w:r>
        <w:t xml:space="preserve">          content defined in the present version of this API.</w:t>
      </w:r>
    </w:p>
    <w:p w14:paraId="1D623143" w14:textId="77777777" w:rsidR="007646FF" w:rsidRDefault="007646FF" w:rsidP="007646FF">
      <w:pPr>
        <w:pStyle w:val="PL"/>
      </w:pPr>
      <w:r>
        <w:t xml:space="preserve">      description: |</w:t>
      </w:r>
    </w:p>
    <w:p w14:paraId="5B08A1E4" w14:textId="77777777" w:rsidR="007646FF" w:rsidRDefault="007646FF" w:rsidP="007646FF">
      <w:pPr>
        <w:pStyle w:val="PL"/>
      </w:pPr>
      <w:r>
        <w:t xml:space="preserve">        Represents the type of scheduled communication.  </w:t>
      </w:r>
    </w:p>
    <w:p w14:paraId="75379DC3" w14:textId="77777777" w:rsidR="007646FF" w:rsidRDefault="007646FF" w:rsidP="007646FF">
      <w:pPr>
        <w:pStyle w:val="PL"/>
      </w:pPr>
      <w:r>
        <w:t xml:space="preserve">        Possible values are:</w:t>
      </w:r>
    </w:p>
    <w:p w14:paraId="71AC3E4B" w14:textId="77777777" w:rsidR="007646FF" w:rsidRDefault="007646FF" w:rsidP="007646FF">
      <w:pPr>
        <w:pStyle w:val="PL"/>
      </w:pPr>
      <w:r>
        <w:t xml:space="preserve">        - DOWNLINK: Downlink only.</w:t>
      </w:r>
    </w:p>
    <w:p w14:paraId="77DEB835" w14:textId="77777777" w:rsidR="007646FF" w:rsidRDefault="007646FF" w:rsidP="007646FF">
      <w:pPr>
        <w:pStyle w:val="PL"/>
      </w:pPr>
      <w:r>
        <w:t xml:space="preserve">        - UPLINK: Uplink only.</w:t>
      </w:r>
    </w:p>
    <w:p w14:paraId="364DB7ED" w14:textId="77777777" w:rsidR="007646FF" w:rsidRDefault="007646FF" w:rsidP="007646FF">
      <w:pPr>
        <w:pStyle w:val="PL"/>
      </w:pPr>
      <w:r>
        <w:t xml:space="preserve">        - BIDIRECTIONAL: Bi-directional.</w:t>
      </w:r>
    </w:p>
    <w:p w14:paraId="5E95BD83" w14:textId="77777777" w:rsidR="007646FF" w:rsidRDefault="007646FF" w:rsidP="007646FF">
      <w:pPr>
        <w:pStyle w:val="PL"/>
      </w:pPr>
    </w:p>
    <w:p w14:paraId="6F1DDAA9" w14:textId="77777777" w:rsidR="00704105" w:rsidRDefault="00704105" w:rsidP="00704105">
      <w:pPr>
        <w:rPr>
          <w:noProof/>
        </w:rPr>
      </w:pPr>
    </w:p>
    <w:p w14:paraId="675A6513"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004F8B7" w14:textId="77777777" w:rsidR="007646FF" w:rsidRDefault="007646FF" w:rsidP="007646FF">
      <w:pPr>
        <w:pStyle w:val="1"/>
      </w:pPr>
      <w:bookmarkStart w:id="590" w:name="_Toc11247940"/>
      <w:bookmarkStart w:id="591" w:name="_Toc27045122"/>
      <w:bookmarkStart w:id="592" w:name="_Toc36034173"/>
      <w:bookmarkStart w:id="593" w:name="_Toc45132321"/>
      <w:bookmarkStart w:id="594" w:name="_Toc49776606"/>
      <w:bookmarkStart w:id="595" w:name="_Toc51747526"/>
      <w:bookmarkStart w:id="596" w:name="_Toc66361108"/>
      <w:bookmarkStart w:id="597" w:name="_Toc68105613"/>
      <w:bookmarkStart w:id="598" w:name="_Toc74756245"/>
      <w:bookmarkStart w:id="599" w:name="_Toc105675122"/>
      <w:bookmarkStart w:id="600" w:name="_Toc130503200"/>
      <w:bookmarkStart w:id="601" w:name="_Toc145705139"/>
      <w:r>
        <w:t>A.11</w:t>
      </w:r>
      <w:r>
        <w:tab/>
      </w:r>
      <w:proofErr w:type="spellStart"/>
      <w:r>
        <w:t>PfdManagement</w:t>
      </w:r>
      <w:proofErr w:type="spellEnd"/>
      <w:r>
        <w:t xml:space="preserve"> API</w:t>
      </w:r>
      <w:bookmarkEnd w:id="590"/>
      <w:bookmarkEnd w:id="591"/>
      <w:bookmarkEnd w:id="592"/>
      <w:bookmarkEnd w:id="593"/>
      <w:bookmarkEnd w:id="594"/>
      <w:bookmarkEnd w:id="595"/>
      <w:bookmarkEnd w:id="596"/>
      <w:bookmarkEnd w:id="597"/>
      <w:bookmarkEnd w:id="598"/>
      <w:bookmarkEnd w:id="599"/>
      <w:bookmarkEnd w:id="600"/>
      <w:bookmarkEnd w:id="601"/>
    </w:p>
    <w:p w14:paraId="09C6801E" w14:textId="77777777" w:rsidR="007646FF" w:rsidRDefault="007646FF" w:rsidP="007646FF">
      <w:pPr>
        <w:pStyle w:val="PL"/>
      </w:pPr>
      <w:proofErr w:type="spellStart"/>
      <w:r>
        <w:t>openapi</w:t>
      </w:r>
      <w:proofErr w:type="spellEnd"/>
      <w:r>
        <w:t>: 3.0.0</w:t>
      </w:r>
    </w:p>
    <w:p w14:paraId="1F2DA74A" w14:textId="77777777" w:rsidR="007646FF" w:rsidRDefault="007646FF" w:rsidP="007646FF">
      <w:pPr>
        <w:pStyle w:val="PL"/>
      </w:pPr>
    </w:p>
    <w:p w14:paraId="357771B0" w14:textId="77777777" w:rsidR="007646FF" w:rsidRDefault="007646FF" w:rsidP="007646FF">
      <w:pPr>
        <w:pStyle w:val="PL"/>
      </w:pPr>
      <w:r>
        <w:t>info:</w:t>
      </w:r>
    </w:p>
    <w:p w14:paraId="4251426E" w14:textId="77777777" w:rsidR="007646FF" w:rsidRDefault="007646FF" w:rsidP="007646FF">
      <w:pPr>
        <w:pStyle w:val="PL"/>
      </w:pPr>
      <w:r>
        <w:t xml:space="preserve">  title: 3gpp-pfd-management</w:t>
      </w:r>
    </w:p>
    <w:p w14:paraId="426E5977" w14:textId="77777777" w:rsidR="007646FF" w:rsidRDefault="007646FF" w:rsidP="007646FF">
      <w:pPr>
        <w:pStyle w:val="PL"/>
      </w:pPr>
      <w:r>
        <w:t xml:space="preserve">  version: 1.3.0-alpha.2</w:t>
      </w:r>
    </w:p>
    <w:p w14:paraId="1E6B0C77" w14:textId="77777777" w:rsidR="007646FF" w:rsidRDefault="007646FF" w:rsidP="007646FF">
      <w:pPr>
        <w:pStyle w:val="PL"/>
      </w:pPr>
      <w:r>
        <w:t xml:space="preserve">  description: |</w:t>
      </w:r>
    </w:p>
    <w:p w14:paraId="0BC9E9BB" w14:textId="77777777" w:rsidR="007646FF" w:rsidRDefault="007646FF" w:rsidP="007646FF">
      <w:pPr>
        <w:pStyle w:val="PL"/>
      </w:pPr>
      <w:r>
        <w:t xml:space="preserve">    API for PFD management.  </w:t>
      </w:r>
    </w:p>
    <w:p w14:paraId="5C185CC2" w14:textId="77777777" w:rsidR="007646FF" w:rsidRDefault="007646FF" w:rsidP="007646FF">
      <w:pPr>
        <w:pStyle w:val="PL"/>
      </w:pPr>
      <w:r>
        <w:t xml:space="preserve">    © 2023, 3GPP Organizational Partners (ARIB, ATIS, CCSA, ETSI, TSDSI, TTA, TTC).  </w:t>
      </w:r>
    </w:p>
    <w:p w14:paraId="2DAB76AA" w14:textId="77777777" w:rsidR="007646FF" w:rsidRDefault="007646FF" w:rsidP="007646FF">
      <w:pPr>
        <w:pStyle w:val="PL"/>
      </w:pPr>
      <w:r>
        <w:t xml:space="preserve">    All rights reserved.</w:t>
      </w:r>
    </w:p>
    <w:p w14:paraId="25F418B9" w14:textId="77777777" w:rsidR="007646FF" w:rsidRDefault="007646FF" w:rsidP="007646FF">
      <w:pPr>
        <w:pStyle w:val="PL"/>
      </w:pPr>
    </w:p>
    <w:p w14:paraId="20653731" w14:textId="77777777" w:rsidR="007646FF" w:rsidRDefault="007646FF" w:rsidP="007646FF">
      <w:pPr>
        <w:pStyle w:val="PL"/>
      </w:pPr>
      <w:proofErr w:type="spellStart"/>
      <w:r>
        <w:t>externalDocs</w:t>
      </w:r>
      <w:proofErr w:type="spellEnd"/>
      <w:r>
        <w:t>:</w:t>
      </w:r>
    </w:p>
    <w:p w14:paraId="66031F4D" w14:textId="77777777" w:rsidR="007646FF" w:rsidRDefault="007646FF" w:rsidP="007646FF">
      <w:pPr>
        <w:pStyle w:val="PL"/>
      </w:pPr>
      <w:r>
        <w:t xml:space="preserve">  description: 3GPP TS 29.122 V18.2.0 T8 reference point for Northbound APIs</w:t>
      </w:r>
    </w:p>
    <w:p w14:paraId="20D4B846" w14:textId="77777777" w:rsidR="007646FF" w:rsidRDefault="007646FF" w:rsidP="007646FF">
      <w:pPr>
        <w:pStyle w:val="PL"/>
      </w:pPr>
      <w:r>
        <w:t xml:space="preserve">  url: 'https://www.3gpp.org/ftp/Specs/archive/29_series/29.122/'</w:t>
      </w:r>
    </w:p>
    <w:p w14:paraId="1BAE0D1B" w14:textId="77777777" w:rsidR="007646FF" w:rsidRDefault="007646FF" w:rsidP="007646FF">
      <w:pPr>
        <w:pStyle w:val="PL"/>
      </w:pPr>
    </w:p>
    <w:p w14:paraId="7F3976B5" w14:textId="77777777" w:rsidR="007646FF" w:rsidRDefault="007646FF" w:rsidP="007646FF">
      <w:pPr>
        <w:pStyle w:val="PL"/>
      </w:pPr>
      <w:r>
        <w:lastRenderedPageBreak/>
        <w:t>security:</w:t>
      </w:r>
    </w:p>
    <w:p w14:paraId="5A8BFCE8" w14:textId="77777777" w:rsidR="007646FF" w:rsidRDefault="007646FF" w:rsidP="007646FF">
      <w:pPr>
        <w:pStyle w:val="PL"/>
        <w:rPr>
          <w:lang w:val="en-US"/>
        </w:rPr>
      </w:pPr>
      <w:r>
        <w:rPr>
          <w:lang w:val="en-US"/>
        </w:rPr>
        <w:t xml:space="preserve">  - {}</w:t>
      </w:r>
    </w:p>
    <w:p w14:paraId="47723390" w14:textId="77777777" w:rsidR="007646FF" w:rsidRDefault="007646FF" w:rsidP="007646FF">
      <w:pPr>
        <w:pStyle w:val="PL"/>
      </w:pPr>
      <w:r>
        <w:t xml:space="preserve">  - oAuth2ClientCredentials: []</w:t>
      </w:r>
    </w:p>
    <w:p w14:paraId="0330E8A4" w14:textId="77777777" w:rsidR="007646FF" w:rsidRDefault="007646FF" w:rsidP="007646FF">
      <w:pPr>
        <w:pStyle w:val="PL"/>
      </w:pPr>
    </w:p>
    <w:p w14:paraId="0659A071" w14:textId="77777777" w:rsidR="007646FF" w:rsidRDefault="007646FF" w:rsidP="007646FF">
      <w:pPr>
        <w:pStyle w:val="PL"/>
      </w:pPr>
      <w:r>
        <w:t>servers:</w:t>
      </w:r>
    </w:p>
    <w:p w14:paraId="376CBFC2" w14:textId="77777777" w:rsidR="007646FF" w:rsidRDefault="007646FF" w:rsidP="007646FF">
      <w:pPr>
        <w:pStyle w:val="PL"/>
      </w:pPr>
      <w:r>
        <w:t xml:space="preserve">  - url: '{</w:t>
      </w:r>
      <w:proofErr w:type="spellStart"/>
      <w:r>
        <w:t>apiRoot</w:t>
      </w:r>
      <w:proofErr w:type="spellEnd"/>
      <w:r>
        <w:t>}/3gpp-pfd-management/v1'</w:t>
      </w:r>
    </w:p>
    <w:p w14:paraId="6205427E" w14:textId="77777777" w:rsidR="007646FF" w:rsidRDefault="007646FF" w:rsidP="007646FF">
      <w:pPr>
        <w:pStyle w:val="PL"/>
      </w:pPr>
      <w:r>
        <w:t xml:space="preserve">    variables:</w:t>
      </w:r>
    </w:p>
    <w:p w14:paraId="7ED4C232" w14:textId="77777777" w:rsidR="007646FF" w:rsidRDefault="007646FF" w:rsidP="007646FF">
      <w:pPr>
        <w:pStyle w:val="PL"/>
      </w:pPr>
      <w:r>
        <w:t xml:space="preserve">      </w:t>
      </w:r>
      <w:proofErr w:type="spellStart"/>
      <w:r>
        <w:t>apiRoot</w:t>
      </w:r>
      <w:proofErr w:type="spellEnd"/>
      <w:r>
        <w:t>:</w:t>
      </w:r>
    </w:p>
    <w:p w14:paraId="432B03FB" w14:textId="77777777" w:rsidR="007646FF" w:rsidRDefault="007646FF" w:rsidP="007646FF">
      <w:pPr>
        <w:pStyle w:val="PL"/>
      </w:pPr>
      <w:r>
        <w:t xml:space="preserve">        default: https://example.com</w:t>
      </w:r>
    </w:p>
    <w:p w14:paraId="64448BEC" w14:textId="77777777" w:rsidR="007646FF" w:rsidRDefault="007646FF" w:rsidP="007646FF">
      <w:pPr>
        <w:pStyle w:val="PL"/>
      </w:pPr>
      <w:r>
        <w:t xml:space="preserve">        description: </w:t>
      </w:r>
      <w:proofErr w:type="spellStart"/>
      <w:r>
        <w:t>apiRoot</w:t>
      </w:r>
      <w:proofErr w:type="spellEnd"/>
      <w:r>
        <w:t xml:space="preserve"> as defined in clause 5.2.4 of 3GPP TS 29.122.</w:t>
      </w:r>
    </w:p>
    <w:p w14:paraId="34B8D179" w14:textId="77777777" w:rsidR="007646FF" w:rsidRDefault="007646FF" w:rsidP="007646FF">
      <w:pPr>
        <w:pStyle w:val="PL"/>
      </w:pPr>
    </w:p>
    <w:p w14:paraId="3148E8A6" w14:textId="77777777" w:rsidR="007646FF" w:rsidRDefault="007646FF" w:rsidP="007646FF">
      <w:pPr>
        <w:pStyle w:val="PL"/>
      </w:pPr>
      <w:r>
        <w:t>paths:</w:t>
      </w:r>
    </w:p>
    <w:p w14:paraId="5511EC0A" w14:textId="77777777" w:rsidR="007646FF" w:rsidRDefault="007646FF" w:rsidP="007646FF">
      <w:pPr>
        <w:pStyle w:val="PL"/>
      </w:pPr>
      <w:r>
        <w:t xml:space="preserve">  /{</w:t>
      </w:r>
      <w:proofErr w:type="spellStart"/>
      <w:r>
        <w:t>scsAsId</w:t>
      </w:r>
      <w:proofErr w:type="spellEnd"/>
      <w:r>
        <w:t>}/transactions:</w:t>
      </w:r>
    </w:p>
    <w:p w14:paraId="2B991D44" w14:textId="77777777" w:rsidR="007646FF" w:rsidRDefault="007646FF" w:rsidP="007646FF">
      <w:pPr>
        <w:pStyle w:val="PL"/>
      </w:pPr>
      <w:r>
        <w:t xml:space="preserve">    parameters:</w:t>
      </w:r>
    </w:p>
    <w:p w14:paraId="2C04872E" w14:textId="77777777" w:rsidR="007646FF" w:rsidRDefault="007646FF" w:rsidP="007646FF">
      <w:pPr>
        <w:pStyle w:val="PL"/>
      </w:pPr>
      <w:r>
        <w:t xml:space="preserve">      - name: </w:t>
      </w:r>
      <w:proofErr w:type="spellStart"/>
      <w:r>
        <w:t>scsAsId</w:t>
      </w:r>
      <w:proofErr w:type="spellEnd"/>
    </w:p>
    <w:p w14:paraId="44C2C282" w14:textId="77777777" w:rsidR="007646FF" w:rsidRDefault="007646FF" w:rsidP="007646FF">
      <w:pPr>
        <w:pStyle w:val="PL"/>
      </w:pPr>
      <w:r>
        <w:t xml:space="preserve">        in: path</w:t>
      </w:r>
    </w:p>
    <w:p w14:paraId="7EACC40C"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44EA03DC" w14:textId="77777777" w:rsidR="007646FF" w:rsidRDefault="007646FF" w:rsidP="007646FF">
      <w:pPr>
        <w:pStyle w:val="PL"/>
      </w:pPr>
      <w:r>
        <w:t xml:space="preserve">        required: true</w:t>
      </w:r>
    </w:p>
    <w:p w14:paraId="60A2E05E" w14:textId="77777777" w:rsidR="007646FF" w:rsidRDefault="007646FF" w:rsidP="007646FF">
      <w:pPr>
        <w:pStyle w:val="PL"/>
      </w:pPr>
      <w:r>
        <w:t xml:space="preserve">        schema:</w:t>
      </w:r>
    </w:p>
    <w:p w14:paraId="638660FF" w14:textId="77777777" w:rsidR="007646FF" w:rsidRDefault="007646FF" w:rsidP="007646FF">
      <w:pPr>
        <w:pStyle w:val="PL"/>
      </w:pPr>
      <w:r>
        <w:t xml:space="preserve">          type: string</w:t>
      </w:r>
    </w:p>
    <w:p w14:paraId="3543F13A" w14:textId="77777777" w:rsidR="007646FF" w:rsidRDefault="007646FF" w:rsidP="007646FF">
      <w:pPr>
        <w:pStyle w:val="PL"/>
      </w:pPr>
      <w:r>
        <w:t xml:space="preserve">    get:</w:t>
      </w:r>
    </w:p>
    <w:p w14:paraId="0A8A08B4" w14:textId="77777777" w:rsidR="007646FF" w:rsidRPr="004011B0" w:rsidRDefault="007646FF" w:rsidP="007646FF">
      <w:pPr>
        <w:pStyle w:val="PL"/>
      </w:pPr>
      <w:r w:rsidRPr="004011B0">
        <w:t xml:space="preserve">      summary: </w:t>
      </w:r>
      <w:r>
        <w:t>Read all or queried PFDs for a given SCS/AS.</w:t>
      </w:r>
    </w:p>
    <w:p w14:paraId="6C7C9191"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bookmarkStart w:id="602" w:name="_Hlk83678639"/>
      <w:r>
        <w:rPr>
          <w:rFonts w:hint="eastAsia"/>
          <w:lang w:eastAsia="zh-CN"/>
        </w:rPr>
        <w:t>PFDManagement</w:t>
      </w:r>
      <w:r>
        <w:t>Transactions</w:t>
      </w:r>
      <w:bookmarkEnd w:id="602"/>
      <w:proofErr w:type="spellEnd"/>
    </w:p>
    <w:p w14:paraId="01E96004" w14:textId="77777777" w:rsidR="007646FF" w:rsidRPr="004011B0" w:rsidRDefault="007646FF" w:rsidP="007646FF">
      <w:pPr>
        <w:pStyle w:val="PL"/>
      </w:pPr>
      <w:r w:rsidRPr="004011B0">
        <w:t xml:space="preserve">      tags:</w:t>
      </w:r>
    </w:p>
    <w:p w14:paraId="71152223" w14:textId="77777777" w:rsidR="007646FF" w:rsidRPr="004011B0" w:rsidRDefault="007646FF" w:rsidP="007646FF">
      <w:pPr>
        <w:pStyle w:val="PL"/>
      </w:pPr>
      <w:r w:rsidRPr="004011B0">
        <w:t xml:space="preserve">        - </w:t>
      </w:r>
      <w:r>
        <w:rPr>
          <w:rFonts w:hint="eastAsia"/>
          <w:lang w:eastAsia="zh-CN"/>
        </w:rPr>
        <w:t xml:space="preserve">PFD Management </w:t>
      </w:r>
      <w:r>
        <w:t>Transactions</w:t>
      </w:r>
    </w:p>
    <w:p w14:paraId="52CB8AC2" w14:textId="77777777" w:rsidR="007646FF" w:rsidRDefault="007646FF" w:rsidP="007646FF">
      <w:pPr>
        <w:pStyle w:val="PL"/>
      </w:pPr>
      <w:r w:rsidRPr="005A7F8B">
        <w:t xml:space="preserve">      parameters:</w:t>
      </w:r>
    </w:p>
    <w:p w14:paraId="65971090" w14:textId="77777777" w:rsidR="007646FF" w:rsidRDefault="007646FF" w:rsidP="007646FF">
      <w:pPr>
        <w:pStyle w:val="PL"/>
      </w:pPr>
      <w:r>
        <w:t xml:space="preserve">        - name: external-app-ids</w:t>
      </w:r>
    </w:p>
    <w:p w14:paraId="6F634737" w14:textId="77777777" w:rsidR="007646FF" w:rsidRDefault="007646FF" w:rsidP="007646FF">
      <w:pPr>
        <w:pStyle w:val="PL"/>
      </w:pPr>
      <w:r>
        <w:t xml:space="preserve">          in: query</w:t>
      </w:r>
    </w:p>
    <w:p w14:paraId="4EB00031" w14:textId="77777777" w:rsidR="007646FF" w:rsidRDefault="007646FF" w:rsidP="007646FF">
      <w:pPr>
        <w:pStyle w:val="PL"/>
      </w:pPr>
      <w:r>
        <w:t xml:space="preserve">          description: The external application identifier(s) of the requested PFD data.</w:t>
      </w:r>
    </w:p>
    <w:p w14:paraId="51043157" w14:textId="77777777" w:rsidR="007646FF" w:rsidRDefault="007646FF" w:rsidP="007646FF">
      <w:pPr>
        <w:pStyle w:val="PL"/>
      </w:pPr>
      <w:r>
        <w:t xml:space="preserve">          required: false</w:t>
      </w:r>
    </w:p>
    <w:p w14:paraId="28E5B2C5" w14:textId="77777777" w:rsidR="007646FF" w:rsidRDefault="007646FF" w:rsidP="007646FF">
      <w:pPr>
        <w:pStyle w:val="PL"/>
      </w:pPr>
      <w:r>
        <w:t xml:space="preserve">          schema:</w:t>
      </w:r>
    </w:p>
    <w:p w14:paraId="0F07F315" w14:textId="77777777" w:rsidR="007646FF" w:rsidRDefault="007646FF" w:rsidP="007646FF">
      <w:pPr>
        <w:pStyle w:val="PL"/>
      </w:pPr>
      <w:r>
        <w:t xml:space="preserve">            type: array</w:t>
      </w:r>
    </w:p>
    <w:p w14:paraId="3F0512FE" w14:textId="77777777" w:rsidR="007646FF" w:rsidRDefault="007646FF" w:rsidP="007646FF">
      <w:pPr>
        <w:pStyle w:val="PL"/>
      </w:pPr>
      <w:r>
        <w:t xml:space="preserve">            items:</w:t>
      </w:r>
    </w:p>
    <w:p w14:paraId="40B6741D" w14:textId="77777777" w:rsidR="007646FF" w:rsidRDefault="007646FF" w:rsidP="007646FF">
      <w:pPr>
        <w:pStyle w:val="PL"/>
      </w:pPr>
      <w:r>
        <w:t xml:space="preserve">              type: string</w:t>
      </w:r>
    </w:p>
    <w:p w14:paraId="32914E35" w14:textId="77777777" w:rsidR="007646FF" w:rsidRDefault="007646FF" w:rsidP="007646FF">
      <w:pPr>
        <w:pStyle w:val="PL"/>
      </w:pPr>
      <w:r>
        <w:t xml:space="preserve">            </w:t>
      </w:r>
      <w:proofErr w:type="spellStart"/>
      <w:r>
        <w:t>minItems</w:t>
      </w:r>
      <w:proofErr w:type="spellEnd"/>
      <w:r>
        <w:t>: 1</w:t>
      </w:r>
    </w:p>
    <w:p w14:paraId="0B7220A6" w14:textId="77777777" w:rsidR="007646FF" w:rsidRDefault="007646FF" w:rsidP="007646FF">
      <w:pPr>
        <w:pStyle w:val="PL"/>
      </w:pPr>
      <w:r>
        <w:t xml:space="preserve">      responses:</w:t>
      </w:r>
    </w:p>
    <w:p w14:paraId="345B282B" w14:textId="77777777" w:rsidR="007646FF" w:rsidRDefault="007646FF" w:rsidP="007646FF">
      <w:pPr>
        <w:pStyle w:val="PL"/>
      </w:pPr>
      <w:r>
        <w:t xml:space="preserve">        '200':</w:t>
      </w:r>
    </w:p>
    <w:p w14:paraId="2820C560" w14:textId="77777777" w:rsidR="007646FF" w:rsidRDefault="007646FF" w:rsidP="007646FF">
      <w:pPr>
        <w:pStyle w:val="PL"/>
      </w:pPr>
      <w:r>
        <w:t xml:space="preserve">          description: OK. All or queried transactions related to the request URI are returned.</w:t>
      </w:r>
    </w:p>
    <w:p w14:paraId="0C40BFDB" w14:textId="77777777" w:rsidR="007646FF" w:rsidRDefault="007646FF" w:rsidP="007646FF">
      <w:pPr>
        <w:pStyle w:val="PL"/>
      </w:pPr>
      <w:r>
        <w:t xml:space="preserve">          content:</w:t>
      </w:r>
    </w:p>
    <w:p w14:paraId="2B0CEF14" w14:textId="77777777" w:rsidR="007646FF" w:rsidRDefault="007646FF" w:rsidP="007646FF">
      <w:pPr>
        <w:pStyle w:val="PL"/>
      </w:pPr>
      <w:r>
        <w:t xml:space="preserve">            application/json:</w:t>
      </w:r>
    </w:p>
    <w:p w14:paraId="2A3CA6C9" w14:textId="77777777" w:rsidR="007646FF" w:rsidRDefault="007646FF" w:rsidP="007646FF">
      <w:pPr>
        <w:pStyle w:val="PL"/>
      </w:pPr>
      <w:r>
        <w:t xml:space="preserve">              schema:</w:t>
      </w:r>
    </w:p>
    <w:p w14:paraId="73D742A9" w14:textId="77777777" w:rsidR="007646FF" w:rsidRDefault="007646FF" w:rsidP="007646FF">
      <w:pPr>
        <w:pStyle w:val="PL"/>
      </w:pPr>
      <w:r>
        <w:t xml:space="preserve">                type: array</w:t>
      </w:r>
    </w:p>
    <w:p w14:paraId="24253ED7" w14:textId="77777777" w:rsidR="007646FF" w:rsidRDefault="007646FF" w:rsidP="007646FF">
      <w:pPr>
        <w:pStyle w:val="PL"/>
      </w:pPr>
      <w:r>
        <w:t xml:space="preserve">                items:</w:t>
      </w:r>
    </w:p>
    <w:p w14:paraId="43E871E2" w14:textId="77777777" w:rsidR="007646FF" w:rsidRDefault="007646FF" w:rsidP="007646FF">
      <w:pPr>
        <w:pStyle w:val="PL"/>
      </w:pPr>
      <w:r>
        <w:t xml:space="preserve">                  $ref: '#/components/schemas/</w:t>
      </w:r>
      <w:proofErr w:type="spellStart"/>
      <w:r>
        <w:t>PfdManagement</w:t>
      </w:r>
      <w:proofErr w:type="spellEnd"/>
      <w:r>
        <w:rPr>
          <w:lang w:eastAsia="zh-CN"/>
        </w:rPr>
        <w:t>'</w:t>
      </w:r>
    </w:p>
    <w:p w14:paraId="4765B249" w14:textId="77777777" w:rsidR="007646FF" w:rsidRDefault="007646FF" w:rsidP="007646FF">
      <w:pPr>
        <w:pStyle w:val="PL"/>
      </w:pPr>
      <w:r>
        <w:t xml:space="preserve">        '307':</w:t>
      </w:r>
    </w:p>
    <w:p w14:paraId="2375636D" w14:textId="77777777" w:rsidR="007646FF" w:rsidRDefault="007646FF" w:rsidP="007646FF">
      <w:pPr>
        <w:pStyle w:val="PL"/>
      </w:pPr>
      <w:r>
        <w:t xml:space="preserve">          $ref: 'TS29122_CommonData.yaml#/components/responses/307'</w:t>
      </w:r>
    </w:p>
    <w:p w14:paraId="69741C52" w14:textId="77777777" w:rsidR="007646FF" w:rsidRDefault="007646FF" w:rsidP="007646FF">
      <w:pPr>
        <w:pStyle w:val="PL"/>
      </w:pPr>
      <w:r>
        <w:t xml:space="preserve">        '308':</w:t>
      </w:r>
    </w:p>
    <w:p w14:paraId="266F59D2" w14:textId="77777777" w:rsidR="007646FF" w:rsidRDefault="007646FF" w:rsidP="007646FF">
      <w:pPr>
        <w:pStyle w:val="PL"/>
      </w:pPr>
      <w:r>
        <w:t xml:space="preserve">          $ref: 'TS29122_CommonData.yaml#/components/responses/308'</w:t>
      </w:r>
    </w:p>
    <w:p w14:paraId="18D59393" w14:textId="77777777" w:rsidR="007646FF" w:rsidRDefault="007646FF" w:rsidP="007646FF">
      <w:pPr>
        <w:pStyle w:val="PL"/>
      </w:pPr>
      <w:r>
        <w:t xml:space="preserve">        '400':</w:t>
      </w:r>
    </w:p>
    <w:p w14:paraId="548B306A" w14:textId="77777777" w:rsidR="007646FF" w:rsidRDefault="007646FF" w:rsidP="007646FF">
      <w:pPr>
        <w:pStyle w:val="PL"/>
      </w:pPr>
      <w:r>
        <w:t xml:space="preserve">          $ref: 'TS29122_CommonData.yaml#/components/responses/400'</w:t>
      </w:r>
    </w:p>
    <w:p w14:paraId="7ACD2D51" w14:textId="77777777" w:rsidR="007646FF" w:rsidRDefault="007646FF" w:rsidP="007646FF">
      <w:pPr>
        <w:pStyle w:val="PL"/>
      </w:pPr>
      <w:r>
        <w:t xml:space="preserve">        '401':</w:t>
      </w:r>
    </w:p>
    <w:p w14:paraId="2C508253" w14:textId="77777777" w:rsidR="007646FF" w:rsidRDefault="007646FF" w:rsidP="007646FF">
      <w:pPr>
        <w:pStyle w:val="PL"/>
      </w:pPr>
      <w:r>
        <w:t xml:space="preserve">          $ref: 'TS29122_CommonData.yaml#/components/responses/401'</w:t>
      </w:r>
    </w:p>
    <w:p w14:paraId="27A47468" w14:textId="77777777" w:rsidR="007646FF" w:rsidRDefault="007646FF" w:rsidP="007646FF">
      <w:pPr>
        <w:pStyle w:val="PL"/>
      </w:pPr>
      <w:r>
        <w:t xml:space="preserve">        '403':</w:t>
      </w:r>
    </w:p>
    <w:p w14:paraId="6B1293D8" w14:textId="77777777" w:rsidR="007646FF" w:rsidRDefault="007646FF" w:rsidP="007646FF">
      <w:pPr>
        <w:pStyle w:val="PL"/>
      </w:pPr>
      <w:r>
        <w:t xml:space="preserve">          $ref: 'TS29122_CommonData.yaml#/components/responses/403'</w:t>
      </w:r>
    </w:p>
    <w:p w14:paraId="42BEAC0C" w14:textId="77777777" w:rsidR="007646FF" w:rsidRDefault="007646FF" w:rsidP="007646FF">
      <w:pPr>
        <w:pStyle w:val="PL"/>
      </w:pPr>
      <w:r>
        <w:t xml:space="preserve">        '404':</w:t>
      </w:r>
    </w:p>
    <w:p w14:paraId="27DB1576" w14:textId="77777777" w:rsidR="007646FF" w:rsidRDefault="007646FF" w:rsidP="007646FF">
      <w:pPr>
        <w:pStyle w:val="PL"/>
      </w:pPr>
      <w:r>
        <w:t xml:space="preserve">          $ref: 'TS29122_CommonData.yaml#/components/responses/404'</w:t>
      </w:r>
    </w:p>
    <w:p w14:paraId="1AD32630" w14:textId="77777777" w:rsidR="007646FF" w:rsidRDefault="007646FF" w:rsidP="007646FF">
      <w:pPr>
        <w:pStyle w:val="PL"/>
      </w:pPr>
      <w:r>
        <w:t xml:space="preserve">        '406':</w:t>
      </w:r>
    </w:p>
    <w:p w14:paraId="316CBC81" w14:textId="77777777" w:rsidR="007646FF" w:rsidRDefault="007646FF" w:rsidP="007646FF">
      <w:pPr>
        <w:pStyle w:val="PL"/>
      </w:pPr>
      <w:r>
        <w:t xml:space="preserve">          $ref: 'TS29122_CommonData.yaml#/components/responses/406'</w:t>
      </w:r>
    </w:p>
    <w:p w14:paraId="33887C21" w14:textId="77777777" w:rsidR="007646FF" w:rsidRDefault="007646FF" w:rsidP="007646FF">
      <w:pPr>
        <w:pStyle w:val="PL"/>
      </w:pPr>
      <w:r>
        <w:t xml:space="preserve">        '429':</w:t>
      </w:r>
    </w:p>
    <w:p w14:paraId="160EBA9C" w14:textId="77777777" w:rsidR="007646FF" w:rsidRDefault="007646FF" w:rsidP="007646FF">
      <w:pPr>
        <w:pStyle w:val="PL"/>
      </w:pPr>
      <w:r>
        <w:t xml:space="preserve">          $ref: 'TS29122_CommonData.yaml#/components/responses/429'</w:t>
      </w:r>
    </w:p>
    <w:p w14:paraId="4E19A420" w14:textId="77777777" w:rsidR="007646FF" w:rsidRDefault="007646FF" w:rsidP="007646FF">
      <w:pPr>
        <w:pStyle w:val="PL"/>
      </w:pPr>
      <w:r>
        <w:t xml:space="preserve">        '500':</w:t>
      </w:r>
    </w:p>
    <w:p w14:paraId="48BA34F8" w14:textId="77777777" w:rsidR="007646FF" w:rsidRDefault="007646FF" w:rsidP="007646FF">
      <w:pPr>
        <w:pStyle w:val="PL"/>
      </w:pPr>
      <w:r>
        <w:t xml:space="preserve">          $ref: 'TS29122_CommonData.yaml#/components/responses/500'</w:t>
      </w:r>
    </w:p>
    <w:p w14:paraId="2A8EE3AA" w14:textId="77777777" w:rsidR="007646FF" w:rsidRDefault="007646FF" w:rsidP="007646FF">
      <w:pPr>
        <w:pStyle w:val="PL"/>
      </w:pPr>
      <w:r>
        <w:t xml:space="preserve">        '503':</w:t>
      </w:r>
    </w:p>
    <w:p w14:paraId="46C0B4DE" w14:textId="77777777" w:rsidR="007646FF" w:rsidRDefault="007646FF" w:rsidP="007646FF">
      <w:pPr>
        <w:pStyle w:val="PL"/>
      </w:pPr>
      <w:r>
        <w:t xml:space="preserve">          $ref: 'TS29122_CommonData.yaml#/components/responses/503'</w:t>
      </w:r>
    </w:p>
    <w:p w14:paraId="69E786C2" w14:textId="77777777" w:rsidR="007646FF" w:rsidRDefault="007646FF" w:rsidP="007646FF">
      <w:pPr>
        <w:pStyle w:val="PL"/>
      </w:pPr>
      <w:r>
        <w:t xml:space="preserve">        default:</w:t>
      </w:r>
    </w:p>
    <w:p w14:paraId="72299FB5" w14:textId="77777777" w:rsidR="007646FF" w:rsidRDefault="007646FF" w:rsidP="007646FF">
      <w:pPr>
        <w:pStyle w:val="PL"/>
      </w:pPr>
      <w:r>
        <w:t xml:space="preserve">          $ref: 'TS29122_CommonData.yaml#/components/responses/default'</w:t>
      </w:r>
    </w:p>
    <w:p w14:paraId="41E0DDC9" w14:textId="77777777" w:rsidR="007646FF" w:rsidRDefault="007646FF" w:rsidP="007646FF">
      <w:pPr>
        <w:pStyle w:val="PL"/>
      </w:pPr>
      <w:r>
        <w:t xml:space="preserve">    post:</w:t>
      </w:r>
    </w:p>
    <w:p w14:paraId="6AA94BBF" w14:textId="77777777" w:rsidR="007646FF" w:rsidRPr="004011B0" w:rsidRDefault="007646FF" w:rsidP="007646FF">
      <w:pPr>
        <w:pStyle w:val="PL"/>
      </w:pPr>
      <w:r w:rsidRPr="004011B0">
        <w:t xml:space="preserve">      summary: </w:t>
      </w:r>
      <w:r>
        <w:t xml:space="preserve">Create PFDs </w:t>
      </w:r>
      <w:r>
        <w:rPr>
          <w:lang w:eastAsia="zh-CN"/>
        </w:rPr>
        <w:t>for a given SCS/AS and one or more external Application Identifier(s).</w:t>
      </w:r>
    </w:p>
    <w:p w14:paraId="7BCBD585"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PFDManagement</w:t>
      </w:r>
      <w:r>
        <w:t>Transaction</w:t>
      </w:r>
      <w:proofErr w:type="spellEnd"/>
    </w:p>
    <w:p w14:paraId="55CB482D" w14:textId="77777777" w:rsidR="007646FF" w:rsidRPr="004011B0" w:rsidRDefault="007646FF" w:rsidP="007646FF">
      <w:pPr>
        <w:pStyle w:val="PL"/>
      </w:pPr>
      <w:r w:rsidRPr="004011B0">
        <w:t xml:space="preserve">      tags:</w:t>
      </w:r>
    </w:p>
    <w:p w14:paraId="729CBFBC" w14:textId="77777777" w:rsidR="007646FF" w:rsidRPr="004011B0" w:rsidRDefault="007646FF" w:rsidP="007646FF">
      <w:pPr>
        <w:pStyle w:val="PL"/>
      </w:pPr>
      <w:r w:rsidRPr="004011B0">
        <w:t xml:space="preserve">        - </w:t>
      </w:r>
      <w:r>
        <w:rPr>
          <w:rFonts w:hint="eastAsia"/>
          <w:lang w:eastAsia="zh-CN"/>
        </w:rPr>
        <w:t xml:space="preserve">PFD Management </w:t>
      </w:r>
      <w:r>
        <w:t>Transactions</w:t>
      </w:r>
    </w:p>
    <w:p w14:paraId="027483E4" w14:textId="77777777" w:rsidR="007646FF" w:rsidRDefault="007646FF" w:rsidP="007646FF">
      <w:pPr>
        <w:pStyle w:val="PL"/>
      </w:pPr>
      <w:r>
        <w:t xml:space="preserve">      </w:t>
      </w:r>
      <w:proofErr w:type="spellStart"/>
      <w:r>
        <w:t>requestBody</w:t>
      </w:r>
      <w:proofErr w:type="spellEnd"/>
      <w:r>
        <w:t>:</w:t>
      </w:r>
    </w:p>
    <w:p w14:paraId="4AF46738" w14:textId="77777777" w:rsidR="007646FF" w:rsidRDefault="007646FF" w:rsidP="007646FF">
      <w:pPr>
        <w:pStyle w:val="PL"/>
      </w:pPr>
      <w:r>
        <w:t xml:space="preserve">        required: true</w:t>
      </w:r>
    </w:p>
    <w:p w14:paraId="1D289B53" w14:textId="77777777" w:rsidR="007646FF" w:rsidRDefault="007646FF" w:rsidP="007646FF">
      <w:pPr>
        <w:pStyle w:val="PL"/>
      </w:pPr>
      <w:r>
        <w:t xml:space="preserve">        content:</w:t>
      </w:r>
    </w:p>
    <w:p w14:paraId="39DB90AD" w14:textId="77777777" w:rsidR="007646FF" w:rsidRDefault="007646FF" w:rsidP="007646FF">
      <w:pPr>
        <w:pStyle w:val="PL"/>
      </w:pPr>
      <w:r>
        <w:t xml:space="preserve">          application/json:</w:t>
      </w:r>
    </w:p>
    <w:p w14:paraId="374A084D" w14:textId="77777777" w:rsidR="007646FF" w:rsidRDefault="007646FF" w:rsidP="007646FF">
      <w:pPr>
        <w:pStyle w:val="PL"/>
      </w:pPr>
      <w:r>
        <w:t xml:space="preserve">            schema:</w:t>
      </w:r>
    </w:p>
    <w:p w14:paraId="2E2D4871" w14:textId="77777777" w:rsidR="007646FF" w:rsidRDefault="007646FF" w:rsidP="007646FF">
      <w:pPr>
        <w:pStyle w:val="PL"/>
      </w:pPr>
      <w:r>
        <w:t xml:space="preserve">              $ref: '#/components/schemas/</w:t>
      </w:r>
      <w:proofErr w:type="spellStart"/>
      <w:r>
        <w:t>PfdManagement</w:t>
      </w:r>
      <w:proofErr w:type="spellEnd"/>
      <w:r>
        <w:t>'</w:t>
      </w:r>
    </w:p>
    <w:p w14:paraId="1A40E20E" w14:textId="77777777" w:rsidR="007646FF" w:rsidRDefault="007646FF" w:rsidP="007646FF">
      <w:pPr>
        <w:pStyle w:val="PL"/>
      </w:pPr>
      <w:r>
        <w:t xml:space="preserve">        description: Create a new transaction for PFD management.</w:t>
      </w:r>
    </w:p>
    <w:p w14:paraId="462D061B" w14:textId="77777777" w:rsidR="007646FF" w:rsidRDefault="007646FF" w:rsidP="007646FF">
      <w:pPr>
        <w:pStyle w:val="PL"/>
      </w:pPr>
      <w:r>
        <w:lastRenderedPageBreak/>
        <w:t xml:space="preserve">      responses:</w:t>
      </w:r>
    </w:p>
    <w:p w14:paraId="48501D8A" w14:textId="77777777" w:rsidR="007646FF" w:rsidRDefault="007646FF" w:rsidP="007646FF">
      <w:pPr>
        <w:pStyle w:val="PL"/>
      </w:pPr>
      <w:r>
        <w:t xml:space="preserve">        '201':</w:t>
      </w:r>
    </w:p>
    <w:p w14:paraId="448A07E8" w14:textId="77777777" w:rsidR="007646FF" w:rsidRDefault="007646FF" w:rsidP="007646FF">
      <w:pPr>
        <w:pStyle w:val="PL"/>
      </w:pPr>
      <w:r>
        <w:t xml:space="preserve">          description: &gt;</w:t>
      </w:r>
    </w:p>
    <w:p w14:paraId="7E5E21C6" w14:textId="77777777" w:rsidR="007646FF" w:rsidRDefault="007646FF" w:rsidP="007646FF">
      <w:pPr>
        <w:pStyle w:val="PL"/>
      </w:pPr>
      <w:r>
        <w:t xml:space="preserve">            Created. The transaction was created successfully. The SCEF </w:t>
      </w:r>
      <w:r>
        <w:rPr>
          <w:lang w:eastAsia="zh-CN"/>
        </w:rPr>
        <w:t>shall</w:t>
      </w:r>
      <w:r>
        <w:t xml:space="preserve"> return the created</w:t>
      </w:r>
    </w:p>
    <w:p w14:paraId="7C42A89B" w14:textId="5AB0F54A" w:rsidR="007646FF" w:rsidRDefault="007646FF" w:rsidP="007646FF">
      <w:pPr>
        <w:pStyle w:val="PL"/>
      </w:pPr>
      <w:r>
        <w:t xml:space="preserve">            transaction in the response </w:t>
      </w:r>
      <w:del w:id="603" w:author="Huawei" w:date="2023-09-20T11:38:00Z">
        <w:r w:rsidDel="007646FF">
          <w:delText>payload body</w:delText>
        </w:r>
      </w:del>
      <w:ins w:id="604" w:author="Huawei" w:date="2023-09-20T11:38:00Z">
        <w:r>
          <w:t>content</w:t>
        </w:r>
      </w:ins>
      <w:r>
        <w:t xml:space="preserve">. </w:t>
      </w:r>
      <w:proofErr w:type="spellStart"/>
      <w:r>
        <w:t>PfdReport</w:t>
      </w:r>
      <w:proofErr w:type="spellEnd"/>
      <w:r>
        <w:t xml:space="preserve"> may be included to provide detailed</w:t>
      </w:r>
    </w:p>
    <w:p w14:paraId="244B2FEE" w14:textId="77777777" w:rsidR="007646FF" w:rsidRDefault="007646FF" w:rsidP="007646FF">
      <w:pPr>
        <w:pStyle w:val="PL"/>
      </w:pPr>
      <w:r>
        <w:t xml:space="preserve">            failure information for some applications.</w:t>
      </w:r>
    </w:p>
    <w:p w14:paraId="737A8D68" w14:textId="77777777" w:rsidR="007646FF" w:rsidRDefault="007646FF" w:rsidP="007646FF">
      <w:pPr>
        <w:pStyle w:val="PL"/>
      </w:pPr>
      <w:r>
        <w:t xml:space="preserve">          content:</w:t>
      </w:r>
    </w:p>
    <w:p w14:paraId="3F8FC7B7" w14:textId="77777777" w:rsidR="007646FF" w:rsidRDefault="007646FF" w:rsidP="007646FF">
      <w:pPr>
        <w:pStyle w:val="PL"/>
      </w:pPr>
      <w:r>
        <w:t xml:space="preserve">            application/json:</w:t>
      </w:r>
    </w:p>
    <w:p w14:paraId="09ED97EB" w14:textId="77777777" w:rsidR="007646FF" w:rsidRDefault="007646FF" w:rsidP="007646FF">
      <w:pPr>
        <w:pStyle w:val="PL"/>
      </w:pPr>
      <w:r>
        <w:t xml:space="preserve">              schema:</w:t>
      </w:r>
    </w:p>
    <w:p w14:paraId="7AE9BD14" w14:textId="77777777" w:rsidR="007646FF" w:rsidRDefault="007646FF" w:rsidP="007646FF">
      <w:pPr>
        <w:pStyle w:val="PL"/>
        <w:rPr>
          <w:lang w:eastAsia="zh-CN"/>
        </w:rPr>
      </w:pPr>
      <w:r>
        <w:t xml:space="preserve">                $ref: '#/components/schemas/</w:t>
      </w:r>
      <w:proofErr w:type="spellStart"/>
      <w:r>
        <w:t>PfdManagement</w:t>
      </w:r>
      <w:proofErr w:type="spellEnd"/>
      <w:r>
        <w:rPr>
          <w:lang w:eastAsia="zh-CN"/>
        </w:rPr>
        <w:t>'</w:t>
      </w:r>
    </w:p>
    <w:p w14:paraId="740796A2" w14:textId="77777777" w:rsidR="007646FF" w:rsidRDefault="007646FF" w:rsidP="007646FF">
      <w:pPr>
        <w:pStyle w:val="PL"/>
      </w:pPr>
      <w:r>
        <w:t xml:space="preserve">          headers:</w:t>
      </w:r>
    </w:p>
    <w:p w14:paraId="622AB41E" w14:textId="77777777" w:rsidR="007646FF" w:rsidRDefault="007646FF" w:rsidP="007646FF">
      <w:pPr>
        <w:pStyle w:val="PL"/>
      </w:pPr>
      <w:r>
        <w:t xml:space="preserve">            Location:</w:t>
      </w:r>
    </w:p>
    <w:p w14:paraId="1B4CD910" w14:textId="77777777" w:rsidR="007646FF" w:rsidRDefault="007646FF" w:rsidP="007646FF">
      <w:pPr>
        <w:pStyle w:val="PL"/>
      </w:pPr>
      <w:r>
        <w:t xml:space="preserve">              description: 'Contains the URI of the newly created resource'</w:t>
      </w:r>
    </w:p>
    <w:p w14:paraId="6E2FFF72" w14:textId="77777777" w:rsidR="007646FF" w:rsidRDefault="007646FF" w:rsidP="007646FF">
      <w:pPr>
        <w:pStyle w:val="PL"/>
      </w:pPr>
      <w:r>
        <w:t xml:space="preserve">              required: true</w:t>
      </w:r>
    </w:p>
    <w:p w14:paraId="4267A0F0" w14:textId="77777777" w:rsidR="007646FF" w:rsidRDefault="007646FF" w:rsidP="007646FF">
      <w:pPr>
        <w:pStyle w:val="PL"/>
      </w:pPr>
      <w:r>
        <w:t xml:space="preserve">              schema:</w:t>
      </w:r>
    </w:p>
    <w:p w14:paraId="1C960004" w14:textId="77777777" w:rsidR="007646FF" w:rsidRDefault="007646FF" w:rsidP="007646FF">
      <w:pPr>
        <w:pStyle w:val="PL"/>
      </w:pPr>
      <w:r>
        <w:t xml:space="preserve">                type: string</w:t>
      </w:r>
    </w:p>
    <w:p w14:paraId="418B515A" w14:textId="77777777" w:rsidR="007646FF" w:rsidRDefault="007646FF" w:rsidP="007646FF">
      <w:pPr>
        <w:pStyle w:val="PL"/>
        <w:rPr>
          <w:lang w:eastAsia="zh-CN"/>
        </w:rPr>
      </w:pPr>
      <w:r>
        <w:rPr>
          <w:lang w:eastAsia="zh-CN"/>
        </w:rPr>
        <w:t xml:space="preserve">        '400':</w:t>
      </w:r>
    </w:p>
    <w:p w14:paraId="18BCB081" w14:textId="77777777" w:rsidR="007646FF" w:rsidRDefault="007646FF" w:rsidP="007646FF">
      <w:pPr>
        <w:pStyle w:val="PL"/>
        <w:rPr>
          <w:lang w:eastAsia="zh-CN"/>
        </w:rPr>
      </w:pPr>
      <w:r>
        <w:rPr>
          <w:lang w:eastAsia="zh-CN"/>
        </w:rPr>
        <w:t xml:space="preserve">          $ref: 'TS29122_CommonData.yaml#/components/responses/400'</w:t>
      </w:r>
    </w:p>
    <w:p w14:paraId="19CC114B" w14:textId="77777777" w:rsidR="007646FF" w:rsidRDefault="007646FF" w:rsidP="007646FF">
      <w:pPr>
        <w:pStyle w:val="PL"/>
        <w:rPr>
          <w:lang w:eastAsia="zh-CN"/>
        </w:rPr>
      </w:pPr>
      <w:r>
        <w:rPr>
          <w:lang w:eastAsia="zh-CN"/>
        </w:rPr>
        <w:t xml:space="preserve">        '401':</w:t>
      </w:r>
    </w:p>
    <w:p w14:paraId="44C02836" w14:textId="77777777" w:rsidR="007646FF" w:rsidRDefault="007646FF" w:rsidP="007646FF">
      <w:pPr>
        <w:pStyle w:val="PL"/>
        <w:rPr>
          <w:lang w:eastAsia="zh-CN"/>
        </w:rPr>
      </w:pPr>
      <w:r>
        <w:rPr>
          <w:lang w:eastAsia="zh-CN"/>
        </w:rPr>
        <w:t xml:space="preserve">          $ref: 'TS29122_CommonData.yaml#/components/responses/401'</w:t>
      </w:r>
    </w:p>
    <w:p w14:paraId="1AD381C7" w14:textId="77777777" w:rsidR="007646FF" w:rsidRDefault="007646FF" w:rsidP="007646FF">
      <w:pPr>
        <w:pStyle w:val="PL"/>
        <w:rPr>
          <w:lang w:eastAsia="zh-CN"/>
        </w:rPr>
      </w:pPr>
      <w:r>
        <w:rPr>
          <w:lang w:eastAsia="zh-CN"/>
        </w:rPr>
        <w:t xml:space="preserve">        '403':</w:t>
      </w:r>
    </w:p>
    <w:p w14:paraId="3F2660D2" w14:textId="77777777" w:rsidR="007646FF" w:rsidRDefault="007646FF" w:rsidP="007646FF">
      <w:pPr>
        <w:pStyle w:val="PL"/>
        <w:rPr>
          <w:lang w:eastAsia="zh-CN"/>
        </w:rPr>
      </w:pPr>
      <w:r>
        <w:rPr>
          <w:lang w:eastAsia="zh-CN"/>
        </w:rPr>
        <w:t xml:space="preserve">          $ref: 'TS29122_CommonData.yaml#/components/responses/403'</w:t>
      </w:r>
    </w:p>
    <w:p w14:paraId="3E5D349A" w14:textId="77777777" w:rsidR="007646FF" w:rsidRDefault="007646FF" w:rsidP="007646FF">
      <w:pPr>
        <w:pStyle w:val="PL"/>
        <w:rPr>
          <w:lang w:eastAsia="zh-CN"/>
        </w:rPr>
      </w:pPr>
      <w:r>
        <w:rPr>
          <w:lang w:eastAsia="zh-CN"/>
        </w:rPr>
        <w:t xml:space="preserve">        '404':</w:t>
      </w:r>
    </w:p>
    <w:p w14:paraId="18B7C965" w14:textId="77777777" w:rsidR="007646FF" w:rsidRDefault="007646FF" w:rsidP="007646FF">
      <w:pPr>
        <w:pStyle w:val="PL"/>
        <w:rPr>
          <w:lang w:eastAsia="zh-CN"/>
        </w:rPr>
      </w:pPr>
      <w:r>
        <w:rPr>
          <w:lang w:eastAsia="zh-CN"/>
        </w:rPr>
        <w:t xml:space="preserve">          $ref: 'TS29122_CommonData.yaml#/components/responses/404'</w:t>
      </w:r>
    </w:p>
    <w:p w14:paraId="5DB5EC2D" w14:textId="77777777" w:rsidR="007646FF" w:rsidRDefault="007646FF" w:rsidP="007646FF">
      <w:pPr>
        <w:pStyle w:val="PL"/>
        <w:rPr>
          <w:lang w:eastAsia="zh-CN"/>
        </w:rPr>
      </w:pPr>
      <w:r>
        <w:rPr>
          <w:lang w:eastAsia="zh-CN"/>
        </w:rPr>
        <w:t xml:space="preserve">        '411':</w:t>
      </w:r>
    </w:p>
    <w:p w14:paraId="273254F0" w14:textId="77777777" w:rsidR="007646FF" w:rsidRDefault="007646FF" w:rsidP="007646FF">
      <w:pPr>
        <w:pStyle w:val="PL"/>
        <w:rPr>
          <w:lang w:eastAsia="zh-CN"/>
        </w:rPr>
      </w:pPr>
      <w:r>
        <w:rPr>
          <w:lang w:eastAsia="zh-CN"/>
        </w:rPr>
        <w:t xml:space="preserve">          $ref: 'TS29122_CommonData.yaml#/components/responses/411'</w:t>
      </w:r>
    </w:p>
    <w:p w14:paraId="50F145D1" w14:textId="77777777" w:rsidR="007646FF" w:rsidRDefault="007646FF" w:rsidP="007646FF">
      <w:pPr>
        <w:pStyle w:val="PL"/>
        <w:rPr>
          <w:lang w:eastAsia="zh-CN"/>
        </w:rPr>
      </w:pPr>
      <w:r>
        <w:rPr>
          <w:lang w:eastAsia="zh-CN"/>
        </w:rPr>
        <w:t xml:space="preserve">        '413':</w:t>
      </w:r>
    </w:p>
    <w:p w14:paraId="53103978" w14:textId="77777777" w:rsidR="007646FF" w:rsidRDefault="007646FF" w:rsidP="007646FF">
      <w:pPr>
        <w:pStyle w:val="PL"/>
        <w:rPr>
          <w:lang w:eastAsia="zh-CN"/>
        </w:rPr>
      </w:pPr>
      <w:r>
        <w:rPr>
          <w:lang w:eastAsia="zh-CN"/>
        </w:rPr>
        <w:t xml:space="preserve">          $ref: 'TS29122_CommonData.yaml#/components/responses/413'</w:t>
      </w:r>
    </w:p>
    <w:p w14:paraId="30798291" w14:textId="77777777" w:rsidR="007646FF" w:rsidRDefault="007646FF" w:rsidP="007646FF">
      <w:pPr>
        <w:pStyle w:val="PL"/>
      </w:pPr>
      <w:r>
        <w:t xml:space="preserve">        '415':</w:t>
      </w:r>
    </w:p>
    <w:p w14:paraId="4092C393" w14:textId="77777777" w:rsidR="007646FF" w:rsidRDefault="007646FF" w:rsidP="007646FF">
      <w:pPr>
        <w:pStyle w:val="PL"/>
      </w:pPr>
      <w:r>
        <w:t xml:space="preserve">          $ref: 'TS29122_CommonData.yaml#/components/responses/415'</w:t>
      </w:r>
    </w:p>
    <w:p w14:paraId="5965C281" w14:textId="77777777" w:rsidR="007646FF" w:rsidRDefault="007646FF" w:rsidP="007646FF">
      <w:pPr>
        <w:pStyle w:val="PL"/>
      </w:pPr>
      <w:r>
        <w:t xml:space="preserve">        '429':</w:t>
      </w:r>
    </w:p>
    <w:p w14:paraId="2FE3C27B" w14:textId="77777777" w:rsidR="007646FF" w:rsidRDefault="007646FF" w:rsidP="007646FF">
      <w:pPr>
        <w:pStyle w:val="PL"/>
      </w:pPr>
      <w:r>
        <w:t xml:space="preserve">          $ref: 'TS29122_CommonData.yaml#/components/responses/429'</w:t>
      </w:r>
    </w:p>
    <w:p w14:paraId="4FA8A693" w14:textId="77777777" w:rsidR="007646FF" w:rsidRDefault="007646FF" w:rsidP="007646FF">
      <w:pPr>
        <w:pStyle w:val="PL"/>
      </w:pPr>
      <w:r>
        <w:t xml:space="preserve">        '500':</w:t>
      </w:r>
    </w:p>
    <w:p w14:paraId="140B3098" w14:textId="77777777" w:rsidR="007646FF" w:rsidRDefault="007646FF" w:rsidP="007646FF">
      <w:pPr>
        <w:pStyle w:val="PL"/>
      </w:pPr>
      <w:r>
        <w:t xml:space="preserve">          description: &gt;</w:t>
      </w:r>
    </w:p>
    <w:p w14:paraId="0C53ECDF" w14:textId="77777777" w:rsidR="007646FF" w:rsidRDefault="007646FF" w:rsidP="007646FF">
      <w:pPr>
        <w:pStyle w:val="PL"/>
      </w:pPr>
      <w:r>
        <w:t xml:space="preserve">            The PFDs for all applications were not created successfully. </w:t>
      </w:r>
      <w:proofErr w:type="spellStart"/>
      <w:r>
        <w:t>PfdReport</w:t>
      </w:r>
      <w:proofErr w:type="spellEnd"/>
      <w:r>
        <w:t xml:space="preserve"> is included with</w:t>
      </w:r>
    </w:p>
    <w:p w14:paraId="0AB2DC97" w14:textId="77777777" w:rsidR="007646FF" w:rsidRDefault="007646FF" w:rsidP="007646FF">
      <w:pPr>
        <w:pStyle w:val="PL"/>
      </w:pPr>
      <w:r>
        <w:t xml:space="preserve">            detailed information.</w:t>
      </w:r>
    </w:p>
    <w:p w14:paraId="0AC53B77" w14:textId="77777777" w:rsidR="007646FF" w:rsidRDefault="007646FF" w:rsidP="007646FF">
      <w:pPr>
        <w:pStyle w:val="PL"/>
      </w:pPr>
      <w:r>
        <w:t xml:space="preserve">          content:</w:t>
      </w:r>
    </w:p>
    <w:p w14:paraId="4B86F6F5" w14:textId="77777777" w:rsidR="007646FF" w:rsidRDefault="007646FF" w:rsidP="007646FF">
      <w:pPr>
        <w:pStyle w:val="PL"/>
      </w:pPr>
      <w:r>
        <w:t xml:space="preserve">            application/json:</w:t>
      </w:r>
    </w:p>
    <w:p w14:paraId="13BCEDB9" w14:textId="77777777" w:rsidR="007646FF" w:rsidRDefault="007646FF" w:rsidP="007646FF">
      <w:pPr>
        <w:pStyle w:val="PL"/>
      </w:pPr>
      <w:r>
        <w:t xml:space="preserve">              schema:</w:t>
      </w:r>
    </w:p>
    <w:p w14:paraId="51F88814" w14:textId="77777777" w:rsidR="007646FF" w:rsidRDefault="007646FF" w:rsidP="007646FF">
      <w:pPr>
        <w:pStyle w:val="PL"/>
      </w:pPr>
      <w:r>
        <w:t xml:space="preserve">                type: array</w:t>
      </w:r>
    </w:p>
    <w:p w14:paraId="4689581C" w14:textId="77777777" w:rsidR="007646FF" w:rsidRDefault="007646FF" w:rsidP="007646FF">
      <w:pPr>
        <w:pStyle w:val="PL"/>
      </w:pPr>
      <w:r>
        <w:t xml:space="preserve">                items:</w:t>
      </w:r>
    </w:p>
    <w:p w14:paraId="1E05F2C8" w14:textId="77777777" w:rsidR="007646FF" w:rsidRDefault="007646FF" w:rsidP="007646FF">
      <w:pPr>
        <w:pStyle w:val="PL"/>
      </w:pPr>
      <w:r>
        <w:t xml:space="preserve">                  $ref: '#/components/schemas/</w:t>
      </w:r>
      <w:proofErr w:type="spellStart"/>
      <w:r>
        <w:t>PfdReport</w:t>
      </w:r>
      <w:proofErr w:type="spellEnd"/>
      <w:r>
        <w:rPr>
          <w:lang w:eastAsia="zh-CN"/>
        </w:rPr>
        <w:t>'</w:t>
      </w:r>
    </w:p>
    <w:p w14:paraId="653F9681" w14:textId="77777777" w:rsidR="007646FF" w:rsidRDefault="007646FF" w:rsidP="007646FF">
      <w:pPr>
        <w:pStyle w:val="PL"/>
      </w:pPr>
      <w:r>
        <w:t xml:space="preserve">                </w:t>
      </w:r>
      <w:proofErr w:type="spellStart"/>
      <w:r>
        <w:t>minItems</w:t>
      </w:r>
      <w:proofErr w:type="spellEnd"/>
      <w:r>
        <w:t>: 1</w:t>
      </w:r>
    </w:p>
    <w:p w14:paraId="537DC760" w14:textId="77777777" w:rsidR="007646FF" w:rsidRDefault="007646FF" w:rsidP="007646FF">
      <w:pPr>
        <w:pStyle w:val="PL"/>
      </w:pPr>
      <w:r>
        <w:t xml:space="preserve">            application/</w:t>
      </w:r>
      <w:proofErr w:type="spellStart"/>
      <w:r>
        <w:t>problem+json</w:t>
      </w:r>
      <w:proofErr w:type="spellEnd"/>
      <w:r>
        <w:t>:</w:t>
      </w:r>
    </w:p>
    <w:p w14:paraId="1B569906" w14:textId="77777777" w:rsidR="007646FF" w:rsidRDefault="007646FF" w:rsidP="007646FF">
      <w:pPr>
        <w:pStyle w:val="PL"/>
      </w:pPr>
      <w:r>
        <w:t xml:space="preserve">              schema:</w:t>
      </w:r>
    </w:p>
    <w:p w14:paraId="64394B47"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509C34E" w14:textId="77777777" w:rsidR="007646FF" w:rsidRDefault="007646FF" w:rsidP="007646FF">
      <w:pPr>
        <w:pStyle w:val="PL"/>
        <w:rPr>
          <w:lang w:eastAsia="zh-CN"/>
        </w:rPr>
      </w:pPr>
      <w:r>
        <w:rPr>
          <w:lang w:eastAsia="zh-CN"/>
        </w:rPr>
        <w:t xml:space="preserve">        '503':</w:t>
      </w:r>
    </w:p>
    <w:p w14:paraId="62963903" w14:textId="77777777" w:rsidR="007646FF" w:rsidRDefault="007646FF" w:rsidP="007646FF">
      <w:pPr>
        <w:pStyle w:val="PL"/>
        <w:rPr>
          <w:lang w:eastAsia="zh-CN"/>
        </w:rPr>
      </w:pPr>
      <w:r>
        <w:rPr>
          <w:lang w:eastAsia="zh-CN"/>
        </w:rPr>
        <w:t xml:space="preserve">          $ref: 'TS29122_CommonData.yaml#/components/responses/503'</w:t>
      </w:r>
    </w:p>
    <w:p w14:paraId="38161257" w14:textId="77777777" w:rsidR="007646FF" w:rsidRDefault="007646FF" w:rsidP="007646FF">
      <w:pPr>
        <w:pStyle w:val="PL"/>
        <w:rPr>
          <w:lang w:eastAsia="zh-CN"/>
        </w:rPr>
      </w:pPr>
      <w:r>
        <w:rPr>
          <w:lang w:eastAsia="zh-CN"/>
        </w:rPr>
        <w:t xml:space="preserve">        default:</w:t>
      </w:r>
    </w:p>
    <w:p w14:paraId="41CA5CD0" w14:textId="77777777" w:rsidR="007646FF" w:rsidRDefault="007646FF" w:rsidP="007646FF">
      <w:pPr>
        <w:pStyle w:val="PL"/>
        <w:rPr>
          <w:lang w:eastAsia="zh-CN"/>
        </w:rPr>
      </w:pPr>
      <w:r>
        <w:rPr>
          <w:lang w:eastAsia="zh-CN"/>
        </w:rPr>
        <w:t xml:space="preserve">          $ref: 'TS29122_CommonData.yaml#/components/responses/default'</w:t>
      </w:r>
    </w:p>
    <w:p w14:paraId="0B575CCD" w14:textId="77777777" w:rsidR="007646FF" w:rsidRDefault="007646FF" w:rsidP="007646FF">
      <w:pPr>
        <w:pStyle w:val="PL"/>
      </w:pPr>
      <w:r>
        <w:t xml:space="preserve">      </w:t>
      </w:r>
      <w:proofErr w:type="spellStart"/>
      <w:r>
        <w:t>callbacks</w:t>
      </w:r>
      <w:proofErr w:type="spellEnd"/>
      <w:r>
        <w:t>:</w:t>
      </w:r>
    </w:p>
    <w:p w14:paraId="318FD1A8" w14:textId="77777777" w:rsidR="007646FF" w:rsidRDefault="007646FF" w:rsidP="007646FF">
      <w:pPr>
        <w:pStyle w:val="PL"/>
        <w:rPr>
          <w:lang w:val="fr-FR"/>
        </w:rPr>
      </w:pPr>
      <w:r>
        <w:t xml:space="preserve">        </w:t>
      </w:r>
      <w:r>
        <w:rPr>
          <w:lang w:val="fr-FR"/>
        </w:rPr>
        <w:t>notificationDestination:</w:t>
      </w:r>
    </w:p>
    <w:p w14:paraId="756AE1CF" w14:textId="77777777" w:rsidR="007646FF" w:rsidRDefault="007646FF" w:rsidP="007646FF">
      <w:pPr>
        <w:pStyle w:val="PL"/>
        <w:rPr>
          <w:lang w:val="fr-FR"/>
        </w:rPr>
      </w:pPr>
      <w:r>
        <w:rPr>
          <w:lang w:val="fr-FR"/>
        </w:rPr>
        <w:t xml:space="preserve">          '{request.body#/notificationDestination}':</w:t>
      </w:r>
    </w:p>
    <w:p w14:paraId="2065C2DA" w14:textId="77777777" w:rsidR="007646FF" w:rsidRDefault="007646FF" w:rsidP="007646FF">
      <w:pPr>
        <w:pStyle w:val="PL"/>
      </w:pPr>
      <w:r>
        <w:rPr>
          <w:lang w:val="fr-FR"/>
        </w:rPr>
        <w:t xml:space="preserve">            </w:t>
      </w:r>
      <w:r>
        <w:t>post:</w:t>
      </w:r>
    </w:p>
    <w:p w14:paraId="7AF0FA63" w14:textId="77777777" w:rsidR="007646FF" w:rsidRDefault="007646FF" w:rsidP="007646FF">
      <w:pPr>
        <w:pStyle w:val="PL"/>
      </w:pPr>
      <w:r>
        <w:t xml:space="preserve">              </w:t>
      </w:r>
      <w:proofErr w:type="spellStart"/>
      <w:r>
        <w:t>requestBody</w:t>
      </w:r>
      <w:proofErr w:type="spellEnd"/>
      <w:r>
        <w:t xml:space="preserve">:  # contents of the </w:t>
      </w:r>
      <w:proofErr w:type="spellStart"/>
      <w:r>
        <w:t>callback</w:t>
      </w:r>
      <w:proofErr w:type="spellEnd"/>
      <w:r>
        <w:t xml:space="preserve"> message</w:t>
      </w:r>
    </w:p>
    <w:p w14:paraId="09C295F7" w14:textId="77777777" w:rsidR="007646FF" w:rsidRDefault="007646FF" w:rsidP="007646FF">
      <w:pPr>
        <w:pStyle w:val="PL"/>
      </w:pPr>
      <w:r>
        <w:t xml:space="preserve">                required: true</w:t>
      </w:r>
    </w:p>
    <w:p w14:paraId="08FFCAB9" w14:textId="77777777" w:rsidR="007646FF" w:rsidRDefault="007646FF" w:rsidP="007646FF">
      <w:pPr>
        <w:pStyle w:val="PL"/>
      </w:pPr>
      <w:r>
        <w:t xml:space="preserve">                content:</w:t>
      </w:r>
    </w:p>
    <w:p w14:paraId="5810D234" w14:textId="77777777" w:rsidR="007646FF" w:rsidRDefault="007646FF" w:rsidP="007646FF">
      <w:pPr>
        <w:pStyle w:val="PL"/>
      </w:pPr>
      <w:r>
        <w:t xml:space="preserve">                  application/json:</w:t>
      </w:r>
    </w:p>
    <w:p w14:paraId="185CFB2C" w14:textId="77777777" w:rsidR="007646FF" w:rsidRDefault="007646FF" w:rsidP="007646FF">
      <w:pPr>
        <w:pStyle w:val="PL"/>
      </w:pPr>
      <w:r>
        <w:t xml:space="preserve">                    schema:</w:t>
      </w:r>
    </w:p>
    <w:p w14:paraId="421C7823" w14:textId="77777777" w:rsidR="007646FF" w:rsidRDefault="007646FF" w:rsidP="007646FF">
      <w:pPr>
        <w:pStyle w:val="PL"/>
      </w:pPr>
      <w:r>
        <w:t xml:space="preserve">                      type: array</w:t>
      </w:r>
    </w:p>
    <w:p w14:paraId="5939B68C" w14:textId="77777777" w:rsidR="007646FF" w:rsidRDefault="007646FF" w:rsidP="007646FF">
      <w:pPr>
        <w:pStyle w:val="PL"/>
      </w:pPr>
      <w:r>
        <w:t xml:space="preserve">                      items:</w:t>
      </w:r>
    </w:p>
    <w:p w14:paraId="161CFEEA" w14:textId="77777777" w:rsidR="007646FF" w:rsidRDefault="007646FF" w:rsidP="007646FF">
      <w:pPr>
        <w:pStyle w:val="PL"/>
      </w:pPr>
      <w:r>
        <w:t xml:space="preserve">                        $ref: '#/components/schemas/</w:t>
      </w:r>
      <w:proofErr w:type="spellStart"/>
      <w:r>
        <w:t>PfdReport</w:t>
      </w:r>
      <w:proofErr w:type="spellEnd"/>
      <w:r>
        <w:t>'</w:t>
      </w:r>
    </w:p>
    <w:p w14:paraId="716C199E" w14:textId="77777777" w:rsidR="007646FF" w:rsidRDefault="007646FF" w:rsidP="007646FF">
      <w:pPr>
        <w:pStyle w:val="PL"/>
      </w:pPr>
      <w:r>
        <w:t xml:space="preserve">                      </w:t>
      </w:r>
      <w:proofErr w:type="spellStart"/>
      <w:r>
        <w:t>minItems</w:t>
      </w:r>
      <w:proofErr w:type="spellEnd"/>
      <w:r>
        <w:t>: 1</w:t>
      </w:r>
    </w:p>
    <w:p w14:paraId="5B1FAE98" w14:textId="77777777" w:rsidR="007646FF" w:rsidRDefault="007646FF" w:rsidP="007646FF">
      <w:pPr>
        <w:pStyle w:val="PL"/>
      </w:pPr>
      <w:r>
        <w:t xml:space="preserve">              responses:</w:t>
      </w:r>
    </w:p>
    <w:p w14:paraId="6979E225" w14:textId="77777777" w:rsidR="007646FF" w:rsidRDefault="007646FF" w:rsidP="007646FF">
      <w:pPr>
        <w:pStyle w:val="PL"/>
      </w:pPr>
      <w:r>
        <w:t xml:space="preserve">                '204':</w:t>
      </w:r>
    </w:p>
    <w:p w14:paraId="03E598FC" w14:textId="77777777" w:rsidR="007646FF" w:rsidRDefault="007646FF" w:rsidP="007646FF">
      <w:pPr>
        <w:pStyle w:val="PL"/>
      </w:pPr>
      <w:r>
        <w:t xml:space="preserve">                  description: No Content (successful notification)</w:t>
      </w:r>
    </w:p>
    <w:p w14:paraId="1A2AB279" w14:textId="77777777" w:rsidR="007646FF" w:rsidRDefault="007646FF" w:rsidP="007646FF">
      <w:pPr>
        <w:pStyle w:val="PL"/>
      </w:pPr>
      <w:r>
        <w:t xml:space="preserve">                '307':</w:t>
      </w:r>
    </w:p>
    <w:p w14:paraId="730D84E6" w14:textId="77777777" w:rsidR="007646FF" w:rsidRDefault="007646FF" w:rsidP="007646FF">
      <w:pPr>
        <w:pStyle w:val="PL"/>
      </w:pPr>
      <w:r>
        <w:t xml:space="preserve">                  $ref: 'TS29122_CommonData.yaml#/components/responses/307'</w:t>
      </w:r>
    </w:p>
    <w:p w14:paraId="68B06D8E" w14:textId="77777777" w:rsidR="007646FF" w:rsidRDefault="007646FF" w:rsidP="007646FF">
      <w:pPr>
        <w:pStyle w:val="PL"/>
      </w:pPr>
      <w:r>
        <w:t xml:space="preserve">                '308':</w:t>
      </w:r>
    </w:p>
    <w:p w14:paraId="5367C01E" w14:textId="77777777" w:rsidR="007646FF" w:rsidRDefault="007646FF" w:rsidP="007646FF">
      <w:pPr>
        <w:pStyle w:val="PL"/>
      </w:pPr>
      <w:r>
        <w:t xml:space="preserve">                  $ref: 'TS29122_CommonData.yaml#/components/responses/308'</w:t>
      </w:r>
    </w:p>
    <w:p w14:paraId="4E422F71" w14:textId="77777777" w:rsidR="007646FF" w:rsidRDefault="007646FF" w:rsidP="007646FF">
      <w:pPr>
        <w:pStyle w:val="PL"/>
      </w:pPr>
      <w:r>
        <w:t xml:space="preserve">                '400':</w:t>
      </w:r>
    </w:p>
    <w:p w14:paraId="5C22D525" w14:textId="77777777" w:rsidR="007646FF" w:rsidRDefault="007646FF" w:rsidP="007646FF">
      <w:pPr>
        <w:pStyle w:val="PL"/>
      </w:pPr>
      <w:r>
        <w:t xml:space="preserve">                  $ref: 'TS29122_CommonData.yaml#/components/responses/400'</w:t>
      </w:r>
    </w:p>
    <w:p w14:paraId="3F57D724" w14:textId="77777777" w:rsidR="007646FF" w:rsidRDefault="007646FF" w:rsidP="007646FF">
      <w:pPr>
        <w:pStyle w:val="PL"/>
      </w:pPr>
      <w:r>
        <w:t xml:space="preserve">                '401':</w:t>
      </w:r>
    </w:p>
    <w:p w14:paraId="27E54CBB" w14:textId="77777777" w:rsidR="007646FF" w:rsidRDefault="007646FF" w:rsidP="007646FF">
      <w:pPr>
        <w:pStyle w:val="PL"/>
      </w:pPr>
      <w:r>
        <w:t xml:space="preserve">                  $ref: 'TS29122_CommonData.yaml#/components/responses/401'</w:t>
      </w:r>
    </w:p>
    <w:p w14:paraId="22BD74CE" w14:textId="77777777" w:rsidR="007646FF" w:rsidRDefault="007646FF" w:rsidP="007646FF">
      <w:pPr>
        <w:pStyle w:val="PL"/>
      </w:pPr>
      <w:r>
        <w:t xml:space="preserve">                '403':</w:t>
      </w:r>
    </w:p>
    <w:p w14:paraId="5936D8A1" w14:textId="77777777" w:rsidR="007646FF" w:rsidRDefault="007646FF" w:rsidP="007646FF">
      <w:pPr>
        <w:pStyle w:val="PL"/>
      </w:pPr>
      <w:r>
        <w:t xml:space="preserve">                  $ref: 'TS29122_CommonData.yaml#/components/responses/403'</w:t>
      </w:r>
    </w:p>
    <w:p w14:paraId="28217181" w14:textId="77777777" w:rsidR="007646FF" w:rsidRDefault="007646FF" w:rsidP="007646FF">
      <w:pPr>
        <w:pStyle w:val="PL"/>
      </w:pPr>
      <w:r>
        <w:t xml:space="preserve">                '404':</w:t>
      </w:r>
    </w:p>
    <w:p w14:paraId="260C339D" w14:textId="77777777" w:rsidR="007646FF" w:rsidRDefault="007646FF" w:rsidP="007646FF">
      <w:pPr>
        <w:pStyle w:val="PL"/>
      </w:pPr>
      <w:r>
        <w:lastRenderedPageBreak/>
        <w:t xml:space="preserve">                  $ref: 'TS29122_CommonData.yaml#/components/responses/404'</w:t>
      </w:r>
    </w:p>
    <w:p w14:paraId="3D24C808" w14:textId="77777777" w:rsidR="007646FF" w:rsidRDefault="007646FF" w:rsidP="007646FF">
      <w:pPr>
        <w:pStyle w:val="PL"/>
      </w:pPr>
      <w:r>
        <w:t xml:space="preserve">                '411':</w:t>
      </w:r>
    </w:p>
    <w:p w14:paraId="471AA503" w14:textId="77777777" w:rsidR="007646FF" w:rsidRDefault="007646FF" w:rsidP="007646FF">
      <w:pPr>
        <w:pStyle w:val="PL"/>
      </w:pPr>
      <w:r>
        <w:t xml:space="preserve">                  $ref: 'TS29122_CommonData.yaml#/components/responses/411'</w:t>
      </w:r>
    </w:p>
    <w:p w14:paraId="64393037" w14:textId="77777777" w:rsidR="007646FF" w:rsidRDefault="007646FF" w:rsidP="007646FF">
      <w:pPr>
        <w:pStyle w:val="PL"/>
      </w:pPr>
      <w:r>
        <w:t xml:space="preserve">                '413':</w:t>
      </w:r>
    </w:p>
    <w:p w14:paraId="00FB9CCE" w14:textId="77777777" w:rsidR="007646FF" w:rsidRDefault="007646FF" w:rsidP="007646FF">
      <w:pPr>
        <w:pStyle w:val="PL"/>
      </w:pPr>
      <w:r>
        <w:t xml:space="preserve">                  $ref: 'TS29122_CommonData.yaml#/components/responses/413'</w:t>
      </w:r>
    </w:p>
    <w:p w14:paraId="4FBB30C0" w14:textId="77777777" w:rsidR="007646FF" w:rsidRDefault="007646FF" w:rsidP="007646FF">
      <w:pPr>
        <w:pStyle w:val="PL"/>
      </w:pPr>
      <w:r>
        <w:t xml:space="preserve">                '415':</w:t>
      </w:r>
    </w:p>
    <w:p w14:paraId="5B4A0C24" w14:textId="77777777" w:rsidR="007646FF" w:rsidRDefault="007646FF" w:rsidP="007646FF">
      <w:pPr>
        <w:pStyle w:val="PL"/>
      </w:pPr>
      <w:r>
        <w:t xml:space="preserve">                  $ref: 'TS29122_CommonData.yaml#/components/responses/415'</w:t>
      </w:r>
    </w:p>
    <w:p w14:paraId="42C0B6F1" w14:textId="77777777" w:rsidR="007646FF" w:rsidRDefault="007646FF" w:rsidP="007646FF">
      <w:pPr>
        <w:pStyle w:val="PL"/>
      </w:pPr>
      <w:r>
        <w:t xml:space="preserve">                '429':</w:t>
      </w:r>
    </w:p>
    <w:p w14:paraId="76370AAC" w14:textId="77777777" w:rsidR="007646FF" w:rsidRDefault="007646FF" w:rsidP="007646FF">
      <w:pPr>
        <w:pStyle w:val="PL"/>
      </w:pPr>
      <w:r>
        <w:t xml:space="preserve">                  $ref: 'TS29122_CommonData.yaml#/components/responses/429'</w:t>
      </w:r>
    </w:p>
    <w:p w14:paraId="38A1617F" w14:textId="77777777" w:rsidR="007646FF" w:rsidRDefault="007646FF" w:rsidP="007646FF">
      <w:pPr>
        <w:pStyle w:val="PL"/>
      </w:pPr>
      <w:r>
        <w:t xml:space="preserve">                '500':</w:t>
      </w:r>
    </w:p>
    <w:p w14:paraId="2226061A" w14:textId="77777777" w:rsidR="007646FF" w:rsidRDefault="007646FF" w:rsidP="007646FF">
      <w:pPr>
        <w:pStyle w:val="PL"/>
      </w:pPr>
      <w:r>
        <w:t xml:space="preserve">                  $ref: 'TS29122_CommonData.yaml#/components/responses/500'</w:t>
      </w:r>
    </w:p>
    <w:p w14:paraId="27C4D96E" w14:textId="77777777" w:rsidR="007646FF" w:rsidRDefault="007646FF" w:rsidP="007646FF">
      <w:pPr>
        <w:pStyle w:val="PL"/>
      </w:pPr>
      <w:r>
        <w:t xml:space="preserve">                '503':</w:t>
      </w:r>
    </w:p>
    <w:p w14:paraId="45D61D76" w14:textId="77777777" w:rsidR="007646FF" w:rsidRDefault="007646FF" w:rsidP="007646FF">
      <w:pPr>
        <w:pStyle w:val="PL"/>
      </w:pPr>
      <w:r>
        <w:t xml:space="preserve">                  $ref: 'TS29122_CommonData.yaml#/components/responses/503'</w:t>
      </w:r>
    </w:p>
    <w:p w14:paraId="4235232A" w14:textId="77777777" w:rsidR="007646FF" w:rsidRDefault="007646FF" w:rsidP="007646FF">
      <w:pPr>
        <w:pStyle w:val="PL"/>
      </w:pPr>
      <w:r>
        <w:t xml:space="preserve">                default:</w:t>
      </w:r>
    </w:p>
    <w:p w14:paraId="0B92E04C" w14:textId="77777777" w:rsidR="007646FF" w:rsidRDefault="007646FF" w:rsidP="007646FF">
      <w:pPr>
        <w:pStyle w:val="PL"/>
      </w:pPr>
      <w:r>
        <w:t xml:space="preserve">                  $ref: 'TS29122_CommonData.yaml#/components/responses/default'</w:t>
      </w:r>
    </w:p>
    <w:p w14:paraId="1CB37584" w14:textId="77777777" w:rsidR="007646FF" w:rsidRDefault="007646FF" w:rsidP="007646FF">
      <w:pPr>
        <w:pStyle w:val="PL"/>
      </w:pPr>
      <w:r>
        <w:t xml:space="preserve">  /{</w:t>
      </w:r>
      <w:proofErr w:type="spellStart"/>
      <w:r>
        <w:t>scsAsId</w:t>
      </w:r>
      <w:proofErr w:type="spellEnd"/>
      <w:r>
        <w:t>}/transactions/{</w:t>
      </w:r>
      <w:proofErr w:type="spellStart"/>
      <w:r>
        <w:t>transactionId</w:t>
      </w:r>
      <w:proofErr w:type="spellEnd"/>
      <w:r>
        <w:t>}:</w:t>
      </w:r>
    </w:p>
    <w:p w14:paraId="2BAFFB62" w14:textId="77777777" w:rsidR="007646FF" w:rsidRDefault="007646FF" w:rsidP="007646FF">
      <w:pPr>
        <w:pStyle w:val="PL"/>
      </w:pPr>
      <w:r>
        <w:t xml:space="preserve">    parameters:</w:t>
      </w:r>
    </w:p>
    <w:p w14:paraId="194B9B72" w14:textId="77777777" w:rsidR="007646FF" w:rsidRDefault="007646FF" w:rsidP="007646FF">
      <w:pPr>
        <w:pStyle w:val="PL"/>
      </w:pPr>
      <w:r>
        <w:t xml:space="preserve">      - name: </w:t>
      </w:r>
      <w:proofErr w:type="spellStart"/>
      <w:r>
        <w:t>scsAsId</w:t>
      </w:r>
      <w:proofErr w:type="spellEnd"/>
    </w:p>
    <w:p w14:paraId="04972AC7" w14:textId="77777777" w:rsidR="007646FF" w:rsidRDefault="007646FF" w:rsidP="007646FF">
      <w:pPr>
        <w:pStyle w:val="PL"/>
      </w:pPr>
      <w:r>
        <w:t xml:space="preserve">        in: path</w:t>
      </w:r>
    </w:p>
    <w:p w14:paraId="3650B6E9"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5185DF56" w14:textId="77777777" w:rsidR="007646FF" w:rsidRDefault="007646FF" w:rsidP="007646FF">
      <w:pPr>
        <w:pStyle w:val="PL"/>
      </w:pPr>
      <w:r>
        <w:t xml:space="preserve">        required: true</w:t>
      </w:r>
    </w:p>
    <w:p w14:paraId="17D5C627" w14:textId="77777777" w:rsidR="007646FF" w:rsidRDefault="007646FF" w:rsidP="007646FF">
      <w:pPr>
        <w:pStyle w:val="PL"/>
      </w:pPr>
      <w:r>
        <w:t xml:space="preserve">        schema:</w:t>
      </w:r>
    </w:p>
    <w:p w14:paraId="7F1F8CD2" w14:textId="77777777" w:rsidR="007646FF" w:rsidRDefault="007646FF" w:rsidP="007646FF">
      <w:pPr>
        <w:pStyle w:val="PL"/>
      </w:pPr>
      <w:r>
        <w:t xml:space="preserve">          type: string</w:t>
      </w:r>
    </w:p>
    <w:p w14:paraId="786A5F81" w14:textId="77777777" w:rsidR="007646FF" w:rsidRDefault="007646FF" w:rsidP="007646FF">
      <w:pPr>
        <w:pStyle w:val="PL"/>
      </w:pPr>
      <w:r>
        <w:t xml:space="preserve">      - name: </w:t>
      </w:r>
      <w:proofErr w:type="spellStart"/>
      <w:r>
        <w:t>transactionId</w:t>
      </w:r>
      <w:proofErr w:type="spellEnd"/>
    </w:p>
    <w:p w14:paraId="23DEC496" w14:textId="77777777" w:rsidR="007646FF" w:rsidRDefault="007646FF" w:rsidP="007646FF">
      <w:pPr>
        <w:pStyle w:val="PL"/>
      </w:pPr>
      <w:r>
        <w:t xml:space="preserve">        in: path</w:t>
      </w:r>
    </w:p>
    <w:p w14:paraId="3428778C" w14:textId="77777777" w:rsidR="007646FF" w:rsidRDefault="007646FF" w:rsidP="007646FF">
      <w:pPr>
        <w:pStyle w:val="PL"/>
      </w:pPr>
      <w:r>
        <w:t xml:space="preserve">        description: Transaction ID</w:t>
      </w:r>
    </w:p>
    <w:p w14:paraId="0F7F1386" w14:textId="77777777" w:rsidR="007646FF" w:rsidRDefault="007646FF" w:rsidP="007646FF">
      <w:pPr>
        <w:pStyle w:val="PL"/>
      </w:pPr>
      <w:r>
        <w:t xml:space="preserve">        required: true</w:t>
      </w:r>
    </w:p>
    <w:p w14:paraId="191CB11B" w14:textId="77777777" w:rsidR="007646FF" w:rsidRDefault="007646FF" w:rsidP="007646FF">
      <w:pPr>
        <w:pStyle w:val="PL"/>
      </w:pPr>
      <w:r>
        <w:t xml:space="preserve">        schema:</w:t>
      </w:r>
    </w:p>
    <w:p w14:paraId="7CC31FD6" w14:textId="77777777" w:rsidR="007646FF" w:rsidRDefault="007646FF" w:rsidP="007646FF">
      <w:pPr>
        <w:pStyle w:val="PL"/>
      </w:pPr>
      <w:r>
        <w:t xml:space="preserve">          type: string</w:t>
      </w:r>
    </w:p>
    <w:p w14:paraId="64A95C6F" w14:textId="77777777" w:rsidR="007646FF" w:rsidRDefault="007646FF" w:rsidP="007646FF">
      <w:pPr>
        <w:pStyle w:val="PL"/>
      </w:pPr>
      <w:r>
        <w:t xml:space="preserve">    get:</w:t>
      </w:r>
    </w:p>
    <w:p w14:paraId="504C0CBA" w14:textId="77777777" w:rsidR="007646FF" w:rsidRPr="004011B0" w:rsidRDefault="007646FF" w:rsidP="007646FF">
      <w:pPr>
        <w:pStyle w:val="PL"/>
      </w:pPr>
      <w:r w:rsidRPr="004011B0">
        <w:t xml:space="preserve">      summary: </w:t>
      </w:r>
      <w:r>
        <w:t xml:space="preserve">Read all PFDs for a given SCS/AS and a transaction </w:t>
      </w:r>
      <w:r>
        <w:rPr>
          <w:lang w:eastAsia="zh-CN"/>
        </w:rPr>
        <w:t>for one or more external Application Identifier(s).</w:t>
      </w:r>
    </w:p>
    <w:p w14:paraId="109125D2"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PFDManagement</w:t>
      </w:r>
      <w:r>
        <w:t>Transaction</w:t>
      </w:r>
      <w:proofErr w:type="spellEnd"/>
    </w:p>
    <w:p w14:paraId="2B64B27F" w14:textId="77777777" w:rsidR="007646FF" w:rsidRPr="004011B0" w:rsidRDefault="007646FF" w:rsidP="007646FF">
      <w:pPr>
        <w:pStyle w:val="PL"/>
      </w:pPr>
      <w:r w:rsidRPr="004011B0">
        <w:t xml:space="preserve">      tags:</w:t>
      </w:r>
    </w:p>
    <w:p w14:paraId="5120775F"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65904B0E" w14:textId="77777777" w:rsidR="007646FF" w:rsidRDefault="007646FF" w:rsidP="007646FF">
      <w:pPr>
        <w:pStyle w:val="PL"/>
      </w:pPr>
      <w:r>
        <w:t xml:space="preserve">      responses:</w:t>
      </w:r>
    </w:p>
    <w:p w14:paraId="6B9C463A" w14:textId="77777777" w:rsidR="007646FF" w:rsidRDefault="007646FF" w:rsidP="007646FF">
      <w:pPr>
        <w:pStyle w:val="PL"/>
      </w:pPr>
      <w:r>
        <w:t xml:space="preserve">        '200':</w:t>
      </w:r>
    </w:p>
    <w:p w14:paraId="653F1FB8" w14:textId="77777777" w:rsidR="007646FF" w:rsidRDefault="007646FF" w:rsidP="007646FF">
      <w:pPr>
        <w:pStyle w:val="PL"/>
      </w:pPr>
      <w:r>
        <w:t xml:space="preserve">          description: OK. The transaction information related to the request URI is returned.</w:t>
      </w:r>
    </w:p>
    <w:p w14:paraId="41B0D167" w14:textId="77777777" w:rsidR="007646FF" w:rsidRDefault="007646FF" w:rsidP="007646FF">
      <w:pPr>
        <w:pStyle w:val="PL"/>
      </w:pPr>
      <w:r>
        <w:t xml:space="preserve">          content:</w:t>
      </w:r>
    </w:p>
    <w:p w14:paraId="375E240D" w14:textId="77777777" w:rsidR="007646FF" w:rsidRDefault="007646FF" w:rsidP="007646FF">
      <w:pPr>
        <w:pStyle w:val="PL"/>
      </w:pPr>
      <w:r>
        <w:t xml:space="preserve">            application/json:</w:t>
      </w:r>
    </w:p>
    <w:p w14:paraId="3199D313" w14:textId="77777777" w:rsidR="007646FF" w:rsidRDefault="007646FF" w:rsidP="007646FF">
      <w:pPr>
        <w:pStyle w:val="PL"/>
      </w:pPr>
      <w:r>
        <w:t xml:space="preserve">              schema:</w:t>
      </w:r>
    </w:p>
    <w:p w14:paraId="75435D43" w14:textId="77777777" w:rsidR="007646FF" w:rsidRDefault="007646FF" w:rsidP="007646FF">
      <w:pPr>
        <w:pStyle w:val="PL"/>
      </w:pPr>
      <w:r>
        <w:t xml:space="preserve">                $ref: '#/components/schemas/</w:t>
      </w:r>
      <w:proofErr w:type="spellStart"/>
      <w:r>
        <w:t>PfdManagement</w:t>
      </w:r>
      <w:proofErr w:type="spellEnd"/>
      <w:r>
        <w:rPr>
          <w:lang w:eastAsia="zh-CN"/>
        </w:rPr>
        <w:t>'</w:t>
      </w:r>
    </w:p>
    <w:p w14:paraId="345DB99E" w14:textId="77777777" w:rsidR="007646FF" w:rsidRDefault="007646FF" w:rsidP="007646FF">
      <w:pPr>
        <w:pStyle w:val="PL"/>
      </w:pPr>
      <w:r>
        <w:t xml:space="preserve">        '307':</w:t>
      </w:r>
    </w:p>
    <w:p w14:paraId="0AA6B9FE" w14:textId="77777777" w:rsidR="007646FF" w:rsidRDefault="007646FF" w:rsidP="007646FF">
      <w:pPr>
        <w:pStyle w:val="PL"/>
      </w:pPr>
      <w:r>
        <w:t xml:space="preserve">          $ref: 'TS29122_CommonData.yaml#/components/responses/307'</w:t>
      </w:r>
    </w:p>
    <w:p w14:paraId="393A05B6" w14:textId="77777777" w:rsidR="007646FF" w:rsidRDefault="007646FF" w:rsidP="007646FF">
      <w:pPr>
        <w:pStyle w:val="PL"/>
      </w:pPr>
      <w:r>
        <w:t xml:space="preserve">        '308':</w:t>
      </w:r>
    </w:p>
    <w:p w14:paraId="01F9F90D" w14:textId="77777777" w:rsidR="007646FF" w:rsidRDefault="007646FF" w:rsidP="007646FF">
      <w:pPr>
        <w:pStyle w:val="PL"/>
      </w:pPr>
      <w:r>
        <w:t xml:space="preserve">          $ref: 'TS29122_CommonData.yaml#/components/responses/308'</w:t>
      </w:r>
    </w:p>
    <w:p w14:paraId="6DD42AB5" w14:textId="77777777" w:rsidR="007646FF" w:rsidRDefault="007646FF" w:rsidP="007646FF">
      <w:pPr>
        <w:pStyle w:val="PL"/>
      </w:pPr>
      <w:r>
        <w:t xml:space="preserve">        '400':</w:t>
      </w:r>
    </w:p>
    <w:p w14:paraId="7F774A6D" w14:textId="77777777" w:rsidR="007646FF" w:rsidRDefault="007646FF" w:rsidP="007646FF">
      <w:pPr>
        <w:pStyle w:val="PL"/>
      </w:pPr>
      <w:r>
        <w:t xml:space="preserve">          $ref: 'TS29122_CommonData.yaml#/components/responses/400'</w:t>
      </w:r>
    </w:p>
    <w:p w14:paraId="1E6F454A" w14:textId="77777777" w:rsidR="007646FF" w:rsidRDefault="007646FF" w:rsidP="007646FF">
      <w:pPr>
        <w:pStyle w:val="PL"/>
      </w:pPr>
      <w:r>
        <w:t xml:space="preserve">        '401':</w:t>
      </w:r>
    </w:p>
    <w:p w14:paraId="2DC1EDF1" w14:textId="77777777" w:rsidR="007646FF" w:rsidRDefault="007646FF" w:rsidP="007646FF">
      <w:pPr>
        <w:pStyle w:val="PL"/>
      </w:pPr>
      <w:r>
        <w:t xml:space="preserve">          $ref: 'TS29122_CommonData.yaml#/components/responses/401'</w:t>
      </w:r>
    </w:p>
    <w:p w14:paraId="03D20A06" w14:textId="77777777" w:rsidR="007646FF" w:rsidRDefault="007646FF" w:rsidP="007646FF">
      <w:pPr>
        <w:pStyle w:val="PL"/>
      </w:pPr>
      <w:r>
        <w:t xml:space="preserve">        '403':</w:t>
      </w:r>
    </w:p>
    <w:p w14:paraId="2BD748FF" w14:textId="77777777" w:rsidR="007646FF" w:rsidRDefault="007646FF" w:rsidP="007646FF">
      <w:pPr>
        <w:pStyle w:val="PL"/>
      </w:pPr>
      <w:r>
        <w:t xml:space="preserve">          $ref: 'TS29122_CommonData.yaml#/components/responses/403'</w:t>
      </w:r>
    </w:p>
    <w:p w14:paraId="7D1816AE" w14:textId="77777777" w:rsidR="007646FF" w:rsidRDefault="007646FF" w:rsidP="007646FF">
      <w:pPr>
        <w:pStyle w:val="PL"/>
      </w:pPr>
      <w:r>
        <w:t xml:space="preserve">        '404':</w:t>
      </w:r>
    </w:p>
    <w:p w14:paraId="202B0C52" w14:textId="77777777" w:rsidR="007646FF" w:rsidRDefault="007646FF" w:rsidP="007646FF">
      <w:pPr>
        <w:pStyle w:val="PL"/>
      </w:pPr>
      <w:r>
        <w:t xml:space="preserve">          $ref: 'TS29122_CommonData.yaml#/components/responses/404'</w:t>
      </w:r>
    </w:p>
    <w:p w14:paraId="2E846A0D" w14:textId="77777777" w:rsidR="007646FF" w:rsidRDefault="007646FF" w:rsidP="007646FF">
      <w:pPr>
        <w:pStyle w:val="PL"/>
      </w:pPr>
      <w:r>
        <w:t xml:space="preserve">        '406':</w:t>
      </w:r>
    </w:p>
    <w:p w14:paraId="28E53A68" w14:textId="77777777" w:rsidR="007646FF" w:rsidRDefault="007646FF" w:rsidP="007646FF">
      <w:pPr>
        <w:pStyle w:val="PL"/>
      </w:pPr>
      <w:r>
        <w:t xml:space="preserve">          $ref: 'TS29122_CommonData.yaml#/components/responses/406'</w:t>
      </w:r>
    </w:p>
    <w:p w14:paraId="7CFE7EC5" w14:textId="77777777" w:rsidR="007646FF" w:rsidRDefault="007646FF" w:rsidP="007646FF">
      <w:pPr>
        <w:pStyle w:val="PL"/>
      </w:pPr>
      <w:r>
        <w:t xml:space="preserve">        '429':</w:t>
      </w:r>
    </w:p>
    <w:p w14:paraId="4A524759" w14:textId="77777777" w:rsidR="007646FF" w:rsidRDefault="007646FF" w:rsidP="007646FF">
      <w:pPr>
        <w:pStyle w:val="PL"/>
      </w:pPr>
      <w:r>
        <w:t xml:space="preserve">          $ref: 'TS29122_CommonData.yaml#/components/responses/429'</w:t>
      </w:r>
    </w:p>
    <w:p w14:paraId="5187FDDE" w14:textId="77777777" w:rsidR="007646FF" w:rsidRDefault="007646FF" w:rsidP="007646FF">
      <w:pPr>
        <w:pStyle w:val="PL"/>
      </w:pPr>
      <w:r>
        <w:t xml:space="preserve">        '500':</w:t>
      </w:r>
    </w:p>
    <w:p w14:paraId="69231400" w14:textId="77777777" w:rsidR="007646FF" w:rsidRDefault="007646FF" w:rsidP="007646FF">
      <w:pPr>
        <w:pStyle w:val="PL"/>
      </w:pPr>
      <w:r>
        <w:t xml:space="preserve">          $ref: 'TS29122_CommonData.yaml#/components/responses/500'</w:t>
      </w:r>
    </w:p>
    <w:p w14:paraId="01C3227D" w14:textId="77777777" w:rsidR="007646FF" w:rsidRDefault="007646FF" w:rsidP="007646FF">
      <w:pPr>
        <w:pStyle w:val="PL"/>
      </w:pPr>
      <w:r>
        <w:t xml:space="preserve">        '503':</w:t>
      </w:r>
    </w:p>
    <w:p w14:paraId="360ECAC3" w14:textId="77777777" w:rsidR="007646FF" w:rsidRDefault="007646FF" w:rsidP="007646FF">
      <w:pPr>
        <w:pStyle w:val="PL"/>
      </w:pPr>
      <w:r>
        <w:t xml:space="preserve">          $ref: 'TS29122_CommonData.yaml#/components/responses/503'</w:t>
      </w:r>
    </w:p>
    <w:p w14:paraId="70855AE7" w14:textId="77777777" w:rsidR="007646FF" w:rsidRDefault="007646FF" w:rsidP="007646FF">
      <w:pPr>
        <w:pStyle w:val="PL"/>
      </w:pPr>
      <w:r>
        <w:t xml:space="preserve">        default:</w:t>
      </w:r>
    </w:p>
    <w:p w14:paraId="46FD4C60" w14:textId="77777777" w:rsidR="007646FF" w:rsidRDefault="007646FF" w:rsidP="007646FF">
      <w:pPr>
        <w:pStyle w:val="PL"/>
      </w:pPr>
      <w:r>
        <w:t xml:space="preserve">          $ref: 'TS29122_CommonData.yaml#/components/responses/default'</w:t>
      </w:r>
    </w:p>
    <w:p w14:paraId="7E67CD79" w14:textId="77777777" w:rsidR="007646FF" w:rsidRDefault="007646FF" w:rsidP="007646FF">
      <w:pPr>
        <w:pStyle w:val="PL"/>
      </w:pPr>
      <w:r>
        <w:t xml:space="preserve">    put:</w:t>
      </w:r>
    </w:p>
    <w:p w14:paraId="6F42898C" w14:textId="77777777" w:rsidR="007646FF" w:rsidRPr="004011B0" w:rsidRDefault="007646FF" w:rsidP="007646FF">
      <w:pPr>
        <w:pStyle w:val="PL"/>
      </w:pPr>
      <w:r w:rsidRPr="004011B0">
        <w:t xml:space="preserve">      summary: </w:t>
      </w:r>
      <w:r>
        <w:t xml:space="preserve">Update PFDs </w:t>
      </w:r>
      <w:r>
        <w:rPr>
          <w:lang w:eastAsia="zh-CN"/>
        </w:rPr>
        <w:t>for a given SCS/AS and a transaction for one or more external Application Identifier(s).</w:t>
      </w:r>
    </w:p>
    <w:p w14:paraId="66A3C3F5"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PFDManagement</w:t>
      </w:r>
      <w:r>
        <w:t>Transaction</w:t>
      </w:r>
      <w:proofErr w:type="spellEnd"/>
    </w:p>
    <w:p w14:paraId="33A170D6" w14:textId="77777777" w:rsidR="007646FF" w:rsidRPr="004011B0" w:rsidRDefault="007646FF" w:rsidP="007646FF">
      <w:pPr>
        <w:pStyle w:val="PL"/>
      </w:pPr>
      <w:r w:rsidRPr="004011B0">
        <w:t xml:space="preserve">      tags:</w:t>
      </w:r>
    </w:p>
    <w:p w14:paraId="53728B9F"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6C633058" w14:textId="77777777" w:rsidR="007646FF" w:rsidRDefault="007646FF" w:rsidP="007646FF">
      <w:pPr>
        <w:pStyle w:val="PL"/>
      </w:pPr>
      <w:r>
        <w:t xml:space="preserve">      </w:t>
      </w:r>
      <w:proofErr w:type="spellStart"/>
      <w:r>
        <w:t>requestBody</w:t>
      </w:r>
      <w:proofErr w:type="spellEnd"/>
      <w:r>
        <w:t>:</w:t>
      </w:r>
    </w:p>
    <w:p w14:paraId="34429B27" w14:textId="77777777" w:rsidR="007646FF" w:rsidRDefault="007646FF" w:rsidP="007646FF">
      <w:pPr>
        <w:pStyle w:val="PL"/>
      </w:pPr>
      <w:r>
        <w:t xml:space="preserve">        required: true</w:t>
      </w:r>
    </w:p>
    <w:p w14:paraId="7A46F251" w14:textId="77777777" w:rsidR="007646FF" w:rsidRDefault="007646FF" w:rsidP="007646FF">
      <w:pPr>
        <w:pStyle w:val="PL"/>
      </w:pPr>
      <w:r>
        <w:t xml:space="preserve">        content:</w:t>
      </w:r>
    </w:p>
    <w:p w14:paraId="0ECB14C0" w14:textId="77777777" w:rsidR="007646FF" w:rsidRDefault="007646FF" w:rsidP="007646FF">
      <w:pPr>
        <w:pStyle w:val="PL"/>
      </w:pPr>
      <w:r>
        <w:t xml:space="preserve">          application/json:</w:t>
      </w:r>
    </w:p>
    <w:p w14:paraId="1FE7BF07" w14:textId="77777777" w:rsidR="007646FF" w:rsidRDefault="007646FF" w:rsidP="007646FF">
      <w:pPr>
        <w:pStyle w:val="PL"/>
      </w:pPr>
      <w:r>
        <w:t xml:space="preserve">            schema:</w:t>
      </w:r>
    </w:p>
    <w:p w14:paraId="189828A4" w14:textId="77777777" w:rsidR="007646FF" w:rsidRDefault="007646FF" w:rsidP="007646FF">
      <w:pPr>
        <w:pStyle w:val="PL"/>
      </w:pPr>
      <w:r>
        <w:t xml:space="preserve">              $ref: '#/components/schemas/</w:t>
      </w:r>
      <w:proofErr w:type="spellStart"/>
      <w:r>
        <w:t>PfdManagement</w:t>
      </w:r>
      <w:proofErr w:type="spellEnd"/>
      <w:r>
        <w:t>'</w:t>
      </w:r>
    </w:p>
    <w:p w14:paraId="205BDECB" w14:textId="77777777" w:rsidR="007646FF" w:rsidRDefault="007646FF" w:rsidP="007646FF">
      <w:pPr>
        <w:pStyle w:val="PL"/>
      </w:pPr>
      <w:r>
        <w:t xml:space="preserve">        description: Change information in PFD management transaction.</w:t>
      </w:r>
    </w:p>
    <w:p w14:paraId="7F7EC299" w14:textId="77777777" w:rsidR="007646FF" w:rsidRDefault="007646FF" w:rsidP="007646FF">
      <w:pPr>
        <w:pStyle w:val="PL"/>
      </w:pPr>
      <w:r>
        <w:t xml:space="preserve">      responses:</w:t>
      </w:r>
    </w:p>
    <w:p w14:paraId="3CFC51E8" w14:textId="77777777" w:rsidR="007646FF" w:rsidRDefault="007646FF" w:rsidP="007646FF">
      <w:pPr>
        <w:pStyle w:val="PL"/>
      </w:pPr>
      <w:r>
        <w:lastRenderedPageBreak/>
        <w:t xml:space="preserve">        '200':</w:t>
      </w:r>
    </w:p>
    <w:p w14:paraId="36DF0188" w14:textId="77777777" w:rsidR="007646FF" w:rsidRDefault="007646FF" w:rsidP="007646FF">
      <w:pPr>
        <w:pStyle w:val="PL"/>
      </w:pPr>
      <w:r>
        <w:t xml:space="preserve">          description: &gt;</w:t>
      </w:r>
    </w:p>
    <w:p w14:paraId="244A867D" w14:textId="77777777" w:rsidR="007646FF" w:rsidRDefault="007646FF" w:rsidP="007646FF">
      <w:pPr>
        <w:pStyle w:val="PL"/>
      </w:pPr>
      <w:r>
        <w:t xml:space="preserve">            OK. The transaction was modified successfully. The SCEF shall return an updated</w:t>
      </w:r>
    </w:p>
    <w:p w14:paraId="5A163935" w14:textId="44359A7A" w:rsidR="007646FF" w:rsidRDefault="007646FF" w:rsidP="007646FF">
      <w:pPr>
        <w:pStyle w:val="PL"/>
      </w:pPr>
      <w:r>
        <w:t xml:space="preserve">            transaction in the response </w:t>
      </w:r>
      <w:del w:id="605" w:author="Huawei" w:date="2023-09-20T11:38:00Z">
        <w:r w:rsidDel="007646FF">
          <w:delText>payload body</w:delText>
        </w:r>
      </w:del>
      <w:ins w:id="606" w:author="Huawei" w:date="2023-09-20T11:38:00Z">
        <w:r>
          <w:t>content</w:t>
        </w:r>
      </w:ins>
      <w:r>
        <w:t>.</w:t>
      </w:r>
    </w:p>
    <w:p w14:paraId="219D9141" w14:textId="77777777" w:rsidR="007646FF" w:rsidRDefault="007646FF" w:rsidP="007646FF">
      <w:pPr>
        <w:pStyle w:val="PL"/>
      </w:pPr>
      <w:r>
        <w:t xml:space="preserve">          content:</w:t>
      </w:r>
    </w:p>
    <w:p w14:paraId="34DA2CC7" w14:textId="77777777" w:rsidR="007646FF" w:rsidRDefault="007646FF" w:rsidP="007646FF">
      <w:pPr>
        <w:pStyle w:val="PL"/>
      </w:pPr>
      <w:r>
        <w:t xml:space="preserve">            application/json:</w:t>
      </w:r>
    </w:p>
    <w:p w14:paraId="30F490AE" w14:textId="77777777" w:rsidR="007646FF" w:rsidRDefault="007646FF" w:rsidP="007646FF">
      <w:pPr>
        <w:pStyle w:val="PL"/>
      </w:pPr>
      <w:r>
        <w:t xml:space="preserve">              schema:</w:t>
      </w:r>
    </w:p>
    <w:p w14:paraId="315F3A81" w14:textId="77777777" w:rsidR="007646FF" w:rsidRDefault="007646FF" w:rsidP="007646FF">
      <w:pPr>
        <w:pStyle w:val="PL"/>
        <w:rPr>
          <w:lang w:eastAsia="zh-CN"/>
        </w:rPr>
      </w:pPr>
      <w:r>
        <w:t xml:space="preserve">                $ref: '#/components/schemas/</w:t>
      </w:r>
      <w:proofErr w:type="spellStart"/>
      <w:r>
        <w:t>PfdManagement</w:t>
      </w:r>
      <w:proofErr w:type="spellEnd"/>
      <w:r>
        <w:rPr>
          <w:lang w:eastAsia="zh-CN"/>
        </w:rPr>
        <w:t>'</w:t>
      </w:r>
    </w:p>
    <w:p w14:paraId="2D5431CB" w14:textId="77777777" w:rsidR="007646FF" w:rsidRDefault="007646FF" w:rsidP="007646FF">
      <w:pPr>
        <w:pStyle w:val="PL"/>
      </w:pPr>
      <w:r>
        <w:t xml:space="preserve">        '204':</w:t>
      </w:r>
    </w:p>
    <w:p w14:paraId="120704CD" w14:textId="77777777" w:rsidR="007646FF" w:rsidRDefault="007646FF" w:rsidP="007646FF">
      <w:pPr>
        <w:pStyle w:val="PL"/>
        <w:rPr>
          <w:lang w:eastAsia="zh-CN"/>
        </w:rPr>
      </w:pPr>
      <w:r>
        <w:t xml:space="preserve">          description: No Content.</w:t>
      </w:r>
    </w:p>
    <w:p w14:paraId="324FEDF6" w14:textId="77777777" w:rsidR="007646FF" w:rsidRDefault="007646FF" w:rsidP="007646FF">
      <w:pPr>
        <w:pStyle w:val="PL"/>
      </w:pPr>
      <w:r>
        <w:t xml:space="preserve">        '307':</w:t>
      </w:r>
    </w:p>
    <w:p w14:paraId="3F68C6C4" w14:textId="77777777" w:rsidR="007646FF" w:rsidRDefault="007646FF" w:rsidP="007646FF">
      <w:pPr>
        <w:pStyle w:val="PL"/>
      </w:pPr>
      <w:r>
        <w:t xml:space="preserve">          $ref: 'TS29122_CommonData.yaml#/components/responses/307'</w:t>
      </w:r>
    </w:p>
    <w:p w14:paraId="319E2339" w14:textId="77777777" w:rsidR="007646FF" w:rsidRDefault="007646FF" w:rsidP="007646FF">
      <w:pPr>
        <w:pStyle w:val="PL"/>
      </w:pPr>
      <w:r>
        <w:t xml:space="preserve">        '308':</w:t>
      </w:r>
    </w:p>
    <w:p w14:paraId="1ABA0944" w14:textId="77777777" w:rsidR="007646FF" w:rsidRDefault="007646FF" w:rsidP="007646FF">
      <w:pPr>
        <w:pStyle w:val="PL"/>
      </w:pPr>
      <w:r>
        <w:t xml:space="preserve">          $ref: 'TS29122_CommonData.yaml#/components/responses/308'</w:t>
      </w:r>
    </w:p>
    <w:p w14:paraId="6E023B16" w14:textId="77777777" w:rsidR="007646FF" w:rsidRDefault="007646FF" w:rsidP="007646FF">
      <w:pPr>
        <w:pStyle w:val="PL"/>
        <w:rPr>
          <w:lang w:eastAsia="zh-CN"/>
        </w:rPr>
      </w:pPr>
      <w:r>
        <w:rPr>
          <w:lang w:eastAsia="zh-CN"/>
        </w:rPr>
        <w:t xml:space="preserve">        '400':</w:t>
      </w:r>
    </w:p>
    <w:p w14:paraId="66A19C79" w14:textId="77777777" w:rsidR="007646FF" w:rsidRDefault="007646FF" w:rsidP="007646FF">
      <w:pPr>
        <w:pStyle w:val="PL"/>
        <w:rPr>
          <w:lang w:eastAsia="zh-CN"/>
        </w:rPr>
      </w:pPr>
      <w:r>
        <w:rPr>
          <w:lang w:eastAsia="zh-CN"/>
        </w:rPr>
        <w:t xml:space="preserve">          $ref: 'TS29122_CommonData.yaml#/components/responses/400'</w:t>
      </w:r>
    </w:p>
    <w:p w14:paraId="60FCB3EF" w14:textId="77777777" w:rsidR="007646FF" w:rsidRDefault="007646FF" w:rsidP="007646FF">
      <w:pPr>
        <w:pStyle w:val="PL"/>
        <w:rPr>
          <w:lang w:eastAsia="zh-CN"/>
        </w:rPr>
      </w:pPr>
      <w:r>
        <w:rPr>
          <w:lang w:eastAsia="zh-CN"/>
        </w:rPr>
        <w:t xml:space="preserve">        '401':</w:t>
      </w:r>
    </w:p>
    <w:p w14:paraId="598FB9D4" w14:textId="77777777" w:rsidR="007646FF" w:rsidRDefault="007646FF" w:rsidP="007646FF">
      <w:pPr>
        <w:pStyle w:val="PL"/>
        <w:rPr>
          <w:lang w:eastAsia="zh-CN"/>
        </w:rPr>
      </w:pPr>
      <w:r>
        <w:rPr>
          <w:lang w:eastAsia="zh-CN"/>
        </w:rPr>
        <w:t xml:space="preserve">          $ref: 'TS29122_CommonData.yaml#/components/responses/401'</w:t>
      </w:r>
    </w:p>
    <w:p w14:paraId="79D8EA54" w14:textId="77777777" w:rsidR="007646FF" w:rsidRDefault="007646FF" w:rsidP="007646FF">
      <w:pPr>
        <w:pStyle w:val="PL"/>
        <w:rPr>
          <w:lang w:eastAsia="zh-CN"/>
        </w:rPr>
      </w:pPr>
      <w:r>
        <w:rPr>
          <w:lang w:eastAsia="zh-CN"/>
        </w:rPr>
        <w:t xml:space="preserve">        '403':</w:t>
      </w:r>
    </w:p>
    <w:p w14:paraId="11A2A370" w14:textId="77777777" w:rsidR="007646FF" w:rsidRDefault="007646FF" w:rsidP="007646FF">
      <w:pPr>
        <w:pStyle w:val="PL"/>
        <w:rPr>
          <w:lang w:eastAsia="zh-CN"/>
        </w:rPr>
      </w:pPr>
      <w:r>
        <w:rPr>
          <w:lang w:eastAsia="zh-CN"/>
        </w:rPr>
        <w:t xml:space="preserve">          $ref: 'TS29122_CommonData.yaml#/components/responses/403'</w:t>
      </w:r>
    </w:p>
    <w:p w14:paraId="2764AA2C" w14:textId="77777777" w:rsidR="007646FF" w:rsidRDefault="007646FF" w:rsidP="007646FF">
      <w:pPr>
        <w:pStyle w:val="PL"/>
        <w:rPr>
          <w:lang w:eastAsia="zh-CN"/>
        </w:rPr>
      </w:pPr>
      <w:r>
        <w:rPr>
          <w:lang w:eastAsia="zh-CN"/>
        </w:rPr>
        <w:t xml:space="preserve">        '404':</w:t>
      </w:r>
    </w:p>
    <w:p w14:paraId="5BE13373" w14:textId="77777777" w:rsidR="007646FF" w:rsidRDefault="007646FF" w:rsidP="007646FF">
      <w:pPr>
        <w:pStyle w:val="PL"/>
        <w:rPr>
          <w:lang w:eastAsia="zh-CN"/>
        </w:rPr>
      </w:pPr>
      <w:r>
        <w:rPr>
          <w:lang w:eastAsia="zh-CN"/>
        </w:rPr>
        <w:t xml:space="preserve">          $ref: 'TS29122_CommonData.yaml#/components/responses/404'</w:t>
      </w:r>
    </w:p>
    <w:p w14:paraId="697F97F8" w14:textId="77777777" w:rsidR="007646FF" w:rsidRDefault="007646FF" w:rsidP="007646FF">
      <w:pPr>
        <w:pStyle w:val="PL"/>
        <w:rPr>
          <w:lang w:eastAsia="zh-CN"/>
        </w:rPr>
      </w:pPr>
      <w:r>
        <w:rPr>
          <w:lang w:eastAsia="zh-CN"/>
        </w:rPr>
        <w:t xml:space="preserve">        '411':</w:t>
      </w:r>
    </w:p>
    <w:p w14:paraId="5EF5F316" w14:textId="77777777" w:rsidR="007646FF" w:rsidRDefault="007646FF" w:rsidP="007646FF">
      <w:pPr>
        <w:pStyle w:val="PL"/>
        <w:rPr>
          <w:lang w:eastAsia="zh-CN"/>
        </w:rPr>
      </w:pPr>
      <w:r>
        <w:rPr>
          <w:lang w:eastAsia="zh-CN"/>
        </w:rPr>
        <w:t xml:space="preserve">          $ref: 'TS29122_CommonData.yaml#/components/responses/411'</w:t>
      </w:r>
    </w:p>
    <w:p w14:paraId="1C7B85B6" w14:textId="77777777" w:rsidR="007646FF" w:rsidRDefault="007646FF" w:rsidP="007646FF">
      <w:pPr>
        <w:pStyle w:val="PL"/>
        <w:rPr>
          <w:lang w:eastAsia="zh-CN"/>
        </w:rPr>
      </w:pPr>
      <w:r>
        <w:rPr>
          <w:lang w:eastAsia="zh-CN"/>
        </w:rPr>
        <w:t xml:space="preserve">        '413':</w:t>
      </w:r>
    </w:p>
    <w:p w14:paraId="49C54E1D" w14:textId="77777777" w:rsidR="007646FF" w:rsidRDefault="007646FF" w:rsidP="007646FF">
      <w:pPr>
        <w:pStyle w:val="PL"/>
        <w:rPr>
          <w:lang w:eastAsia="zh-CN"/>
        </w:rPr>
      </w:pPr>
      <w:r>
        <w:rPr>
          <w:lang w:eastAsia="zh-CN"/>
        </w:rPr>
        <w:t xml:space="preserve">          $ref: 'TS29122_CommonData.yaml#/components/responses/413'</w:t>
      </w:r>
    </w:p>
    <w:p w14:paraId="315294D0" w14:textId="77777777" w:rsidR="007646FF" w:rsidRDefault="007646FF" w:rsidP="007646FF">
      <w:pPr>
        <w:pStyle w:val="PL"/>
      </w:pPr>
      <w:r>
        <w:t xml:space="preserve">        '415':</w:t>
      </w:r>
    </w:p>
    <w:p w14:paraId="4823C714" w14:textId="77777777" w:rsidR="007646FF" w:rsidRDefault="007646FF" w:rsidP="007646FF">
      <w:pPr>
        <w:pStyle w:val="PL"/>
      </w:pPr>
      <w:r>
        <w:t xml:space="preserve">          $ref: 'TS29122_CommonData.yaml#/components/responses/415'</w:t>
      </w:r>
    </w:p>
    <w:p w14:paraId="1F992A1A" w14:textId="77777777" w:rsidR="007646FF" w:rsidRDefault="007646FF" w:rsidP="007646FF">
      <w:pPr>
        <w:pStyle w:val="PL"/>
      </w:pPr>
      <w:r>
        <w:t xml:space="preserve">        '429':</w:t>
      </w:r>
    </w:p>
    <w:p w14:paraId="51F0E722" w14:textId="77777777" w:rsidR="007646FF" w:rsidRDefault="007646FF" w:rsidP="007646FF">
      <w:pPr>
        <w:pStyle w:val="PL"/>
      </w:pPr>
      <w:r>
        <w:t xml:space="preserve">          $ref: 'TS29122_CommonData.yaml#/components/responses/429'</w:t>
      </w:r>
    </w:p>
    <w:p w14:paraId="21DFEC54" w14:textId="77777777" w:rsidR="007646FF" w:rsidRDefault="007646FF" w:rsidP="007646FF">
      <w:pPr>
        <w:pStyle w:val="PL"/>
      </w:pPr>
      <w:r>
        <w:t xml:space="preserve">        '500':</w:t>
      </w:r>
    </w:p>
    <w:p w14:paraId="267A185A" w14:textId="77777777" w:rsidR="007646FF" w:rsidRDefault="007646FF" w:rsidP="007646FF">
      <w:pPr>
        <w:pStyle w:val="PL"/>
      </w:pPr>
      <w:r>
        <w:t xml:space="preserve">          description: &gt;</w:t>
      </w:r>
    </w:p>
    <w:p w14:paraId="3504F343" w14:textId="77777777" w:rsidR="007646FF" w:rsidRDefault="007646FF" w:rsidP="007646FF">
      <w:pPr>
        <w:pStyle w:val="PL"/>
      </w:pPr>
      <w:r>
        <w:t xml:space="preserve">            The PFDs for all applications were not updated successfully. </w:t>
      </w:r>
      <w:proofErr w:type="spellStart"/>
      <w:r>
        <w:t>PfdReport</w:t>
      </w:r>
      <w:proofErr w:type="spellEnd"/>
      <w:r>
        <w:t xml:space="preserve"> is included with</w:t>
      </w:r>
    </w:p>
    <w:p w14:paraId="19F51E85" w14:textId="77777777" w:rsidR="007646FF" w:rsidRDefault="007646FF" w:rsidP="007646FF">
      <w:pPr>
        <w:pStyle w:val="PL"/>
      </w:pPr>
      <w:r>
        <w:t xml:space="preserve">            detailed information.</w:t>
      </w:r>
    </w:p>
    <w:p w14:paraId="6BA08B3D" w14:textId="77777777" w:rsidR="007646FF" w:rsidRDefault="007646FF" w:rsidP="007646FF">
      <w:pPr>
        <w:pStyle w:val="PL"/>
      </w:pPr>
      <w:r>
        <w:t xml:space="preserve">          content:</w:t>
      </w:r>
    </w:p>
    <w:p w14:paraId="090A8279" w14:textId="77777777" w:rsidR="007646FF" w:rsidRDefault="007646FF" w:rsidP="007646FF">
      <w:pPr>
        <w:pStyle w:val="PL"/>
      </w:pPr>
      <w:r>
        <w:t xml:space="preserve">            application/json:</w:t>
      </w:r>
    </w:p>
    <w:p w14:paraId="733C113A" w14:textId="77777777" w:rsidR="007646FF" w:rsidRDefault="007646FF" w:rsidP="007646FF">
      <w:pPr>
        <w:pStyle w:val="PL"/>
      </w:pPr>
      <w:r>
        <w:t xml:space="preserve">              schema:</w:t>
      </w:r>
    </w:p>
    <w:p w14:paraId="626DE3E4" w14:textId="77777777" w:rsidR="007646FF" w:rsidRDefault="007646FF" w:rsidP="007646FF">
      <w:pPr>
        <w:pStyle w:val="PL"/>
      </w:pPr>
      <w:r>
        <w:t xml:space="preserve">                type: array</w:t>
      </w:r>
    </w:p>
    <w:p w14:paraId="2CCC8B8E" w14:textId="77777777" w:rsidR="007646FF" w:rsidRDefault="007646FF" w:rsidP="007646FF">
      <w:pPr>
        <w:pStyle w:val="PL"/>
      </w:pPr>
      <w:r>
        <w:t xml:space="preserve">                items:</w:t>
      </w:r>
    </w:p>
    <w:p w14:paraId="3E128560" w14:textId="77777777" w:rsidR="007646FF" w:rsidRDefault="007646FF" w:rsidP="007646FF">
      <w:pPr>
        <w:pStyle w:val="PL"/>
      </w:pPr>
      <w:r>
        <w:t xml:space="preserve">                  $ref: '#/components/schemas/</w:t>
      </w:r>
      <w:proofErr w:type="spellStart"/>
      <w:r>
        <w:t>PfdReport</w:t>
      </w:r>
      <w:proofErr w:type="spellEnd"/>
      <w:r>
        <w:rPr>
          <w:lang w:eastAsia="zh-CN"/>
        </w:rPr>
        <w:t>'</w:t>
      </w:r>
    </w:p>
    <w:p w14:paraId="679395F4" w14:textId="77777777" w:rsidR="007646FF" w:rsidRDefault="007646FF" w:rsidP="007646FF">
      <w:pPr>
        <w:pStyle w:val="PL"/>
      </w:pPr>
      <w:r>
        <w:t xml:space="preserve">                </w:t>
      </w:r>
      <w:proofErr w:type="spellStart"/>
      <w:r>
        <w:t>minItems</w:t>
      </w:r>
      <w:proofErr w:type="spellEnd"/>
      <w:r>
        <w:t>: 1</w:t>
      </w:r>
    </w:p>
    <w:p w14:paraId="23ECA8EE" w14:textId="77777777" w:rsidR="007646FF" w:rsidRDefault="007646FF" w:rsidP="007646FF">
      <w:pPr>
        <w:pStyle w:val="PL"/>
      </w:pPr>
      <w:r>
        <w:t xml:space="preserve">            application/</w:t>
      </w:r>
      <w:proofErr w:type="spellStart"/>
      <w:r>
        <w:t>problem+json</w:t>
      </w:r>
      <w:proofErr w:type="spellEnd"/>
      <w:r>
        <w:t>:</w:t>
      </w:r>
    </w:p>
    <w:p w14:paraId="49196C88" w14:textId="77777777" w:rsidR="007646FF" w:rsidRDefault="007646FF" w:rsidP="007646FF">
      <w:pPr>
        <w:pStyle w:val="PL"/>
      </w:pPr>
      <w:r>
        <w:t xml:space="preserve">              schema:</w:t>
      </w:r>
    </w:p>
    <w:p w14:paraId="6F656E7A"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214C2CB1" w14:textId="77777777" w:rsidR="007646FF" w:rsidRDefault="007646FF" w:rsidP="007646FF">
      <w:pPr>
        <w:pStyle w:val="PL"/>
        <w:rPr>
          <w:lang w:eastAsia="zh-CN"/>
        </w:rPr>
      </w:pPr>
      <w:r>
        <w:rPr>
          <w:lang w:eastAsia="zh-CN"/>
        </w:rPr>
        <w:t xml:space="preserve">        '503':</w:t>
      </w:r>
    </w:p>
    <w:p w14:paraId="025B4B36" w14:textId="77777777" w:rsidR="007646FF" w:rsidRDefault="007646FF" w:rsidP="007646FF">
      <w:pPr>
        <w:pStyle w:val="PL"/>
        <w:rPr>
          <w:lang w:eastAsia="zh-CN"/>
        </w:rPr>
      </w:pPr>
      <w:r>
        <w:rPr>
          <w:lang w:eastAsia="zh-CN"/>
        </w:rPr>
        <w:t xml:space="preserve">          $ref: 'TS29122_CommonData.yaml#/components/responses/503'</w:t>
      </w:r>
    </w:p>
    <w:p w14:paraId="0360FFFB" w14:textId="77777777" w:rsidR="007646FF" w:rsidRDefault="007646FF" w:rsidP="007646FF">
      <w:pPr>
        <w:pStyle w:val="PL"/>
        <w:rPr>
          <w:lang w:eastAsia="zh-CN"/>
        </w:rPr>
      </w:pPr>
      <w:r>
        <w:rPr>
          <w:lang w:eastAsia="zh-CN"/>
        </w:rPr>
        <w:t xml:space="preserve">        default:</w:t>
      </w:r>
    </w:p>
    <w:p w14:paraId="3B48FDDA" w14:textId="77777777" w:rsidR="007646FF" w:rsidRDefault="007646FF" w:rsidP="007646FF">
      <w:pPr>
        <w:pStyle w:val="PL"/>
        <w:rPr>
          <w:lang w:eastAsia="zh-CN"/>
        </w:rPr>
      </w:pPr>
      <w:r>
        <w:rPr>
          <w:lang w:eastAsia="zh-CN"/>
        </w:rPr>
        <w:t xml:space="preserve">          $ref: 'TS29122_CommonData.yaml#/components/responses/default'</w:t>
      </w:r>
    </w:p>
    <w:p w14:paraId="7A3F7178" w14:textId="77777777" w:rsidR="007646FF" w:rsidRDefault="007646FF" w:rsidP="007646FF">
      <w:pPr>
        <w:pStyle w:val="PL"/>
      </w:pPr>
      <w:r>
        <w:t xml:space="preserve">    patch:</w:t>
      </w:r>
    </w:p>
    <w:p w14:paraId="6EF0FEFA" w14:textId="77777777" w:rsidR="007646FF" w:rsidRPr="004011B0" w:rsidRDefault="007646FF" w:rsidP="007646FF">
      <w:pPr>
        <w:pStyle w:val="PL"/>
      </w:pPr>
      <w:r w:rsidRPr="004011B0">
        <w:t xml:space="preserve">      summary: </w:t>
      </w:r>
      <w:r>
        <w:t>Modify an existing PFD Management Transaction resource</w:t>
      </w:r>
      <w:r>
        <w:rPr>
          <w:lang w:eastAsia="zh-CN"/>
        </w:rPr>
        <w:t>.</w:t>
      </w:r>
    </w:p>
    <w:p w14:paraId="2E72BCB9"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PFDManagement</w:t>
      </w:r>
      <w:r>
        <w:t>Transaction</w:t>
      </w:r>
      <w:proofErr w:type="spellEnd"/>
    </w:p>
    <w:p w14:paraId="02BEE173" w14:textId="77777777" w:rsidR="007646FF" w:rsidRPr="004011B0" w:rsidRDefault="007646FF" w:rsidP="007646FF">
      <w:pPr>
        <w:pStyle w:val="PL"/>
      </w:pPr>
      <w:r w:rsidRPr="004011B0">
        <w:t xml:space="preserve">      tags:</w:t>
      </w:r>
    </w:p>
    <w:p w14:paraId="6FDB9CE4"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571EC5CC" w14:textId="77777777" w:rsidR="007646FF" w:rsidRDefault="007646FF" w:rsidP="007646FF">
      <w:pPr>
        <w:pStyle w:val="PL"/>
      </w:pPr>
      <w:r>
        <w:t xml:space="preserve">      </w:t>
      </w:r>
      <w:proofErr w:type="spellStart"/>
      <w:r>
        <w:t>requestBody</w:t>
      </w:r>
      <w:proofErr w:type="spellEnd"/>
      <w:r>
        <w:t>:</w:t>
      </w:r>
    </w:p>
    <w:p w14:paraId="52971453" w14:textId="77777777" w:rsidR="007646FF" w:rsidRDefault="007646FF" w:rsidP="007646FF">
      <w:pPr>
        <w:pStyle w:val="PL"/>
      </w:pPr>
      <w:r>
        <w:t xml:space="preserve">        required: true</w:t>
      </w:r>
    </w:p>
    <w:p w14:paraId="08F39F9A" w14:textId="77777777" w:rsidR="007646FF" w:rsidRDefault="007646FF" w:rsidP="007646FF">
      <w:pPr>
        <w:pStyle w:val="PL"/>
        <w:rPr>
          <w:lang w:val="en-US"/>
        </w:rPr>
      </w:pPr>
      <w:r>
        <w:rPr>
          <w:lang w:val="en-US"/>
        </w:rPr>
        <w:t xml:space="preserve">        content:</w:t>
      </w:r>
    </w:p>
    <w:p w14:paraId="053E9C8F" w14:textId="77777777" w:rsidR="007646FF" w:rsidRDefault="007646FF" w:rsidP="007646FF">
      <w:pPr>
        <w:pStyle w:val="PL"/>
        <w:rPr>
          <w:lang w:val="en-US"/>
        </w:rPr>
      </w:pPr>
      <w:r>
        <w:rPr>
          <w:lang w:val="en-US"/>
        </w:rPr>
        <w:t xml:space="preserve">          application/</w:t>
      </w:r>
      <w:proofErr w:type="spellStart"/>
      <w:r>
        <w:rPr>
          <w:lang w:val="en-US"/>
        </w:rPr>
        <w:t>merge-patch+json</w:t>
      </w:r>
      <w:proofErr w:type="spellEnd"/>
      <w:r>
        <w:rPr>
          <w:lang w:val="en-US"/>
        </w:rPr>
        <w:t>:</w:t>
      </w:r>
    </w:p>
    <w:p w14:paraId="4E08C39C" w14:textId="77777777" w:rsidR="007646FF" w:rsidRDefault="007646FF" w:rsidP="007646FF">
      <w:pPr>
        <w:pStyle w:val="PL"/>
        <w:rPr>
          <w:lang w:val="en-US"/>
        </w:rPr>
      </w:pPr>
      <w:r>
        <w:rPr>
          <w:lang w:val="en-US"/>
        </w:rPr>
        <w:t xml:space="preserve">            schema:</w:t>
      </w:r>
    </w:p>
    <w:p w14:paraId="41451136" w14:textId="77777777" w:rsidR="007646FF" w:rsidRDefault="007646FF" w:rsidP="007646FF">
      <w:pPr>
        <w:pStyle w:val="PL"/>
        <w:rPr>
          <w:lang w:val="en-US"/>
        </w:rPr>
      </w:pPr>
      <w:r>
        <w:rPr>
          <w:lang w:val="en-US"/>
        </w:rPr>
        <w:t xml:space="preserve">              $ref: '#/components/schemas/</w:t>
      </w:r>
      <w:proofErr w:type="spellStart"/>
      <w:r>
        <w:t>PfdManagementPatch</w:t>
      </w:r>
      <w:proofErr w:type="spellEnd"/>
      <w:r>
        <w:t>'</w:t>
      </w:r>
    </w:p>
    <w:p w14:paraId="11B220C8" w14:textId="77777777" w:rsidR="007646FF" w:rsidRDefault="007646FF" w:rsidP="007646FF">
      <w:pPr>
        <w:pStyle w:val="PL"/>
      </w:pPr>
      <w:r>
        <w:t xml:space="preserve">      responses:</w:t>
      </w:r>
    </w:p>
    <w:p w14:paraId="79A05C2A" w14:textId="77777777" w:rsidR="007646FF" w:rsidRDefault="007646FF" w:rsidP="007646FF">
      <w:pPr>
        <w:pStyle w:val="PL"/>
      </w:pPr>
      <w:r>
        <w:t xml:space="preserve">        '200':</w:t>
      </w:r>
    </w:p>
    <w:p w14:paraId="17FCAA5A" w14:textId="77777777" w:rsidR="007646FF" w:rsidRDefault="007646FF" w:rsidP="007646FF">
      <w:pPr>
        <w:pStyle w:val="PL"/>
      </w:pPr>
      <w:r>
        <w:t xml:space="preserve">          description: &gt;</w:t>
      </w:r>
    </w:p>
    <w:p w14:paraId="531FF22C" w14:textId="77777777" w:rsidR="007646FF" w:rsidRDefault="007646FF" w:rsidP="007646FF">
      <w:pPr>
        <w:pStyle w:val="PL"/>
      </w:pPr>
      <w:r>
        <w:t xml:space="preserve">            OK. The PFD Management Transaction was modified successfully. The SCEF shall return an</w:t>
      </w:r>
    </w:p>
    <w:p w14:paraId="0B9A53A9" w14:textId="77777777" w:rsidR="007646FF" w:rsidRDefault="007646FF" w:rsidP="007646FF">
      <w:pPr>
        <w:pStyle w:val="PL"/>
      </w:pPr>
      <w:r>
        <w:t xml:space="preserve">            updated representation of the resource in the response body.</w:t>
      </w:r>
    </w:p>
    <w:p w14:paraId="3A882D6C" w14:textId="77777777" w:rsidR="007646FF" w:rsidRDefault="007646FF" w:rsidP="007646FF">
      <w:pPr>
        <w:pStyle w:val="PL"/>
      </w:pPr>
      <w:r>
        <w:t xml:space="preserve">          content:</w:t>
      </w:r>
    </w:p>
    <w:p w14:paraId="15435676" w14:textId="77777777" w:rsidR="007646FF" w:rsidRDefault="007646FF" w:rsidP="007646FF">
      <w:pPr>
        <w:pStyle w:val="PL"/>
      </w:pPr>
      <w:r>
        <w:t xml:space="preserve">            application/json:</w:t>
      </w:r>
    </w:p>
    <w:p w14:paraId="5358B89E" w14:textId="77777777" w:rsidR="007646FF" w:rsidRDefault="007646FF" w:rsidP="007646FF">
      <w:pPr>
        <w:pStyle w:val="PL"/>
      </w:pPr>
      <w:r>
        <w:t xml:space="preserve">              schema:</w:t>
      </w:r>
    </w:p>
    <w:p w14:paraId="0DAF77BE" w14:textId="77777777" w:rsidR="007646FF" w:rsidRDefault="007646FF" w:rsidP="007646FF">
      <w:pPr>
        <w:pStyle w:val="PL"/>
        <w:rPr>
          <w:lang w:eastAsia="zh-CN"/>
        </w:rPr>
      </w:pPr>
      <w:r>
        <w:t xml:space="preserve">                $ref: '#/components/schemas/</w:t>
      </w:r>
      <w:proofErr w:type="spellStart"/>
      <w:r>
        <w:t>PfdManagement</w:t>
      </w:r>
      <w:proofErr w:type="spellEnd"/>
      <w:r>
        <w:rPr>
          <w:lang w:eastAsia="zh-CN"/>
        </w:rPr>
        <w:t>'</w:t>
      </w:r>
    </w:p>
    <w:p w14:paraId="1F916E8B" w14:textId="77777777" w:rsidR="007646FF" w:rsidRDefault="007646FF" w:rsidP="007646FF">
      <w:pPr>
        <w:pStyle w:val="PL"/>
      </w:pPr>
      <w:r>
        <w:t xml:space="preserve">        '204':</w:t>
      </w:r>
    </w:p>
    <w:p w14:paraId="294A9F04" w14:textId="77777777" w:rsidR="007646FF" w:rsidRDefault="007646FF" w:rsidP="007646FF">
      <w:pPr>
        <w:pStyle w:val="PL"/>
        <w:rPr>
          <w:lang w:eastAsia="zh-CN"/>
        </w:rPr>
      </w:pPr>
      <w:r>
        <w:t xml:space="preserve">          description: No Content.</w:t>
      </w:r>
    </w:p>
    <w:p w14:paraId="2EC33219" w14:textId="77777777" w:rsidR="007646FF" w:rsidRDefault="007646FF" w:rsidP="007646FF">
      <w:pPr>
        <w:pStyle w:val="PL"/>
      </w:pPr>
      <w:r>
        <w:t xml:space="preserve">        '307':</w:t>
      </w:r>
    </w:p>
    <w:p w14:paraId="1165B42A" w14:textId="77777777" w:rsidR="007646FF" w:rsidRDefault="007646FF" w:rsidP="007646FF">
      <w:pPr>
        <w:pStyle w:val="PL"/>
      </w:pPr>
      <w:r>
        <w:t xml:space="preserve">          $ref: 'TS29122_CommonData.yaml#/components/responses/307'</w:t>
      </w:r>
    </w:p>
    <w:p w14:paraId="05BD62E3" w14:textId="77777777" w:rsidR="007646FF" w:rsidRDefault="007646FF" w:rsidP="007646FF">
      <w:pPr>
        <w:pStyle w:val="PL"/>
      </w:pPr>
      <w:r>
        <w:t xml:space="preserve">        '308':</w:t>
      </w:r>
    </w:p>
    <w:p w14:paraId="4D8757B6" w14:textId="77777777" w:rsidR="007646FF" w:rsidRDefault="007646FF" w:rsidP="007646FF">
      <w:pPr>
        <w:pStyle w:val="PL"/>
      </w:pPr>
      <w:r>
        <w:t xml:space="preserve">          $ref: 'TS29122_CommonData.yaml#/components/responses/308'</w:t>
      </w:r>
    </w:p>
    <w:p w14:paraId="5C3CB243" w14:textId="77777777" w:rsidR="007646FF" w:rsidRDefault="007646FF" w:rsidP="007646FF">
      <w:pPr>
        <w:pStyle w:val="PL"/>
        <w:rPr>
          <w:lang w:eastAsia="zh-CN"/>
        </w:rPr>
      </w:pPr>
      <w:r>
        <w:rPr>
          <w:lang w:eastAsia="zh-CN"/>
        </w:rPr>
        <w:t xml:space="preserve">        '400':</w:t>
      </w:r>
    </w:p>
    <w:p w14:paraId="1F8FA9AE" w14:textId="77777777" w:rsidR="007646FF" w:rsidRDefault="007646FF" w:rsidP="007646FF">
      <w:pPr>
        <w:pStyle w:val="PL"/>
        <w:rPr>
          <w:lang w:eastAsia="zh-CN"/>
        </w:rPr>
      </w:pPr>
      <w:r>
        <w:rPr>
          <w:lang w:eastAsia="zh-CN"/>
        </w:rPr>
        <w:t xml:space="preserve">          $ref: 'TS29122_CommonData.yaml#/components/responses/400'</w:t>
      </w:r>
    </w:p>
    <w:p w14:paraId="656D3CEB" w14:textId="77777777" w:rsidR="007646FF" w:rsidRDefault="007646FF" w:rsidP="007646FF">
      <w:pPr>
        <w:pStyle w:val="PL"/>
        <w:rPr>
          <w:lang w:eastAsia="zh-CN"/>
        </w:rPr>
      </w:pPr>
      <w:r>
        <w:rPr>
          <w:lang w:eastAsia="zh-CN"/>
        </w:rPr>
        <w:t xml:space="preserve">        '401':</w:t>
      </w:r>
    </w:p>
    <w:p w14:paraId="2AC6F2DE" w14:textId="77777777" w:rsidR="007646FF" w:rsidRDefault="007646FF" w:rsidP="007646FF">
      <w:pPr>
        <w:pStyle w:val="PL"/>
        <w:rPr>
          <w:lang w:eastAsia="zh-CN"/>
        </w:rPr>
      </w:pPr>
      <w:r>
        <w:rPr>
          <w:lang w:eastAsia="zh-CN"/>
        </w:rPr>
        <w:t xml:space="preserve">          $ref: 'TS29122_CommonData.yaml#/components/responses/401'</w:t>
      </w:r>
    </w:p>
    <w:p w14:paraId="2D5FECEA" w14:textId="77777777" w:rsidR="007646FF" w:rsidRDefault="007646FF" w:rsidP="007646FF">
      <w:pPr>
        <w:pStyle w:val="PL"/>
        <w:rPr>
          <w:lang w:eastAsia="zh-CN"/>
        </w:rPr>
      </w:pPr>
      <w:r>
        <w:rPr>
          <w:lang w:eastAsia="zh-CN"/>
        </w:rPr>
        <w:lastRenderedPageBreak/>
        <w:t xml:space="preserve">        '403':</w:t>
      </w:r>
    </w:p>
    <w:p w14:paraId="5410A4AC" w14:textId="77777777" w:rsidR="007646FF" w:rsidRDefault="007646FF" w:rsidP="007646FF">
      <w:pPr>
        <w:pStyle w:val="PL"/>
        <w:rPr>
          <w:lang w:eastAsia="zh-CN"/>
        </w:rPr>
      </w:pPr>
      <w:r>
        <w:rPr>
          <w:lang w:eastAsia="zh-CN"/>
        </w:rPr>
        <w:t xml:space="preserve">          $ref: 'TS29122_CommonData.yaml#/components/responses/403'</w:t>
      </w:r>
    </w:p>
    <w:p w14:paraId="1D8A4842" w14:textId="77777777" w:rsidR="007646FF" w:rsidRDefault="007646FF" w:rsidP="007646FF">
      <w:pPr>
        <w:pStyle w:val="PL"/>
        <w:rPr>
          <w:lang w:eastAsia="zh-CN"/>
        </w:rPr>
      </w:pPr>
      <w:r>
        <w:rPr>
          <w:lang w:eastAsia="zh-CN"/>
        </w:rPr>
        <w:t xml:space="preserve">        '404':</w:t>
      </w:r>
    </w:p>
    <w:p w14:paraId="5D02C36C" w14:textId="77777777" w:rsidR="007646FF" w:rsidRDefault="007646FF" w:rsidP="007646FF">
      <w:pPr>
        <w:pStyle w:val="PL"/>
        <w:rPr>
          <w:lang w:eastAsia="zh-CN"/>
        </w:rPr>
      </w:pPr>
      <w:r>
        <w:rPr>
          <w:lang w:eastAsia="zh-CN"/>
        </w:rPr>
        <w:t xml:space="preserve">          $ref: 'TS29122_CommonData.yaml#/components/responses/404'</w:t>
      </w:r>
    </w:p>
    <w:p w14:paraId="4E0FEFF5" w14:textId="77777777" w:rsidR="007646FF" w:rsidRDefault="007646FF" w:rsidP="007646FF">
      <w:pPr>
        <w:pStyle w:val="PL"/>
        <w:rPr>
          <w:lang w:eastAsia="zh-CN"/>
        </w:rPr>
      </w:pPr>
      <w:r>
        <w:rPr>
          <w:lang w:eastAsia="zh-CN"/>
        </w:rPr>
        <w:t xml:space="preserve">        '411':</w:t>
      </w:r>
    </w:p>
    <w:p w14:paraId="54756F28" w14:textId="77777777" w:rsidR="007646FF" w:rsidRDefault="007646FF" w:rsidP="007646FF">
      <w:pPr>
        <w:pStyle w:val="PL"/>
        <w:rPr>
          <w:lang w:eastAsia="zh-CN"/>
        </w:rPr>
      </w:pPr>
      <w:r>
        <w:rPr>
          <w:lang w:eastAsia="zh-CN"/>
        </w:rPr>
        <w:t xml:space="preserve">          $ref: 'TS29122_CommonData.yaml#/components/responses/411'</w:t>
      </w:r>
    </w:p>
    <w:p w14:paraId="3836339D" w14:textId="77777777" w:rsidR="007646FF" w:rsidRDefault="007646FF" w:rsidP="007646FF">
      <w:pPr>
        <w:pStyle w:val="PL"/>
        <w:rPr>
          <w:lang w:eastAsia="zh-CN"/>
        </w:rPr>
      </w:pPr>
      <w:r>
        <w:rPr>
          <w:lang w:eastAsia="zh-CN"/>
        </w:rPr>
        <w:t xml:space="preserve">        '413':</w:t>
      </w:r>
    </w:p>
    <w:p w14:paraId="1266DEF6" w14:textId="77777777" w:rsidR="007646FF" w:rsidRDefault="007646FF" w:rsidP="007646FF">
      <w:pPr>
        <w:pStyle w:val="PL"/>
        <w:rPr>
          <w:lang w:eastAsia="zh-CN"/>
        </w:rPr>
      </w:pPr>
      <w:r>
        <w:rPr>
          <w:lang w:eastAsia="zh-CN"/>
        </w:rPr>
        <w:t xml:space="preserve">          $ref: 'TS29122_CommonData.yaml#/components/responses/413'</w:t>
      </w:r>
    </w:p>
    <w:p w14:paraId="0F843D71" w14:textId="77777777" w:rsidR="007646FF" w:rsidRDefault="007646FF" w:rsidP="007646FF">
      <w:pPr>
        <w:pStyle w:val="PL"/>
      </w:pPr>
      <w:r>
        <w:t xml:space="preserve">        '415':</w:t>
      </w:r>
    </w:p>
    <w:p w14:paraId="5F35C2C2" w14:textId="77777777" w:rsidR="007646FF" w:rsidRDefault="007646FF" w:rsidP="007646FF">
      <w:pPr>
        <w:pStyle w:val="PL"/>
      </w:pPr>
      <w:r>
        <w:t xml:space="preserve">          $ref: 'TS29122_CommonData.yaml#/components/responses/415'</w:t>
      </w:r>
    </w:p>
    <w:p w14:paraId="2C7D7AD9" w14:textId="77777777" w:rsidR="007646FF" w:rsidRDefault="007646FF" w:rsidP="007646FF">
      <w:pPr>
        <w:pStyle w:val="PL"/>
      </w:pPr>
      <w:r>
        <w:t xml:space="preserve">        '429':</w:t>
      </w:r>
    </w:p>
    <w:p w14:paraId="64DE9FA9" w14:textId="77777777" w:rsidR="007646FF" w:rsidRDefault="007646FF" w:rsidP="007646FF">
      <w:pPr>
        <w:pStyle w:val="PL"/>
      </w:pPr>
      <w:r>
        <w:t xml:space="preserve">          $ref: 'TS29122_CommonData.yaml#/components/responses/429'</w:t>
      </w:r>
    </w:p>
    <w:p w14:paraId="4BA00583" w14:textId="77777777" w:rsidR="007646FF" w:rsidRDefault="007646FF" w:rsidP="007646FF">
      <w:pPr>
        <w:pStyle w:val="PL"/>
      </w:pPr>
      <w:r>
        <w:t xml:space="preserve">        '500':</w:t>
      </w:r>
    </w:p>
    <w:p w14:paraId="55005ABD" w14:textId="77777777" w:rsidR="007646FF" w:rsidRDefault="007646FF" w:rsidP="007646FF">
      <w:pPr>
        <w:pStyle w:val="PL"/>
      </w:pPr>
      <w:r>
        <w:t xml:space="preserve">          description: &gt;</w:t>
      </w:r>
    </w:p>
    <w:p w14:paraId="09A5F0EF" w14:textId="77777777" w:rsidR="007646FF" w:rsidRDefault="007646FF" w:rsidP="007646FF">
      <w:pPr>
        <w:pStyle w:val="PL"/>
      </w:pPr>
      <w:r>
        <w:t xml:space="preserve">            The PFDs for all applications were not modified successfully. A set of PFD Report(s) is</w:t>
      </w:r>
    </w:p>
    <w:p w14:paraId="3E18C65C" w14:textId="77777777" w:rsidR="007646FF" w:rsidRDefault="007646FF" w:rsidP="007646FF">
      <w:pPr>
        <w:pStyle w:val="PL"/>
      </w:pPr>
      <w:r>
        <w:t xml:space="preserve">            included with detailed information.</w:t>
      </w:r>
    </w:p>
    <w:p w14:paraId="577E807A" w14:textId="77777777" w:rsidR="007646FF" w:rsidRDefault="007646FF" w:rsidP="007646FF">
      <w:pPr>
        <w:pStyle w:val="PL"/>
      </w:pPr>
      <w:r>
        <w:t xml:space="preserve">          content:</w:t>
      </w:r>
    </w:p>
    <w:p w14:paraId="2B13A5FB" w14:textId="77777777" w:rsidR="007646FF" w:rsidRDefault="007646FF" w:rsidP="007646FF">
      <w:pPr>
        <w:pStyle w:val="PL"/>
      </w:pPr>
      <w:r>
        <w:t xml:space="preserve">            application/json:</w:t>
      </w:r>
    </w:p>
    <w:p w14:paraId="2BD369F9" w14:textId="77777777" w:rsidR="007646FF" w:rsidRDefault="007646FF" w:rsidP="007646FF">
      <w:pPr>
        <w:pStyle w:val="PL"/>
      </w:pPr>
      <w:r>
        <w:t xml:space="preserve">              schema:</w:t>
      </w:r>
    </w:p>
    <w:p w14:paraId="68953C7D" w14:textId="77777777" w:rsidR="007646FF" w:rsidRDefault="007646FF" w:rsidP="007646FF">
      <w:pPr>
        <w:pStyle w:val="PL"/>
      </w:pPr>
      <w:r>
        <w:t xml:space="preserve">                type: array</w:t>
      </w:r>
    </w:p>
    <w:p w14:paraId="403E68BE" w14:textId="77777777" w:rsidR="007646FF" w:rsidRDefault="007646FF" w:rsidP="007646FF">
      <w:pPr>
        <w:pStyle w:val="PL"/>
      </w:pPr>
      <w:r>
        <w:t xml:space="preserve">                items:</w:t>
      </w:r>
    </w:p>
    <w:p w14:paraId="354518FD" w14:textId="77777777" w:rsidR="007646FF" w:rsidRDefault="007646FF" w:rsidP="007646FF">
      <w:pPr>
        <w:pStyle w:val="PL"/>
      </w:pPr>
      <w:r>
        <w:t xml:space="preserve">                  $ref: '#/components/schemas/</w:t>
      </w:r>
      <w:proofErr w:type="spellStart"/>
      <w:r>
        <w:t>PfdReport</w:t>
      </w:r>
      <w:proofErr w:type="spellEnd"/>
      <w:r>
        <w:rPr>
          <w:lang w:eastAsia="zh-CN"/>
        </w:rPr>
        <w:t>'</w:t>
      </w:r>
    </w:p>
    <w:p w14:paraId="36DC8531" w14:textId="77777777" w:rsidR="007646FF" w:rsidRDefault="007646FF" w:rsidP="007646FF">
      <w:pPr>
        <w:pStyle w:val="PL"/>
      </w:pPr>
      <w:r>
        <w:t xml:space="preserve">                </w:t>
      </w:r>
      <w:proofErr w:type="spellStart"/>
      <w:r>
        <w:t>minItems</w:t>
      </w:r>
      <w:proofErr w:type="spellEnd"/>
      <w:r>
        <w:t>: 1</w:t>
      </w:r>
    </w:p>
    <w:p w14:paraId="44EE7620" w14:textId="77777777" w:rsidR="007646FF" w:rsidRDefault="007646FF" w:rsidP="007646FF">
      <w:pPr>
        <w:pStyle w:val="PL"/>
      </w:pPr>
      <w:r>
        <w:t xml:space="preserve">            application/</w:t>
      </w:r>
      <w:proofErr w:type="spellStart"/>
      <w:r>
        <w:t>problem+json</w:t>
      </w:r>
      <w:proofErr w:type="spellEnd"/>
      <w:r>
        <w:t>:</w:t>
      </w:r>
    </w:p>
    <w:p w14:paraId="0B3694DA" w14:textId="77777777" w:rsidR="007646FF" w:rsidRDefault="007646FF" w:rsidP="007646FF">
      <w:pPr>
        <w:pStyle w:val="PL"/>
      </w:pPr>
      <w:r>
        <w:t xml:space="preserve">              schema:</w:t>
      </w:r>
    </w:p>
    <w:p w14:paraId="47F91FE6"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3B4996F1" w14:textId="77777777" w:rsidR="007646FF" w:rsidRDefault="007646FF" w:rsidP="007646FF">
      <w:pPr>
        <w:pStyle w:val="PL"/>
        <w:rPr>
          <w:lang w:eastAsia="zh-CN"/>
        </w:rPr>
      </w:pPr>
      <w:r>
        <w:rPr>
          <w:lang w:eastAsia="zh-CN"/>
        </w:rPr>
        <w:t xml:space="preserve">        '503':</w:t>
      </w:r>
    </w:p>
    <w:p w14:paraId="113073F8" w14:textId="77777777" w:rsidR="007646FF" w:rsidRDefault="007646FF" w:rsidP="007646FF">
      <w:pPr>
        <w:pStyle w:val="PL"/>
        <w:rPr>
          <w:lang w:eastAsia="zh-CN"/>
        </w:rPr>
      </w:pPr>
      <w:r>
        <w:rPr>
          <w:lang w:eastAsia="zh-CN"/>
        </w:rPr>
        <w:t xml:space="preserve">          $ref: 'TS29122_CommonData.yaml#/components/responses/503'</w:t>
      </w:r>
    </w:p>
    <w:p w14:paraId="0ADDB176" w14:textId="77777777" w:rsidR="007646FF" w:rsidRDefault="007646FF" w:rsidP="007646FF">
      <w:pPr>
        <w:pStyle w:val="PL"/>
        <w:rPr>
          <w:lang w:eastAsia="zh-CN"/>
        </w:rPr>
      </w:pPr>
      <w:r>
        <w:rPr>
          <w:lang w:eastAsia="zh-CN"/>
        </w:rPr>
        <w:t xml:space="preserve">        default:</w:t>
      </w:r>
    </w:p>
    <w:p w14:paraId="75EDB077" w14:textId="77777777" w:rsidR="007646FF" w:rsidRDefault="007646FF" w:rsidP="007646FF">
      <w:pPr>
        <w:pStyle w:val="PL"/>
        <w:rPr>
          <w:lang w:eastAsia="zh-CN"/>
        </w:rPr>
      </w:pPr>
      <w:r>
        <w:rPr>
          <w:lang w:eastAsia="zh-CN"/>
        </w:rPr>
        <w:t xml:space="preserve">          $ref: 'TS29122_CommonData.yaml#/components/responses/default'</w:t>
      </w:r>
    </w:p>
    <w:p w14:paraId="3A97B2B4" w14:textId="77777777" w:rsidR="007646FF" w:rsidRDefault="007646FF" w:rsidP="007646FF">
      <w:pPr>
        <w:pStyle w:val="PL"/>
      </w:pPr>
      <w:r>
        <w:t xml:space="preserve">    delete:</w:t>
      </w:r>
    </w:p>
    <w:p w14:paraId="68AF6566" w14:textId="77777777" w:rsidR="007646FF" w:rsidRPr="004011B0" w:rsidRDefault="007646FF" w:rsidP="007646FF">
      <w:pPr>
        <w:pStyle w:val="PL"/>
      </w:pPr>
      <w:r w:rsidRPr="004011B0">
        <w:t xml:space="preserve">      summary: </w:t>
      </w:r>
      <w:r>
        <w:t xml:space="preserve">Delete PFDs </w:t>
      </w:r>
      <w:r>
        <w:rPr>
          <w:lang w:eastAsia="zh-CN"/>
        </w:rPr>
        <w:t>for a given SCS/AS and a transaction for one or more external Application Identifier(s).</w:t>
      </w:r>
    </w:p>
    <w:p w14:paraId="2BD1FB3C"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rFonts w:hint="eastAsia"/>
          <w:lang w:eastAsia="zh-CN"/>
        </w:rPr>
        <w:t>PFDManagement</w:t>
      </w:r>
      <w:r>
        <w:t>Transaction</w:t>
      </w:r>
      <w:proofErr w:type="spellEnd"/>
    </w:p>
    <w:p w14:paraId="319FE5F8" w14:textId="77777777" w:rsidR="007646FF" w:rsidRPr="004011B0" w:rsidRDefault="007646FF" w:rsidP="007646FF">
      <w:pPr>
        <w:pStyle w:val="PL"/>
      </w:pPr>
      <w:r w:rsidRPr="004011B0">
        <w:t xml:space="preserve">      tags:</w:t>
      </w:r>
    </w:p>
    <w:p w14:paraId="5E462545"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4410C186" w14:textId="77777777" w:rsidR="007646FF" w:rsidRDefault="007646FF" w:rsidP="007646FF">
      <w:pPr>
        <w:pStyle w:val="PL"/>
      </w:pPr>
      <w:r>
        <w:t xml:space="preserve">      responses:</w:t>
      </w:r>
    </w:p>
    <w:p w14:paraId="51DD1C60" w14:textId="77777777" w:rsidR="007646FF" w:rsidRDefault="007646FF" w:rsidP="007646FF">
      <w:pPr>
        <w:pStyle w:val="PL"/>
      </w:pPr>
      <w:r>
        <w:t xml:space="preserve">        '204':</w:t>
      </w:r>
    </w:p>
    <w:p w14:paraId="2A9681E4" w14:textId="77777777" w:rsidR="007646FF" w:rsidRDefault="007646FF" w:rsidP="007646FF">
      <w:pPr>
        <w:pStyle w:val="PL"/>
      </w:pPr>
      <w:r>
        <w:t xml:space="preserve">          description: &gt;</w:t>
      </w:r>
    </w:p>
    <w:p w14:paraId="6B01DAB2" w14:textId="488C2474" w:rsidR="007646FF" w:rsidRDefault="007646FF" w:rsidP="007646FF">
      <w:pPr>
        <w:pStyle w:val="PL"/>
      </w:pPr>
      <w:r>
        <w:t xml:space="preserve">            No Content. The </w:t>
      </w:r>
      <w:r>
        <w:rPr>
          <w:lang w:eastAsia="zh-CN"/>
        </w:rPr>
        <w:t>transaction</w:t>
      </w:r>
      <w:r>
        <w:t xml:space="preserve"> was </w:t>
      </w:r>
      <w:r>
        <w:rPr>
          <w:lang w:eastAsia="zh-CN"/>
        </w:rPr>
        <w:t>deleted</w:t>
      </w:r>
      <w:r>
        <w:t xml:space="preserve"> successfully.</w:t>
      </w:r>
      <w:r>
        <w:rPr>
          <w:lang w:eastAsia="zh-CN"/>
        </w:rPr>
        <w:t xml:space="preserve"> </w:t>
      </w:r>
      <w:r>
        <w:t xml:space="preserve">The </w:t>
      </w:r>
      <w:del w:id="607" w:author="Huawei" w:date="2023-09-20T11:38:00Z">
        <w:r w:rsidDel="007646FF">
          <w:delText>payload body</w:delText>
        </w:r>
      </w:del>
      <w:ins w:id="608" w:author="Huawei" w:date="2023-09-20T11:38:00Z">
        <w:r>
          <w:t>content</w:t>
        </w:r>
      </w:ins>
      <w:r>
        <w:t xml:space="preserve"> shall be empty.</w:t>
      </w:r>
    </w:p>
    <w:p w14:paraId="412FDAD2" w14:textId="77777777" w:rsidR="007646FF" w:rsidRDefault="007646FF" w:rsidP="007646FF">
      <w:pPr>
        <w:pStyle w:val="PL"/>
      </w:pPr>
      <w:r>
        <w:t xml:space="preserve">        '307':</w:t>
      </w:r>
    </w:p>
    <w:p w14:paraId="63EA8360" w14:textId="77777777" w:rsidR="007646FF" w:rsidRDefault="007646FF" w:rsidP="007646FF">
      <w:pPr>
        <w:pStyle w:val="PL"/>
      </w:pPr>
      <w:r>
        <w:t xml:space="preserve">          $ref: 'TS29122_CommonData.yaml#/components/responses/307'</w:t>
      </w:r>
    </w:p>
    <w:p w14:paraId="36BEF8F4" w14:textId="77777777" w:rsidR="007646FF" w:rsidRDefault="007646FF" w:rsidP="007646FF">
      <w:pPr>
        <w:pStyle w:val="PL"/>
      </w:pPr>
      <w:r>
        <w:t xml:space="preserve">        '308':</w:t>
      </w:r>
    </w:p>
    <w:p w14:paraId="576184E0" w14:textId="77777777" w:rsidR="007646FF" w:rsidRDefault="007646FF" w:rsidP="007646FF">
      <w:pPr>
        <w:pStyle w:val="PL"/>
      </w:pPr>
      <w:r>
        <w:t xml:space="preserve">          $ref: 'TS29122_CommonData.yaml#/components/responses/308'</w:t>
      </w:r>
    </w:p>
    <w:p w14:paraId="53337637" w14:textId="77777777" w:rsidR="007646FF" w:rsidRDefault="007646FF" w:rsidP="007646FF">
      <w:pPr>
        <w:pStyle w:val="PL"/>
      </w:pPr>
      <w:r>
        <w:t xml:space="preserve">        '400':</w:t>
      </w:r>
    </w:p>
    <w:p w14:paraId="784B0AF2" w14:textId="77777777" w:rsidR="007646FF" w:rsidRDefault="007646FF" w:rsidP="007646FF">
      <w:pPr>
        <w:pStyle w:val="PL"/>
      </w:pPr>
      <w:r>
        <w:t xml:space="preserve">          $ref: 'TS29122_CommonData.yaml#/components/responses/400'</w:t>
      </w:r>
    </w:p>
    <w:p w14:paraId="71EFE67D" w14:textId="77777777" w:rsidR="007646FF" w:rsidRDefault="007646FF" w:rsidP="007646FF">
      <w:pPr>
        <w:pStyle w:val="PL"/>
      </w:pPr>
      <w:r>
        <w:t xml:space="preserve">        '401':</w:t>
      </w:r>
    </w:p>
    <w:p w14:paraId="1B6A3DED" w14:textId="77777777" w:rsidR="007646FF" w:rsidRDefault="007646FF" w:rsidP="007646FF">
      <w:pPr>
        <w:pStyle w:val="PL"/>
      </w:pPr>
      <w:r>
        <w:t xml:space="preserve">          $ref: 'TS29122_CommonData.yaml#/components/responses/401'</w:t>
      </w:r>
    </w:p>
    <w:p w14:paraId="55D671F5" w14:textId="77777777" w:rsidR="007646FF" w:rsidRDefault="007646FF" w:rsidP="007646FF">
      <w:pPr>
        <w:pStyle w:val="PL"/>
      </w:pPr>
      <w:r>
        <w:t xml:space="preserve">        '403':</w:t>
      </w:r>
    </w:p>
    <w:p w14:paraId="1EDE9B13" w14:textId="77777777" w:rsidR="007646FF" w:rsidRDefault="007646FF" w:rsidP="007646FF">
      <w:pPr>
        <w:pStyle w:val="PL"/>
      </w:pPr>
      <w:r>
        <w:t xml:space="preserve">          $ref: 'TS29122_CommonData.yaml#/components/responses/403'</w:t>
      </w:r>
    </w:p>
    <w:p w14:paraId="5CEFDDED" w14:textId="77777777" w:rsidR="007646FF" w:rsidRDefault="007646FF" w:rsidP="007646FF">
      <w:pPr>
        <w:pStyle w:val="PL"/>
      </w:pPr>
      <w:r>
        <w:t xml:space="preserve">        '404':</w:t>
      </w:r>
    </w:p>
    <w:p w14:paraId="7921A583" w14:textId="77777777" w:rsidR="007646FF" w:rsidRDefault="007646FF" w:rsidP="007646FF">
      <w:pPr>
        <w:pStyle w:val="PL"/>
      </w:pPr>
      <w:r>
        <w:t xml:space="preserve">          $ref: 'TS29122_CommonData.yaml#/components/responses/404'</w:t>
      </w:r>
    </w:p>
    <w:p w14:paraId="1AD77952" w14:textId="77777777" w:rsidR="007646FF" w:rsidRDefault="007646FF" w:rsidP="007646FF">
      <w:pPr>
        <w:pStyle w:val="PL"/>
      </w:pPr>
      <w:r>
        <w:t xml:space="preserve">        '429':</w:t>
      </w:r>
    </w:p>
    <w:p w14:paraId="5755F376" w14:textId="77777777" w:rsidR="007646FF" w:rsidRDefault="007646FF" w:rsidP="007646FF">
      <w:pPr>
        <w:pStyle w:val="PL"/>
      </w:pPr>
      <w:r>
        <w:t xml:space="preserve">          $ref: 'TS29122_CommonData.yaml#/components/responses/429'</w:t>
      </w:r>
    </w:p>
    <w:p w14:paraId="1769EA4F" w14:textId="77777777" w:rsidR="007646FF" w:rsidRDefault="007646FF" w:rsidP="007646FF">
      <w:pPr>
        <w:pStyle w:val="PL"/>
      </w:pPr>
      <w:r>
        <w:t xml:space="preserve">        '500':</w:t>
      </w:r>
    </w:p>
    <w:p w14:paraId="554E9684" w14:textId="77777777" w:rsidR="007646FF" w:rsidRDefault="007646FF" w:rsidP="007646FF">
      <w:pPr>
        <w:pStyle w:val="PL"/>
      </w:pPr>
      <w:r>
        <w:t xml:space="preserve">          $ref: 'TS29122_CommonData.yaml#/components/responses/500'</w:t>
      </w:r>
    </w:p>
    <w:p w14:paraId="42F11A2C" w14:textId="77777777" w:rsidR="007646FF" w:rsidRDefault="007646FF" w:rsidP="007646FF">
      <w:pPr>
        <w:pStyle w:val="PL"/>
      </w:pPr>
      <w:r>
        <w:t xml:space="preserve">        '503':</w:t>
      </w:r>
    </w:p>
    <w:p w14:paraId="3685EA1E" w14:textId="77777777" w:rsidR="007646FF" w:rsidRDefault="007646FF" w:rsidP="007646FF">
      <w:pPr>
        <w:pStyle w:val="PL"/>
      </w:pPr>
      <w:r>
        <w:t xml:space="preserve">          $ref: 'TS29122_CommonData.yaml#/components/responses/503'</w:t>
      </w:r>
    </w:p>
    <w:p w14:paraId="4A735C76" w14:textId="77777777" w:rsidR="007646FF" w:rsidRDefault="007646FF" w:rsidP="007646FF">
      <w:pPr>
        <w:pStyle w:val="PL"/>
      </w:pPr>
      <w:r>
        <w:t xml:space="preserve">        default:</w:t>
      </w:r>
    </w:p>
    <w:p w14:paraId="46AEF35B" w14:textId="77777777" w:rsidR="007646FF" w:rsidRDefault="007646FF" w:rsidP="007646FF">
      <w:pPr>
        <w:pStyle w:val="PL"/>
      </w:pPr>
      <w:r>
        <w:t xml:space="preserve">          $ref: 'TS29122_CommonData.yaml#/components/responses/default'</w:t>
      </w:r>
    </w:p>
    <w:p w14:paraId="40BAD7C1" w14:textId="77777777" w:rsidR="007646FF" w:rsidRDefault="007646FF" w:rsidP="007646FF">
      <w:pPr>
        <w:pStyle w:val="PL"/>
      </w:pPr>
      <w:r>
        <w:t xml:space="preserve">  /{</w:t>
      </w:r>
      <w:proofErr w:type="spellStart"/>
      <w:r>
        <w:t>scsAsId</w:t>
      </w:r>
      <w:proofErr w:type="spellEnd"/>
      <w:r>
        <w:t>}/transactions/{</w:t>
      </w:r>
      <w:proofErr w:type="spellStart"/>
      <w:r>
        <w:t>transactionId</w:t>
      </w:r>
      <w:proofErr w:type="spellEnd"/>
      <w:r>
        <w:t>}/applications/{</w:t>
      </w:r>
      <w:proofErr w:type="spellStart"/>
      <w:r>
        <w:t>appId</w:t>
      </w:r>
      <w:proofErr w:type="spellEnd"/>
      <w:r>
        <w:t>}:</w:t>
      </w:r>
    </w:p>
    <w:p w14:paraId="5AF3DDF4" w14:textId="77777777" w:rsidR="007646FF" w:rsidRDefault="007646FF" w:rsidP="007646FF">
      <w:pPr>
        <w:pStyle w:val="PL"/>
      </w:pPr>
      <w:r>
        <w:t xml:space="preserve">    parameters:</w:t>
      </w:r>
    </w:p>
    <w:p w14:paraId="5896C77C" w14:textId="77777777" w:rsidR="007646FF" w:rsidRDefault="007646FF" w:rsidP="007646FF">
      <w:pPr>
        <w:pStyle w:val="PL"/>
      </w:pPr>
      <w:r>
        <w:t xml:space="preserve">      - name: </w:t>
      </w:r>
      <w:proofErr w:type="spellStart"/>
      <w:r>
        <w:t>scsAsId</w:t>
      </w:r>
      <w:proofErr w:type="spellEnd"/>
    </w:p>
    <w:p w14:paraId="2B6FC4D4" w14:textId="77777777" w:rsidR="007646FF" w:rsidRDefault="007646FF" w:rsidP="007646FF">
      <w:pPr>
        <w:pStyle w:val="PL"/>
      </w:pPr>
      <w:r>
        <w:t xml:space="preserve">        in: path</w:t>
      </w:r>
    </w:p>
    <w:p w14:paraId="79DEB840"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704F7B23" w14:textId="77777777" w:rsidR="007646FF" w:rsidRDefault="007646FF" w:rsidP="007646FF">
      <w:pPr>
        <w:pStyle w:val="PL"/>
      </w:pPr>
      <w:r>
        <w:t xml:space="preserve">        required: true</w:t>
      </w:r>
    </w:p>
    <w:p w14:paraId="3433F2B7" w14:textId="77777777" w:rsidR="007646FF" w:rsidRDefault="007646FF" w:rsidP="007646FF">
      <w:pPr>
        <w:pStyle w:val="PL"/>
      </w:pPr>
      <w:r>
        <w:t xml:space="preserve">        schema:</w:t>
      </w:r>
    </w:p>
    <w:p w14:paraId="47F319D7" w14:textId="77777777" w:rsidR="007646FF" w:rsidRDefault="007646FF" w:rsidP="007646FF">
      <w:pPr>
        <w:pStyle w:val="PL"/>
      </w:pPr>
      <w:r>
        <w:t xml:space="preserve">          type: string</w:t>
      </w:r>
    </w:p>
    <w:p w14:paraId="54333242" w14:textId="77777777" w:rsidR="007646FF" w:rsidRDefault="007646FF" w:rsidP="007646FF">
      <w:pPr>
        <w:pStyle w:val="PL"/>
      </w:pPr>
      <w:r>
        <w:t xml:space="preserve">      - name: </w:t>
      </w:r>
      <w:proofErr w:type="spellStart"/>
      <w:r>
        <w:t>transactionId</w:t>
      </w:r>
      <w:proofErr w:type="spellEnd"/>
    </w:p>
    <w:p w14:paraId="4B1BF00F" w14:textId="77777777" w:rsidR="007646FF" w:rsidRDefault="007646FF" w:rsidP="007646FF">
      <w:pPr>
        <w:pStyle w:val="PL"/>
      </w:pPr>
      <w:r>
        <w:t xml:space="preserve">        in: path</w:t>
      </w:r>
    </w:p>
    <w:p w14:paraId="09D54060" w14:textId="77777777" w:rsidR="007646FF" w:rsidRDefault="007646FF" w:rsidP="007646FF">
      <w:pPr>
        <w:pStyle w:val="PL"/>
      </w:pPr>
      <w:r>
        <w:t xml:space="preserve">        description: Transaction ID</w:t>
      </w:r>
    </w:p>
    <w:p w14:paraId="55135CF2" w14:textId="77777777" w:rsidR="007646FF" w:rsidRDefault="007646FF" w:rsidP="007646FF">
      <w:pPr>
        <w:pStyle w:val="PL"/>
      </w:pPr>
      <w:r>
        <w:t xml:space="preserve">        required: true</w:t>
      </w:r>
    </w:p>
    <w:p w14:paraId="62E180FC" w14:textId="77777777" w:rsidR="007646FF" w:rsidRDefault="007646FF" w:rsidP="007646FF">
      <w:pPr>
        <w:pStyle w:val="PL"/>
      </w:pPr>
      <w:r>
        <w:t xml:space="preserve">        schema:</w:t>
      </w:r>
    </w:p>
    <w:p w14:paraId="001E31EC" w14:textId="77777777" w:rsidR="007646FF" w:rsidRDefault="007646FF" w:rsidP="007646FF">
      <w:pPr>
        <w:pStyle w:val="PL"/>
      </w:pPr>
      <w:r>
        <w:t xml:space="preserve">          type: string</w:t>
      </w:r>
    </w:p>
    <w:p w14:paraId="216DCD34" w14:textId="77777777" w:rsidR="007646FF" w:rsidRDefault="007646FF" w:rsidP="007646FF">
      <w:pPr>
        <w:pStyle w:val="PL"/>
      </w:pPr>
      <w:r>
        <w:t xml:space="preserve">      - name: </w:t>
      </w:r>
      <w:proofErr w:type="spellStart"/>
      <w:r>
        <w:t>appId</w:t>
      </w:r>
      <w:proofErr w:type="spellEnd"/>
    </w:p>
    <w:p w14:paraId="0C660CA7" w14:textId="77777777" w:rsidR="007646FF" w:rsidRDefault="007646FF" w:rsidP="007646FF">
      <w:pPr>
        <w:pStyle w:val="PL"/>
      </w:pPr>
      <w:r>
        <w:t xml:space="preserve">        in: path</w:t>
      </w:r>
    </w:p>
    <w:p w14:paraId="42000C7A" w14:textId="77777777" w:rsidR="007646FF" w:rsidRDefault="007646FF" w:rsidP="007646FF">
      <w:pPr>
        <w:pStyle w:val="PL"/>
      </w:pPr>
      <w:r>
        <w:t xml:space="preserve">        description: Identifier of the application</w:t>
      </w:r>
    </w:p>
    <w:p w14:paraId="16EB8BCD" w14:textId="77777777" w:rsidR="007646FF" w:rsidRDefault="007646FF" w:rsidP="007646FF">
      <w:pPr>
        <w:pStyle w:val="PL"/>
      </w:pPr>
      <w:r>
        <w:lastRenderedPageBreak/>
        <w:t xml:space="preserve">        required: true</w:t>
      </w:r>
    </w:p>
    <w:p w14:paraId="655EE507" w14:textId="77777777" w:rsidR="007646FF" w:rsidRDefault="007646FF" w:rsidP="007646FF">
      <w:pPr>
        <w:pStyle w:val="PL"/>
      </w:pPr>
      <w:r>
        <w:t xml:space="preserve">        schema:</w:t>
      </w:r>
    </w:p>
    <w:p w14:paraId="0485282B" w14:textId="77777777" w:rsidR="007646FF" w:rsidRDefault="007646FF" w:rsidP="007646FF">
      <w:pPr>
        <w:pStyle w:val="PL"/>
      </w:pPr>
      <w:r>
        <w:t xml:space="preserve">          type: string</w:t>
      </w:r>
    </w:p>
    <w:p w14:paraId="0362BF4F" w14:textId="77777777" w:rsidR="007646FF" w:rsidRDefault="007646FF" w:rsidP="007646FF">
      <w:pPr>
        <w:pStyle w:val="PL"/>
      </w:pPr>
      <w:r>
        <w:t xml:space="preserve">    get:</w:t>
      </w:r>
    </w:p>
    <w:p w14:paraId="7E51EA53" w14:textId="77777777" w:rsidR="007646FF" w:rsidRPr="004011B0" w:rsidRDefault="007646FF" w:rsidP="007646FF">
      <w:pPr>
        <w:pStyle w:val="PL"/>
      </w:pPr>
      <w:r w:rsidRPr="004011B0">
        <w:t xml:space="preserve">      summary: </w:t>
      </w:r>
      <w:r>
        <w:t xml:space="preserve">Read PFDs </w:t>
      </w:r>
      <w:r>
        <w:rPr>
          <w:lang w:eastAsia="zh-CN"/>
        </w:rPr>
        <w:t>at individual application level.</w:t>
      </w:r>
    </w:p>
    <w:p w14:paraId="27976DF0"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w:t>
      </w:r>
      <w:r>
        <w:t>IndApplicationPFDManagement</w:t>
      </w:r>
      <w:proofErr w:type="spellEnd"/>
    </w:p>
    <w:p w14:paraId="7761465C" w14:textId="77777777" w:rsidR="007646FF" w:rsidRPr="004011B0" w:rsidRDefault="007646FF" w:rsidP="007646FF">
      <w:pPr>
        <w:pStyle w:val="PL"/>
      </w:pPr>
      <w:r w:rsidRPr="004011B0">
        <w:t xml:space="preserve">      tags:</w:t>
      </w:r>
    </w:p>
    <w:p w14:paraId="69D51DC6" w14:textId="77777777" w:rsidR="007646FF" w:rsidRPr="004011B0" w:rsidRDefault="007646FF" w:rsidP="007646FF">
      <w:pPr>
        <w:pStyle w:val="PL"/>
      </w:pPr>
      <w:r w:rsidRPr="004011B0">
        <w:t xml:space="preserve">        - </w:t>
      </w:r>
      <w:r>
        <w:t>Individual Application PFD Management</w:t>
      </w:r>
    </w:p>
    <w:p w14:paraId="2FE41391" w14:textId="77777777" w:rsidR="007646FF" w:rsidRDefault="007646FF" w:rsidP="007646FF">
      <w:pPr>
        <w:pStyle w:val="PL"/>
      </w:pPr>
      <w:r>
        <w:t xml:space="preserve">      responses:</w:t>
      </w:r>
    </w:p>
    <w:p w14:paraId="5BCF64F6" w14:textId="77777777" w:rsidR="007646FF" w:rsidRDefault="007646FF" w:rsidP="007646FF">
      <w:pPr>
        <w:pStyle w:val="PL"/>
      </w:pPr>
      <w:r>
        <w:t xml:space="preserve">        '200':</w:t>
      </w:r>
    </w:p>
    <w:p w14:paraId="3E610F8D" w14:textId="77777777" w:rsidR="007646FF" w:rsidRDefault="007646FF" w:rsidP="007646FF">
      <w:pPr>
        <w:pStyle w:val="PL"/>
      </w:pPr>
      <w:r>
        <w:t xml:space="preserve">          description: OK. The application information related to the request URI is returned.</w:t>
      </w:r>
    </w:p>
    <w:p w14:paraId="2C9E7A6D" w14:textId="77777777" w:rsidR="007646FF" w:rsidRDefault="007646FF" w:rsidP="007646FF">
      <w:pPr>
        <w:pStyle w:val="PL"/>
      </w:pPr>
      <w:r>
        <w:t xml:space="preserve">          content:</w:t>
      </w:r>
    </w:p>
    <w:p w14:paraId="56CB7825" w14:textId="77777777" w:rsidR="007646FF" w:rsidRDefault="007646FF" w:rsidP="007646FF">
      <w:pPr>
        <w:pStyle w:val="PL"/>
      </w:pPr>
      <w:r>
        <w:t xml:space="preserve">            application/json:</w:t>
      </w:r>
    </w:p>
    <w:p w14:paraId="56CD0765" w14:textId="77777777" w:rsidR="007646FF" w:rsidRDefault="007646FF" w:rsidP="007646FF">
      <w:pPr>
        <w:pStyle w:val="PL"/>
      </w:pPr>
      <w:r>
        <w:t xml:space="preserve">              schema:</w:t>
      </w:r>
    </w:p>
    <w:p w14:paraId="12A1935F" w14:textId="77777777" w:rsidR="007646FF" w:rsidRDefault="007646FF" w:rsidP="007646FF">
      <w:pPr>
        <w:pStyle w:val="PL"/>
      </w:pPr>
      <w:r>
        <w:t xml:space="preserve">                $ref: '#/components/schemas/</w:t>
      </w:r>
      <w:proofErr w:type="spellStart"/>
      <w:r>
        <w:t>PfdData</w:t>
      </w:r>
      <w:proofErr w:type="spellEnd"/>
      <w:r>
        <w:rPr>
          <w:lang w:eastAsia="zh-CN"/>
        </w:rPr>
        <w:t>'</w:t>
      </w:r>
    </w:p>
    <w:p w14:paraId="5B9F69A5" w14:textId="77777777" w:rsidR="007646FF" w:rsidRDefault="007646FF" w:rsidP="007646FF">
      <w:pPr>
        <w:pStyle w:val="PL"/>
      </w:pPr>
      <w:r>
        <w:t xml:space="preserve">        '307':</w:t>
      </w:r>
    </w:p>
    <w:p w14:paraId="0DA4B962" w14:textId="77777777" w:rsidR="007646FF" w:rsidRDefault="007646FF" w:rsidP="007646FF">
      <w:pPr>
        <w:pStyle w:val="PL"/>
      </w:pPr>
      <w:r>
        <w:t xml:space="preserve">          $ref: 'TS29122_CommonData.yaml#/components/responses/307'</w:t>
      </w:r>
    </w:p>
    <w:p w14:paraId="0368A14C" w14:textId="77777777" w:rsidR="007646FF" w:rsidRDefault="007646FF" w:rsidP="007646FF">
      <w:pPr>
        <w:pStyle w:val="PL"/>
      </w:pPr>
      <w:r>
        <w:t xml:space="preserve">        '308':</w:t>
      </w:r>
    </w:p>
    <w:p w14:paraId="60009907" w14:textId="77777777" w:rsidR="007646FF" w:rsidRDefault="007646FF" w:rsidP="007646FF">
      <w:pPr>
        <w:pStyle w:val="PL"/>
      </w:pPr>
      <w:r>
        <w:t xml:space="preserve">          $ref: 'TS29122_CommonData.yaml#/components/responses/308'</w:t>
      </w:r>
    </w:p>
    <w:p w14:paraId="11FB9922" w14:textId="77777777" w:rsidR="007646FF" w:rsidRDefault="007646FF" w:rsidP="007646FF">
      <w:pPr>
        <w:pStyle w:val="PL"/>
      </w:pPr>
      <w:r>
        <w:t xml:space="preserve">        '400':</w:t>
      </w:r>
    </w:p>
    <w:p w14:paraId="7C2E5CED" w14:textId="77777777" w:rsidR="007646FF" w:rsidRDefault="007646FF" w:rsidP="007646FF">
      <w:pPr>
        <w:pStyle w:val="PL"/>
      </w:pPr>
      <w:r>
        <w:t xml:space="preserve">          $ref: 'TS29122_CommonData.yaml#/components/responses/400'</w:t>
      </w:r>
    </w:p>
    <w:p w14:paraId="19AFFD6A" w14:textId="77777777" w:rsidR="007646FF" w:rsidRDefault="007646FF" w:rsidP="007646FF">
      <w:pPr>
        <w:pStyle w:val="PL"/>
      </w:pPr>
      <w:r>
        <w:t xml:space="preserve">        '401':</w:t>
      </w:r>
    </w:p>
    <w:p w14:paraId="0F99952A" w14:textId="77777777" w:rsidR="007646FF" w:rsidRDefault="007646FF" w:rsidP="007646FF">
      <w:pPr>
        <w:pStyle w:val="PL"/>
      </w:pPr>
      <w:r>
        <w:t xml:space="preserve">          $ref: 'TS29122_CommonData.yaml#/components/responses/401'</w:t>
      </w:r>
    </w:p>
    <w:p w14:paraId="11FC34F1" w14:textId="77777777" w:rsidR="007646FF" w:rsidRDefault="007646FF" w:rsidP="007646FF">
      <w:pPr>
        <w:pStyle w:val="PL"/>
      </w:pPr>
      <w:r>
        <w:t xml:space="preserve">        '403':</w:t>
      </w:r>
    </w:p>
    <w:p w14:paraId="1387BC5F" w14:textId="77777777" w:rsidR="007646FF" w:rsidRDefault="007646FF" w:rsidP="007646FF">
      <w:pPr>
        <w:pStyle w:val="PL"/>
      </w:pPr>
      <w:r>
        <w:t xml:space="preserve">          $ref: 'TS29122_CommonData.yaml#/components/responses/403'</w:t>
      </w:r>
    </w:p>
    <w:p w14:paraId="5952528A" w14:textId="77777777" w:rsidR="007646FF" w:rsidRDefault="007646FF" w:rsidP="007646FF">
      <w:pPr>
        <w:pStyle w:val="PL"/>
      </w:pPr>
      <w:r>
        <w:t xml:space="preserve">        '404':</w:t>
      </w:r>
    </w:p>
    <w:p w14:paraId="463563A8" w14:textId="77777777" w:rsidR="007646FF" w:rsidRDefault="007646FF" w:rsidP="007646FF">
      <w:pPr>
        <w:pStyle w:val="PL"/>
      </w:pPr>
      <w:r>
        <w:t xml:space="preserve">          $ref: 'TS29122_CommonData.yaml#/components/responses/404'</w:t>
      </w:r>
    </w:p>
    <w:p w14:paraId="093CF09D" w14:textId="77777777" w:rsidR="007646FF" w:rsidRDefault="007646FF" w:rsidP="007646FF">
      <w:pPr>
        <w:pStyle w:val="PL"/>
      </w:pPr>
      <w:r>
        <w:t xml:space="preserve">        '406':</w:t>
      </w:r>
    </w:p>
    <w:p w14:paraId="01E75C94" w14:textId="77777777" w:rsidR="007646FF" w:rsidRDefault="007646FF" w:rsidP="007646FF">
      <w:pPr>
        <w:pStyle w:val="PL"/>
      </w:pPr>
      <w:r>
        <w:t xml:space="preserve">          $ref: 'TS29122_CommonData.yaml#/components/responses/406'</w:t>
      </w:r>
    </w:p>
    <w:p w14:paraId="23D74D51" w14:textId="77777777" w:rsidR="007646FF" w:rsidRDefault="007646FF" w:rsidP="007646FF">
      <w:pPr>
        <w:pStyle w:val="PL"/>
      </w:pPr>
      <w:r>
        <w:t xml:space="preserve">        '429':</w:t>
      </w:r>
    </w:p>
    <w:p w14:paraId="15BDF512" w14:textId="77777777" w:rsidR="007646FF" w:rsidRDefault="007646FF" w:rsidP="007646FF">
      <w:pPr>
        <w:pStyle w:val="PL"/>
      </w:pPr>
      <w:r>
        <w:t xml:space="preserve">          $ref: 'TS29122_CommonData.yaml#/components/responses/429'</w:t>
      </w:r>
    </w:p>
    <w:p w14:paraId="336F7973" w14:textId="77777777" w:rsidR="007646FF" w:rsidRDefault="007646FF" w:rsidP="007646FF">
      <w:pPr>
        <w:pStyle w:val="PL"/>
      </w:pPr>
      <w:r>
        <w:t xml:space="preserve">        '500':</w:t>
      </w:r>
    </w:p>
    <w:p w14:paraId="5692F64F" w14:textId="77777777" w:rsidR="007646FF" w:rsidRDefault="007646FF" w:rsidP="007646FF">
      <w:pPr>
        <w:pStyle w:val="PL"/>
      </w:pPr>
      <w:r>
        <w:t xml:space="preserve">          $ref: 'TS29122_CommonData.yaml#/components/responses/500'</w:t>
      </w:r>
    </w:p>
    <w:p w14:paraId="5F00241E" w14:textId="77777777" w:rsidR="007646FF" w:rsidRDefault="007646FF" w:rsidP="007646FF">
      <w:pPr>
        <w:pStyle w:val="PL"/>
      </w:pPr>
      <w:r>
        <w:t xml:space="preserve">        '503':</w:t>
      </w:r>
    </w:p>
    <w:p w14:paraId="23767090" w14:textId="77777777" w:rsidR="007646FF" w:rsidRDefault="007646FF" w:rsidP="007646FF">
      <w:pPr>
        <w:pStyle w:val="PL"/>
      </w:pPr>
      <w:r>
        <w:t xml:space="preserve">          $ref: 'TS29122_CommonData.yaml#/components/responses/503'</w:t>
      </w:r>
    </w:p>
    <w:p w14:paraId="11C8F9BD" w14:textId="77777777" w:rsidR="007646FF" w:rsidRDefault="007646FF" w:rsidP="007646FF">
      <w:pPr>
        <w:pStyle w:val="PL"/>
      </w:pPr>
      <w:r>
        <w:t xml:space="preserve">        default:</w:t>
      </w:r>
    </w:p>
    <w:p w14:paraId="66218EB1" w14:textId="77777777" w:rsidR="007646FF" w:rsidRDefault="007646FF" w:rsidP="007646FF">
      <w:pPr>
        <w:pStyle w:val="PL"/>
      </w:pPr>
      <w:r>
        <w:t xml:space="preserve">          $ref: 'TS29122_CommonData.yaml#/components/responses/default'</w:t>
      </w:r>
    </w:p>
    <w:p w14:paraId="306BFDA2" w14:textId="77777777" w:rsidR="007646FF" w:rsidRDefault="007646FF" w:rsidP="007646FF">
      <w:pPr>
        <w:pStyle w:val="PL"/>
      </w:pPr>
      <w:r>
        <w:t xml:space="preserve">    put:</w:t>
      </w:r>
    </w:p>
    <w:p w14:paraId="39EE07D1" w14:textId="77777777" w:rsidR="007646FF" w:rsidRPr="004011B0" w:rsidRDefault="007646FF" w:rsidP="007646FF">
      <w:pPr>
        <w:pStyle w:val="PL"/>
      </w:pPr>
      <w:r w:rsidRPr="004011B0">
        <w:t xml:space="preserve">      summary: </w:t>
      </w:r>
      <w:r>
        <w:t xml:space="preserve">Update PFDs </w:t>
      </w:r>
      <w:r>
        <w:rPr>
          <w:lang w:eastAsia="zh-CN"/>
        </w:rPr>
        <w:t>at individual application level.</w:t>
      </w:r>
    </w:p>
    <w:p w14:paraId="7BAEC034"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w:t>
      </w:r>
      <w:r>
        <w:t>IndApplicationPFDManagement</w:t>
      </w:r>
      <w:proofErr w:type="spellEnd"/>
    </w:p>
    <w:p w14:paraId="7A107E94" w14:textId="77777777" w:rsidR="007646FF" w:rsidRPr="004011B0" w:rsidRDefault="007646FF" w:rsidP="007646FF">
      <w:pPr>
        <w:pStyle w:val="PL"/>
      </w:pPr>
      <w:r w:rsidRPr="004011B0">
        <w:t xml:space="preserve">      tags:</w:t>
      </w:r>
    </w:p>
    <w:p w14:paraId="65D4DEFC" w14:textId="77777777" w:rsidR="007646FF" w:rsidRPr="004011B0" w:rsidRDefault="007646FF" w:rsidP="007646FF">
      <w:pPr>
        <w:pStyle w:val="PL"/>
      </w:pPr>
      <w:r w:rsidRPr="004011B0">
        <w:t xml:space="preserve">        - </w:t>
      </w:r>
      <w:r>
        <w:t>Individual Application PFD Management</w:t>
      </w:r>
    </w:p>
    <w:p w14:paraId="327B670E" w14:textId="77777777" w:rsidR="007646FF" w:rsidRDefault="007646FF" w:rsidP="007646FF">
      <w:pPr>
        <w:pStyle w:val="PL"/>
      </w:pPr>
      <w:r>
        <w:t xml:space="preserve">      </w:t>
      </w:r>
      <w:proofErr w:type="spellStart"/>
      <w:r>
        <w:t>requestBody</w:t>
      </w:r>
      <w:proofErr w:type="spellEnd"/>
      <w:r>
        <w:t>:</w:t>
      </w:r>
    </w:p>
    <w:p w14:paraId="432D4114" w14:textId="77777777" w:rsidR="007646FF" w:rsidRDefault="007646FF" w:rsidP="007646FF">
      <w:pPr>
        <w:pStyle w:val="PL"/>
      </w:pPr>
      <w:r>
        <w:t xml:space="preserve">        required: true</w:t>
      </w:r>
    </w:p>
    <w:p w14:paraId="3A267090" w14:textId="77777777" w:rsidR="007646FF" w:rsidRDefault="007646FF" w:rsidP="007646FF">
      <w:pPr>
        <w:pStyle w:val="PL"/>
      </w:pPr>
      <w:r>
        <w:t xml:space="preserve">        content:</w:t>
      </w:r>
    </w:p>
    <w:p w14:paraId="6FB9050C" w14:textId="77777777" w:rsidR="007646FF" w:rsidRDefault="007646FF" w:rsidP="007646FF">
      <w:pPr>
        <w:pStyle w:val="PL"/>
      </w:pPr>
      <w:r>
        <w:t xml:space="preserve">          application/json:</w:t>
      </w:r>
    </w:p>
    <w:p w14:paraId="28039B2A" w14:textId="77777777" w:rsidR="007646FF" w:rsidRDefault="007646FF" w:rsidP="007646FF">
      <w:pPr>
        <w:pStyle w:val="PL"/>
      </w:pPr>
      <w:r>
        <w:t xml:space="preserve">            schema:</w:t>
      </w:r>
    </w:p>
    <w:p w14:paraId="2D647333" w14:textId="77777777" w:rsidR="007646FF" w:rsidRDefault="007646FF" w:rsidP="007646FF">
      <w:pPr>
        <w:pStyle w:val="PL"/>
      </w:pPr>
      <w:r>
        <w:t xml:space="preserve">              $ref: '#/components/schemas/</w:t>
      </w:r>
      <w:proofErr w:type="spellStart"/>
      <w:r>
        <w:t>PfdData</w:t>
      </w:r>
      <w:proofErr w:type="spellEnd"/>
      <w:r>
        <w:t>'</w:t>
      </w:r>
    </w:p>
    <w:p w14:paraId="01A4364F" w14:textId="77777777" w:rsidR="007646FF" w:rsidRDefault="007646FF" w:rsidP="007646FF">
      <w:pPr>
        <w:pStyle w:val="PL"/>
      </w:pPr>
      <w:r>
        <w:t xml:space="preserve">        description: Change information in application.</w:t>
      </w:r>
    </w:p>
    <w:p w14:paraId="13C432D1" w14:textId="77777777" w:rsidR="007646FF" w:rsidRDefault="007646FF" w:rsidP="007646FF">
      <w:pPr>
        <w:pStyle w:val="PL"/>
      </w:pPr>
      <w:r>
        <w:t xml:space="preserve">      responses:</w:t>
      </w:r>
    </w:p>
    <w:p w14:paraId="68DE45A7" w14:textId="77777777" w:rsidR="007646FF" w:rsidRDefault="007646FF" w:rsidP="007646FF">
      <w:pPr>
        <w:pStyle w:val="PL"/>
      </w:pPr>
      <w:r>
        <w:t xml:space="preserve">        '200':</w:t>
      </w:r>
    </w:p>
    <w:p w14:paraId="3223192F" w14:textId="77777777" w:rsidR="007646FF" w:rsidRDefault="007646FF" w:rsidP="007646FF">
      <w:pPr>
        <w:pStyle w:val="PL"/>
      </w:pPr>
      <w:r>
        <w:t xml:space="preserve">          description: &gt;</w:t>
      </w:r>
    </w:p>
    <w:p w14:paraId="0789E576" w14:textId="77777777" w:rsidR="007646FF" w:rsidRDefault="007646FF" w:rsidP="007646FF">
      <w:pPr>
        <w:pStyle w:val="PL"/>
      </w:pPr>
      <w:r>
        <w:t xml:space="preserve">            OK. The application resource was modified successfully. The SCEF shall return an updated</w:t>
      </w:r>
    </w:p>
    <w:p w14:paraId="50349AFC" w14:textId="4EB6D3EF" w:rsidR="007646FF" w:rsidRDefault="007646FF" w:rsidP="007646FF">
      <w:pPr>
        <w:pStyle w:val="PL"/>
      </w:pPr>
      <w:r>
        <w:t xml:space="preserve">            application resource in the response </w:t>
      </w:r>
      <w:del w:id="609" w:author="Huawei" w:date="2023-09-20T11:38:00Z">
        <w:r w:rsidDel="007646FF">
          <w:delText>payload body</w:delText>
        </w:r>
      </w:del>
      <w:ins w:id="610" w:author="Huawei" w:date="2023-09-20T11:38:00Z">
        <w:r>
          <w:t>content</w:t>
        </w:r>
      </w:ins>
      <w:r>
        <w:t>.</w:t>
      </w:r>
    </w:p>
    <w:p w14:paraId="0D2A9B74" w14:textId="77777777" w:rsidR="007646FF" w:rsidRDefault="007646FF" w:rsidP="007646FF">
      <w:pPr>
        <w:pStyle w:val="PL"/>
      </w:pPr>
      <w:r>
        <w:t xml:space="preserve">          content:</w:t>
      </w:r>
    </w:p>
    <w:p w14:paraId="369A65D1" w14:textId="77777777" w:rsidR="007646FF" w:rsidRDefault="007646FF" w:rsidP="007646FF">
      <w:pPr>
        <w:pStyle w:val="PL"/>
      </w:pPr>
      <w:r>
        <w:t xml:space="preserve">            application/json:</w:t>
      </w:r>
    </w:p>
    <w:p w14:paraId="5C40D100" w14:textId="77777777" w:rsidR="007646FF" w:rsidRDefault="007646FF" w:rsidP="007646FF">
      <w:pPr>
        <w:pStyle w:val="PL"/>
      </w:pPr>
      <w:r>
        <w:t xml:space="preserve">              schema:</w:t>
      </w:r>
    </w:p>
    <w:p w14:paraId="3D9ED12E" w14:textId="77777777" w:rsidR="007646FF" w:rsidRDefault="007646FF" w:rsidP="007646FF">
      <w:pPr>
        <w:pStyle w:val="PL"/>
      </w:pPr>
      <w:r>
        <w:t xml:space="preserve">                $ref: '#/components/schemas/</w:t>
      </w:r>
      <w:proofErr w:type="spellStart"/>
      <w:r>
        <w:t>PfdData</w:t>
      </w:r>
      <w:proofErr w:type="spellEnd"/>
      <w:r>
        <w:t>'</w:t>
      </w:r>
    </w:p>
    <w:p w14:paraId="10CBA5EF" w14:textId="77777777" w:rsidR="007646FF" w:rsidRDefault="007646FF" w:rsidP="007646FF">
      <w:pPr>
        <w:pStyle w:val="PL"/>
      </w:pPr>
      <w:r>
        <w:t xml:space="preserve">        '204':</w:t>
      </w:r>
    </w:p>
    <w:p w14:paraId="6FA97B97" w14:textId="77777777" w:rsidR="007646FF" w:rsidRDefault="007646FF" w:rsidP="007646FF">
      <w:pPr>
        <w:pStyle w:val="PL"/>
        <w:rPr>
          <w:lang w:eastAsia="zh-CN"/>
        </w:rPr>
      </w:pPr>
      <w:r>
        <w:t xml:space="preserve">          description: No Content.</w:t>
      </w:r>
    </w:p>
    <w:p w14:paraId="53F751C8" w14:textId="77777777" w:rsidR="007646FF" w:rsidRDefault="007646FF" w:rsidP="007646FF">
      <w:pPr>
        <w:pStyle w:val="PL"/>
      </w:pPr>
      <w:r>
        <w:t xml:space="preserve">        '307':</w:t>
      </w:r>
    </w:p>
    <w:p w14:paraId="52093E4C" w14:textId="77777777" w:rsidR="007646FF" w:rsidRDefault="007646FF" w:rsidP="007646FF">
      <w:pPr>
        <w:pStyle w:val="PL"/>
      </w:pPr>
      <w:r>
        <w:t xml:space="preserve">          $ref: 'TS29122_CommonData.yaml#/components/responses/307'</w:t>
      </w:r>
    </w:p>
    <w:p w14:paraId="47A7BEE1" w14:textId="77777777" w:rsidR="007646FF" w:rsidRDefault="007646FF" w:rsidP="007646FF">
      <w:pPr>
        <w:pStyle w:val="PL"/>
      </w:pPr>
      <w:r>
        <w:t xml:space="preserve">        '308':</w:t>
      </w:r>
    </w:p>
    <w:p w14:paraId="09528C57" w14:textId="77777777" w:rsidR="007646FF" w:rsidRDefault="007646FF" w:rsidP="007646FF">
      <w:pPr>
        <w:pStyle w:val="PL"/>
      </w:pPr>
      <w:r>
        <w:t xml:space="preserve">          $ref: 'TS29122_CommonData.yaml#/components/responses/308'</w:t>
      </w:r>
    </w:p>
    <w:p w14:paraId="3EDEADD6" w14:textId="77777777" w:rsidR="007646FF" w:rsidRDefault="007646FF" w:rsidP="007646FF">
      <w:pPr>
        <w:pStyle w:val="PL"/>
      </w:pPr>
      <w:r>
        <w:t xml:space="preserve">        '400':</w:t>
      </w:r>
    </w:p>
    <w:p w14:paraId="7FBFC879" w14:textId="77777777" w:rsidR="007646FF" w:rsidRDefault="007646FF" w:rsidP="007646FF">
      <w:pPr>
        <w:pStyle w:val="PL"/>
      </w:pPr>
      <w:r>
        <w:t xml:space="preserve">          $ref: 'TS29122_CommonData.yaml#/components/responses/400'</w:t>
      </w:r>
    </w:p>
    <w:p w14:paraId="7B7AD313" w14:textId="77777777" w:rsidR="007646FF" w:rsidRDefault="007646FF" w:rsidP="007646FF">
      <w:pPr>
        <w:pStyle w:val="PL"/>
      </w:pPr>
      <w:r>
        <w:t xml:space="preserve">        '401':</w:t>
      </w:r>
    </w:p>
    <w:p w14:paraId="32006954" w14:textId="77777777" w:rsidR="007646FF" w:rsidRDefault="007646FF" w:rsidP="007646FF">
      <w:pPr>
        <w:pStyle w:val="PL"/>
      </w:pPr>
      <w:r>
        <w:t xml:space="preserve">          $ref: 'TS29122_CommonData.yaml#/components/responses/401'</w:t>
      </w:r>
    </w:p>
    <w:p w14:paraId="54D584DF" w14:textId="77777777" w:rsidR="007646FF" w:rsidRDefault="007646FF" w:rsidP="007646FF">
      <w:pPr>
        <w:pStyle w:val="PL"/>
      </w:pPr>
      <w:r>
        <w:t xml:space="preserve">        '403':</w:t>
      </w:r>
    </w:p>
    <w:p w14:paraId="1E57322F" w14:textId="77777777" w:rsidR="007646FF" w:rsidRDefault="007646FF" w:rsidP="007646FF">
      <w:pPr>
        <w:pStyle w:val="PL"/>
      </w:pPr>
      <w:r>
        <w:t xml:space="preserve">          description: The PFDs for the application were not updated successfully.</w:t>
      </w:r>
    </w:p>
    <w:p w14:paraId="122D0061" w14:textId="77777777" w:rsidR="007646FF" w:rsidRDefault="007646FF" w:rsidP="007646FF">
      <w:pPr>
        <w:pStyle w:val="PL"/>
      </w:pPr>
      <w:r>
        <w:t xml:space="preserve">          content:</w:t>
      </w:r>
    </w:p>
    <w:p w14:paraId="637451C4" w14:textId="77777777" w:rsidR="007646FF" w:rsidRDefault="007646FF" w:rsidP="007646FF">
      <w:pPr>
        <w:pStyle w:val="PL"/>
      </w:pPr>
      <w:r>
        <w:t xml:space="preserve">            application/json:</w:t>
      </w:r>
    </w:p>
    <w:p w14:paraId="0071C5D1" w14:textId="77777777" w:rsidR="007646FF" w:rsidRDefault="007646FF" w:rsidP="007646FF">
      <w:pPr>
        <w:pStyle w:val="PL"/>
      </w:pPr>
      <w:r>
        <w:t xml:space="preserve">              schema:</w:t>
      </w:r>
    </w:p>
    <w:p w14:paraId="27BE8ED6" w14:textId="77777777" w:rsidR="007646FF" w:rsidRDefault="007646FF" w:rsidP="007646FF">
      <w:pPr>
        <w:pStyle w:val="PL"/>
        <w:rPr>
          <w:lang w:eastAsia="zh-CN"/>
        </w:rPr>
      </w:pPr>
      <w:r>
        <w:t xml:space="preserve">                $ref: '#/components/schemas/</w:t>
      </w:r>
      <w:proofErr w:type="spellStart"/>
      <w:r>
        <w:t>PfdReport</w:t>
      </w:r>
      <w:proofErr w:type="spellEnd"/>
      <w:r>
        <w:rPr>
          <w:lang w:eastAsia="zh-CN"/>
        </w:rPr>
        <w:t>'</w:t>
      </w:r>
    </w:p>
    <w:p w14:paraId="547A6C27" w14:textId="77777777" w:rsidR="007646FF" w:rsidRDefault="007646FF" w:rsidP="007646FF">
      <w:pPr>
        <w:pStyle w:val="PL"/>
      </w:pPr>
      <w:r>
        <w:t xml:space="preserve">            application/</w:t>
      </w:r>
      <w:proofErr w:type="spellStart"/>
      <w:r>
        <w:t>problem+json</w:t>
      </w:r>
      <w:proofErr w:type="spellEnd"/>
      <w:r>
        <w:t>:</w:t>
      </w:r>
    </w:p>
    <w:p w14:paraId="7793F349" w14:textId="77777777" w:rsidR="007646FF" w:rsidRDefault="007646FF" w:rsidP="007646FF">
      <w:pPr>
        <w:pStyle w:val="PL"/>
      </w:pPr>
      <w:r>
        <w:t xml:space="preserve">              schema:</w:t>
      </w:r>
    </w:p>
    <w:p w14:paraId="01E93B3F"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6B929FF3" w14:textId="77777777" w:rsidR="007646FF" w:rsidRDefault="007646FF" w:rsidP="007646FF">
      <w:pPr>
        <w:pStyle w:val="PL"/>
      </w:pPr>
      <w:r>
        <w:t xml:space="preserve">        '404':</w:t>
      </w:r>
    </w:p>
    <w:p w14:paraId="730F12BB" w14:textId="77777777" w:rsidR="007646FF" w:rsidRDefault="007646FF" w:rsidP="007646FF">
      <w:pPr>
        <w:pStyle w:val="PL"/>
      </w:pPr>
      <w:r>
        <w:lastRenderedPageBreak/>
        <w:t xml:space="preserve">          $ref: 'TS29122_CommonData.yaml#/components/responses/404'</w:t>
      </w:r>
    </w:p>
    <w:p w14:paraId="244E7E9B" w14:textId="77777777" w:rsidR="007646FF" w:rsidRDefault="007646FF" w:rsidP="007646FF">
      <w:pPr>
        <w:pStyle w:val="PL"/>
      </w:pPr>
      <w:r>
        <w:t xml:space="preserve">        '409':</w:t>
      </w:r>
    </w:p>
    <w:p w14:paraId="725BBEB9" w14:textId="77777777" w:rsidR="007646FF" w:rsidRDefault="007646FF" w:rsidP="007646FF">
      <w:pPr>
        <w:pStyle w:val="PL"/>
      </w:pPr>
      <w:r>
        <w:t xml:space="preserve">          description: The PFDs for the application were not updated successfully.</w:t>
      </w:r>
    </w:p>
    <w:p w14:paraId="44B0A4CF" w14:textId="77777777" w:rsidR="007646FF" w:rsidRDefault="007646FF" w:rsidP="007646FF">
      <w:pPr>
        <w:pStyle w:val="PL"/>
      </w:pPr>
      <w:r>
        <w:t xml:space="preserve">          content:</w:t>
      </w:r>
    </w:p>
    <w:p w14:paraId="47AF7EBA" w14:textId="77777777" w:rsidR="007646FF" w:rsidRDefault="007646FF" w:rsidP="007646FF">
      <w:pPr>
        <w:pStyle w:val="PL"/>
      </w:pPr>
      <w:r>
        <w:t xml:space="preserve">            application/json:</w:t>
      </w:r>
    </w:p>
    <w:p w14:paraId="329D8422" w14:textId="77777777" w:rsidR="007646FF" w:rsidRDefault="007646FF" w:rsidP="007646FF">
      <w:pPr>
        <w:pStyle w:val="PL"/>
      </w:pPr>
      <w:r>
        <w:t xml:space="preserve">              schema:</w:t>
      </w:r>
    </w:p>
    <w:p w14:paraId="5FE2C8AB" w14:textId="77777777" w:rsidR="007646FF" w:rsidRDefault="007646FF" w:rsidP="007646FF">
      <w:pPr>
        <w:pStyle w:val="PL"/>
        <w:rPr>
          <w:lang w:eastAsia="zh-CN"/>
        </w:rPr>
      </w:pPr>
      <w:r>
        <w:t xml:space="preserve">                $ref: '#/components/schemas/</w:t>
      </w:r>
      <w:proofErr w:type="spellStart"/>
      <w:r>
        <w:t>PfdReport</w:t>
      </w:r>
      <w:proofErr w:type="spellEnd"/>
      <w:r>
        <w:rPr>
          <w:lang w:eastAsia="zh-CN"/>
        </w:rPr>
        <w:t>'</w:t>
      </w:r>
    </w:p>
    <w:p w14:paraId="1A392A6E" w14:textId="77777777" w:rsidR="007646FF" w:rsidRDefault="007646FF" w:rsidP="007646FF">
      <w:pPr>
        <w:pStyle w:val="PL"/>
      </w:pPr>
      <w:r>
        <w:t xml:space="preserve">            application/</w:t>
      </w:r>
      <w:proofErr w:type="spellStart"/>
      <w:r>
        <w:t>problem+json</w:t>
      </w:r>
      <w:proofErr w:type="spellEnd"/>
      <w:r>
        <w:t>:</w:t>
      </w:r>
    </w:p>
    <w:p w14:paraId="1E1D7D6D" w14:textId="77777777" w:rsidR="007646FF" w:rsidRDefault="007646FF" w:rsidP="007646FF">
      <w:pPr>
        <w:pStyle w:val="PL"/>
      </w:pPr>
      <w:r>
        <w:t xml:space="preserve">              schema:</w:t>
      </w:r>
    </w:p>
    <w:p w14:paraId="6C6192AA"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76447C50" w14:textId="77777777" w:rsidR="007646FF" w:rsidRDefault="007646FF" w:rsidP="007646FF">
      <w:pPr>
        <w:pStyle w:val="PL"/>
        <w:rPr>
          <w:lang w:eastAsia="zh-CN"/>
        </w:rPr>
      </w:pPr>
      <w:r>
        <w:rPr>
          <w:lang w:eastAsia="zh-CN"/>
        </w:rPr>
        <w:t xml:space="preserve">        '411':</w:t>
      </w:r>
    </w:p>
    <w:p w14:paraId="3C62134E" w14:textId="77777777" w:rsidR="007646FF" w:rsidRDefault="007646FF" w:rsidP="007646FF">
      <w:pPr>
        <w:pStyle w:val="PL"/>
      </w:pPr>
      <w:r>
        <w:rPr>
          <w:lang w:eastAsia="zh-CN"/>
        </w:rPr>
        <w:t xml:space="preserve">          $ref: 'TS29122_CommonData.yaml#/components/responses/411'</w:t>
      </w:r>
    </w:p>
    <w:p w14:paraId="198B761F" w14:textId="77777777" w:rsidR="007646FF" w:rsidRDefault="007646FF" w:rsidP="007646FF">
      <w:pPr>
        <w:pStyle w:val="PL"/>
        <w:rPr>
          <w:lang w:eastAsia="zh-CN"/>
        </w:rPr>
      </w:pPr>
      <w:r>
        <w:rPr>
          <w:lang w:eastAsia="zh-CN"/>
        </w:rPr>
        <w:t xml:space="preserve">        '413':</w:t>
      </w:r>
    </w:p>
    <w:p w14:paraId="163F547D" w14:textId="77777777" w:rsidR="007646FF" w:rsidRDefault="007646FF" w:rsidP="007646FF">
      <w:pPr>
        <w:pStyle w:val="PL"/>
      </w:pPr>
      <w:r>
        <w:rPr>
          <w:lang w:eastAsia="zh-CN"/>
        </w:rPr>
        <w:t xml:space="preserve">          $ref: 'TS29122_CommonData.yaml#/components/responses/413'</w:t>
      </w:r>
    </w:p>
    <w:p w14:paraId="1698EEFE" w14:textId="77777777" w:rsidR="007646FF" w:rsidRDefault="007646FF" w:rsidP="007646FF">
      <w:pPr>
        <w:pStyle w:val="PL"/>
        <w:rPr>
          <w:lang w:eastAsia="zh-CN"/>
        </w:rPr>
      </w:pPr>
      <w:r>
        <w:rPr>
          <w:lang w:eastAsia="zh-CN"/>
        </w:rPr>
        <w:t xml:space="preserve">        '415':</w:t>
      </w:r>
    </w:p>
    <w:p w14:paraId="041546DE" w14:textId="77777777" w:rsidR="007646FF" w:rsidRDefault="007646FF" w:rsidP="007646FF">
      <w:pPr>
        <w:pStyle w:val="PL"/>
      </w:pPr>
      <w:r>
        <w:rPr>
          <w:lang w:eastAsia="zh-CN"/>
        </w:rPr>
        <w:t xml:space="preserve">          $ref: 'TS29122_CommonData.yaml#/components/responses/415'</w:t>
      </w:r>
    </w:p>
    <w:p w14:paraId="3F4C55CA" w14:textId="77777777" w:rsidR="007646FF" w:rsidRDefault="007646FF" w:rsidP="007646FF">
      <w:pPr>
        <w:pStyle w:val="PL"/>
        <w:rPr>
          <w:lang w:eastAsia="zh-CN"/>
        </w:rPr>
      </w:pPr>
      <w:r>
        <w:rPr>
          <w:lang w:eastAsia="zh-CN"/>
        </w:rPr>
        <w:t xml:space="preserve">        '429':</w:t>
      </w:r>
    </w:p>
    <w:p w14:paraId="6E84077D" w14:textId="77777777" w:rsidR="007646FF" w:rsidRDefault="007646FF" w:rsidP="007646FF">
      <w:pPr>
        <w:pStyle w:val="PL"/>
      </w:pPr>
      <w:r>
        <w:rPr>
          <w:lang w:eastAsia="zh-CN"/>
        </w:rPr>
        <w:t xml:space="preserve">          $ref: 'TS29122_CommonData.yaml#/components/responses/429'</w:t>
      </w:r>
    </w:p>
    <w:p w14:paraId="5A202FD5" w14:textId="77777777" w:rsidR="007646FF" w:rsidRDefault="007646FF" w:rsidP="007646FF">
      <w:pPr>
        <w:pStyle w:val="PL"/>
      </w:pPr>
      <w:r>
        <w:t xml:space="preserve">        '500':</w:t>
      </w:r>
    </w:p>
    <w:p w14:paraId="1FD7EE19" w14:textId="77777777" w:rsidR="007646FF" w:rsidRDefault="007646FF" w:rsidP="007646FF">
      <w:pPr>
        <w:pStyle w:val="PL"/>
      </w:pPr>
      <w:r>
        <w:t xml:space="preserve">          description: The PFDs for the application were not updated successfully.</w:t>
      </w:r>
    </w:p>
    <w:p w14:paraId="39D60841" w14:textId="77777777" w:rsidR="007646FF" w:rsidRDefault="007646FF" w:rsidP="007646FF">
      <w:pPr>
        <w:pStyle w:val="PL"/>
      </w:pPr>
      <w:r>
        <w:t xml:space="preserve">          content:</w:t>
      </w:r>
    </w:p>
    <w:p w14:paraId="630770EA" w14:textId="77777777" w:rsidR="007646FF" w:rsidRDefault="007646FF" w:rsidP="007646FF">
      <w:pPr>
        <w:pStyle w:val="PL"/>
      </w:pPr>
      <w:r>
        <w:t xml:space="preserve">            application/json:</w:t>
      </w:r>
    </w:p>
    <w:p w14:paraId="2F83AFE7" w14:textId="77777777" w:rsidR="007646FF" w:rsidRDefault="007646FF" w:rsidP="007646FF">
      <w:pPr>
        <w:pStyle w:val="PL"/>
      </w:pPr>
      <w:r>
        <w:t xml:space="preserve">              schema:</w:t>
      </w:r>
    </w:p>
    <w:p w14:paraId="6A000429" w14:textId="77777777" w:rsidR="007646FF" w:rsidRDefault="007646FF" w:rsidP="007646FF">
      <w:pPr>
        <w:pStyle w:val="PL"/>
        <w:rPr>
          <w:lang w:eastAsia="zh-CN"/>
        </w:rPr>
      </w:pPr>
      <w:r>
        <w:t xml:space="preserve">                $ref: '#/components/schemas/</w:t>
      </w:r>
      <w:proofErr w:type="spellStart"/>
      <w:r>
        <w:t>PfdReport</w:t>
      </w:r>
      <w:proofErr w:type="spellEnd"/>
      <w:r>
        <w:rPr>
          <w:lang w:eastAsia="zh-CN"/>
        </w:rPr>
        <w:t>'</w:t>
      </w:r>
    </w:p>
    <w:p w14:paraId="1DAC9188" w14:textId="77777777" w:rsidR="007646FF" w:rsidRDefault="007646FF" w:rsidP="007646FF">
      <w:pPr>
        <w:pStyle w:val="PL"/>
      </w:pPr>
      <w:r>
        <w:t xml:space="preserve">            application/</w:t>
      </w:r>
      <w:proofErr w:type="spellStart"/>
      <w:r>
        <w:t>problem+json</w:t>
      </w:r>
      <w:proofErr w:type="spellEnd"/>
      <w:r>
        <w:t>:</w:t>
      </w:r>
    </w:p>
    <w:p w14:paraId="0057D2D2" w14:textId="77777777" w:rsidR="007646FF" w:rsidRDefault="007646FF" w:rsidP="007646FF">
      <w:pPr>
        <w:pStyle w:val="PL"/>
      </w:pPr>
      <w:r>
        <w:t xml:space="preserve">              schema:</w:t>
      </w:r>
    </w:p>
    <w:p w14:paraId="443F6F8C"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50A71C9C" w14:textId="77777777" w:rsidR="007646FF" w:rsidRDefault="007646FF" w:rsidP="007646FF">
      <w:pPr>
        <w:pStyle w:val="PL"/>
        <w:rPr>
          <w:lang w:eastAsia="zh-CN"/>
        </w:rPr>
      </w:pPr>
      <w:r>
        <w:rPr>
          <w:lang w:eastAsia="zh-CN"/>
        </w:rPr>
        <w:t xml:space="preserve">        '503':</w:t>
      </w:r>
    </w:p>
    <w:p w14:paraId="3601713A" w14:textId="77777777" w:rsidR="007646FF" w:rsidRDefault="007646FF" w:rsidP="007646FF">
      <w:pPr>
        <w:pStyle w:val="PL"/>
        <w:rPr>
          <w:lang w:eastAsia="zh-CN"/>
        </w:rPr>
      </w:pPr>
      <w:r>
        <w:rPr>
          <w:lang w:eastAsia="zh-CN"/>
        </w:rPr>
        <w:t xml:space="preserve">          $ref: 'TS29122_CommonData.yaml#/components/responses/503'</w:t>
      </w:r>
    </w:p>
    <w:p w14:paraId="70618EC4" w14:textId="77777777" w:rsidR="007646FF" w:rsidRDefault="007646FF" w:rsidP="007646FF">
      <w:pPr>
        <w:pStyle w:val="PL"/>
        <w:rPr>
          <w:lang w:eastAsia="zh-CN"/>
        </w:rPr>
      </w:pPr>
      <w:r>
        <w:rPr>
          <w:lang w:eastAsia="zh-CN"/>
        </w:rPr>
        <w:t xml:space="preserve">        default:</w:t>
      </w:r>
    </w:p>
    <w:p w14:paraId="69AEE718" w14:textId="77777777" w:rsidR="007646FF" w:rsidRDefault="007646FF" w:rsidP="007646FF">
      <w:pPr>
        <w:pStyle w:val="PL"/>
        <w:rPr>
          <w:lang w:eastAsia="zh-CN"/>
        </w:rPr>
      </w:pPr>
      <w:r>
        <w:rPr>
          <w:lang w:eastAsia="zh-CN"/>
        </w:rPr>
        <w:t xml:space="preserve">          $ref: 'TS29122_CommonData.yaml#/components/responses/default'</w:t>
      </w:r>
    </w:p>
    <w:p w14:paraId="75E46127" w14:textId="77777777" w:rsidR="007646FF" w:rsidRDefault="007646FF" w:rsidP="007646FF">
      <w:pPr>
        <w:pStyle w:val="PL"/>
      </w:pPr>
      <w:r>
        <w:t xml:space="preserve">    patch:</w:t>
      </w:r>
    </w:p>
    <w:p w14:paraId="5570026A" w14:textId="77777777" w:rsidR="007646FF" w:rsidRPr="004011B0" w:rsidRDefault="007646FF" w:rsidP="007646FF">
      <w:pPr>
        <w:pStyle w:val="PL"/>
      </w:pPr>
      <w:r w:rsidRPr="004011B0">
        <w:t xml:space="preserve">      summary: </w:t>
      </w:r>
      <w:r>
        <w:t>Update PFDs at individual application level.</w:t>
      </w:r>
    </w:p>
    <w:p w14:paraId="4519700E"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w:t>
      </w:r>
      <w:r>
        <w:t>IndApplicationPFDManagement</w:t>
      </w:r>
      <w:proofErr w:type="spellEnd"/>
    </w:p>
    <w:p w14:paraId="7BEC90DD" w14:textId="77777777" w:rsidR="007646FF" w:rsidRPr="004011B0" w:rsidRDefault="007646FF" w:rsidP="007646FF">
      <w:pPr>
        <w:pStyle w:val="PL"/>
      </w:pPr>
      <w:r w:rsidRPr="004011B0">
        <w:t xml:space="preserve">      tags:</w:t>
      </w:r>
    </w:p>
    <w:p w14:paraId="3D7E6EF0" w14:textId="77777777" w:rsidR="007646FF" w:rsidRPr="004011B0" w:rsidRDefault="007646FF" w:rsidP="007646FF">
      <w:pPr>
        <w:pStyle w:val="PL"/>
      </w:pPr>
      <w:r w:rsidRPr="004011B0">
        <w:t xml:space="preserve">        - </w:t>
      </w:r>
      <w:r>
        <w:t>Individual Application PFD Management</w:t>
      </w:r>
    </w:p>
    <w:p w14:paraId="3672C262" w14:textId="77777777" w:rsidR="007646FF" w:rsidRDefault="007646FF" w:rsidP="007646FF">
      <w:pPr>
        <w:pStyle w:val="PL"/>
      </w:pPr>
      <w:r>
        <w:t xml:space="preserve">      </w:t>
      </w:r>
      <w:proofErr w:type="spellStart"/>
      <w:r>
        <w:t>requestBody</w:t>
      </w:r>
      <w:proofErr w:type="spellEnd"/>
      <w:r>
        <w:t>:</w:t>
      </w:r>
    </w:p>
    <w:p w14:paraId="6B97F13B" w14:textId="77777777" w:rsidR="007646FF" w:rsidRDefault="007646FF" w:rsidP="007646FF">
      <w:pPr>
        <w:pStyle w:val="PL"/>
      </w:pPr>
      <w:r>
        <w:t xml:space="preserve">        required: true</w:t>
      </w:r>
    </w:p>
    <w:p w14:paraId="3F0E5726" w14:textId="77777777" w:rsidR="007646FF" w:rsidRDefault="007646FF" w:rsidP="007646FF">
      <w:pPr>
        <w:pStyle w:val="PL"/>
      </w:pPr>
      <w:r>
        <w:t xml:space="preserve">        content:</w:t>
      </w:r>
    </w:p>
    <w:p w14:paraId="24322A3E" w14:textId="77777777" w:rsidR="007646FF" w:rsidRDefault="007646FF" w:rsidP="007646FF">
      <w:pPr>
        <w:pStyle w:val="PL"/>
      </w:pPr>
      <w:r>
        <w:t xml:space="preserve">          application/</w:t>
      </w:r>
      <w:proofErr w:type="spellStart"/>
      <w:r>
        <w:t>merge-patch+json</w:t>
      </w:r>
      <w:proofErr w:type="spellEnd"/>
      <w:r>
        <w:t>:</w:t>
      </w:r>
    </w:p>
    <w:p w14:paraId="338B5368" w14:textId="77777777" w:rsidR="007646FF" w:rsidRDefault="007646FF" w:rsidP="007646FF">
      <w:pPr>
        <w:pStyle w:val="PL"/>
      </w:pPr>
      <w:r>
        <w:t xml:space="preserve">            schema:</w:t>
      </w:r>
    </w:p>
    <w:p w14:paraId="030B902E" w14:textId="77777777" w:rsidR="007646FF" w:rsidRDefault="007646FF" w:rsidP="007646FF">
      <w:pPr>
        <w:pStyle w:val="PL"/>
      </w:pPr>
      <w:r>
        <w:t xml:space="preserve">              $ref: '#/components/schemas/</w:t>
      </w:r>
      <w:proofErr w:type="spellStart"/>
      <w:r>
        <w:t>PfdData</w:t>
      </w:r>
      <w:proofErr w:type="spellEnd"/>
      <w:r>
        <w:rPr>
          <w:lang w:eastAsia="zh-CN"/>
        </w:rPr>
        <w:t>'</w:t>
      </w:r>
    </w:p>
    <w:p w14:paraId="6DA6EE8E" w14:textId="77777777" w:rsidR="007646FF" w:rsidRDefault="007646FF" w:rsidP="007646FF">
      <w:pPr>
        <w:pStyle w:val="PL"/>
      </w:pPr>
      <w:r>
        <w:t xml:space="preserve">        description: Change information in PFD management transaction.</w:t>
      </w:r>
    </w:p>
    <w:p w14:paraId="381AA01F" w14:textId="77777777" w:rsidR="007646FF" w:rsidRDefault="007646FF" w:rsidP="007646FF">
      <w:pPr>
        <w:pStyle w:val="PL"/>
      </w:pPr>
      <w:r>
        <w:t xml:space="preserve">      responses:</w:t>
      </w:r>
    </w:p>
    <w:p w14:paraId="707D8A45" w14:textId="77777777" w:rsidR="007646FF" w:rsidRDefault="007646FF" w:rsidP="007646FF">
      <w:pPr>
        <w:pStyle w:val="PL"/>
      </w:pPr>
      <w:r>
        <w:t xml:space="preserve">        '200':</w:t>
      </w:r>
    </w:p>
    <w:p w14:paraId="1B2E5E13" w14:textId="77777777" w:rsidR="007646FF" w:rsidRDefault="007646FF" w:rsidP="007646FF">
      <w:pPr>
        <w:pStyle w:val="PL"/>
      </w:pPr>
      <w:r>
        <w:t xml:space="preserve">          description: &gt;</w:t>
      </w:r>
    </w:p>
    <w:p w14:paraId="5CDBACAF" w14:textId="77777777" w:rsidR="007646FF" w:rsidRDefault="007646FF" w:rsidP="007646FF">
      <w:pPr>
        <w:pStyle w:val="PL"/>
      </w:pPr>
      <w:r>
        <w:t xml:space="preserve">            OK. The transaction was modified successfully. The SCEF shall return an updated</w:t>
      </w:r>
    </w:p>
    <w:p w14:paraId="727C8EBC" w14:textId="74269966" w:rsidR="007646FF" w:rsidRDefault="007646FF" w:rsidP="007646FF">
      <w:pPr>
        <w:pStyle w:val="PL"/>
      </w:pPr>
      <w:r>
        <w:t xml:space="preserve">            transaction in the response </w:t>
      </w:r>
      <w:del w:id="611" w:author="Huawei" w:date="2023-09-20T11:38:00Z">
        <w:r w:rsidDel="007646FF">
          <w:delText>payload body</w:delText>
        </w:r>
      </w:del>
      <w:ins w:id="612" w:author="Huawei" w:date="2023-09-20T11:38:00Z">
        <w:r>
          <w:t>content</w:t>
        </w:r>
      </w:ins>
      <w:r>
        <w:t>.</w:t>
      </w:r>
    </w:p>
    <w:p w14:paraId="2F7CC858" w14:textId="77777777" w:rsidR="007646FF" w:rsidRDefault="007646FF" w:rsidP="007646FF">
      <w:pPr>
        <w:pStyle w:val="PL"/>
      </w:pPr>
      <w:r>
        <w:t xml:space="preserve">          content:</w:t>
      </w:r>
    </w:p>
    <w:p w14:paraId="611EB028" w14:textId="77777777" w:rsidR="007646FF" w:rsidRDefault="007646FF" w:rsidP="007646FF">
      <w:pPr>
        <w:pStyle w:val="PL"/>
      </w:pPr>
      <w:r>
        <w:t xml:space="preserve">            application/json:</w:t>
      </w:r>
    </w:p>
    <w:p w14:paraId="7158E6B7" w14:textId="77777777" w:rsidR="007646FF" w:rsidRDefault="007646FF" w:rsidP="007646FF">
      <w:pPr>
        <w:pStyle w:val="PL"/>
      </w:pPr>
      <w:r>
        <w:t xml:space="preserve">              schema:</w:t>
      </w:r>
    </w:p>
    <w:p w14:paraId="7A97E1CE" w14:textId="77777777" w:rsidR="007646FF" w:rsidRDefault="007646FF" w:rsidP="007646FF">
      <w:pPr>
        <w:pStyle w:val="PL"/>
        <w:rPr>
          <w:lang w:eastAsia="zh-CN"/>
        </w:rPr>
      </w:pPr>
      <w:r>
        <w:t xml:space="preserve">                $ref: '#/components/schemas/</w:t>
      </w:r>
      <w:proofErr w:type="spellStart"/>
      <w:r>
        <w:t>PfdData</w:t>
      </w:r>
      <w:proofErr w:type="spellEnd"/>
      <w:r>
        <w:rPr>
          <w:lang w:eastAsia="zh-CN"/>
        </w:rPr>
        <w:t>'</w:t>
      </w:r>
    </w:p>
    <w:p w14:paraId="2FBE8842" w14:textId="77777777" w:rsidR="007646FF" w:rsidRDefault="007646FF" w:rsidP="007646FF">
      <w:pPr>
        <w:pStyle w:val="PL"/>
      </w:pPr>
      <w:r>
        <w:t xml:space="preserve">        '204':</w:t>
      </w:r>
    </w:p>
    <w:p w14:paraId="3B7E1F86" w14:textId="77777777" w:rsidR="007646FF" w:rsidRDefault="007646FF" w:rsidP="007646FF">
      <w:pPr>
        <w:pStyle w:val="PL"/>
        <w:rPr>
          <w:lang w:eastAsia="zh-CN"/>
        </w:rPr>
      </w:pPr>
      <w:r>
        <w:t xml:space="preserve">          description: No Content</w:t>
      </w:r>
    </w:p>
    <w:p w14:paraId="708C1F75" w14:textId="77777777" w:rsidR="007646FF" w:rsidRDefault="007646FF" w:rsidP="007646FF">
      <w:pPr>
        <w:pStyle w:val="PL"/>
      </w:pPr>
      <w:r>
        <w:t xml:space="preserve">        '307':</w:t>
      </w:r>
    </w:p>
    <w:p w14:paraId="4A9FCC28" w14:textId="77777777" w:rsidR="007646FF" w:rsidRDefault="007646FF" w:rsidP="007646FF">
      <w:pPr>
        <w:pStyle w:val="PL"/>
      </w:pPr>
      <w:r>
        <w:t xml:space="preserve">          $ref: 'TS29122_CommonData.yaml#/components/responses/307'</w:t>
      </w:r>
    </w:p>
    <w:p w14:paraId="6F67EFB9" w14:textId="77777777" w:rsidR="007646FF" w:rsidRDefault="007646FF" w:rsidP="007646FF">
      <w:pPr>
        <w:pStyle w:val="PL"/>
      </w:pPr>
      <w:r>
        <w:t xml:space="preserve">        '308':</w:t>
      </w:r>
    </w:p>
    <w:p w14:paraId="01647A35" w14:textId="77777777" w:rsidR="007646FF" w:rsidRDefault="007646FF" w:rsidP="007646FF">
      <w:pPr>
        <w:pStyle w:val="PL"/>
      </w:pPr>
      <w:r>
        <w:t xml:space="preserve">          $ref: 'TS29122_CommonData.yaml#/components/responses/308'</w:t>
      </w:r>
    </w:p>
    <w:p w14:paraId="06B0E93F" w14:textId="77777777" w:rsidR="007646FF" w:rsidRDefault="007646FF" w:rsidP="007646FF">
      <w:pPr>
        <w:pStyle w:val="PL"/>
        <w:rPr>
          <w:lang w:eastAsia="zh-CN"/>
        </w:rPr>
      </w:pPr>
      <w:r>
        <w:rPr>
          <w:lang w:eastAsia="zh-CN"/>
        </w:rPr>
        <w:t xml:space="preserve">        '400':</w:t>
      </w:r>
    </w:p>
    <w:p w14:paraId="4BF0CCE3" w14:textId="77777777" w:rsidR="007646FF" w:rsidRDefault="007646FF" w:rsidP="007646FF">
      <w:pPr>
        <w:pStyle w:val="PL"/>
        <w:rPr>
          <w:lang w:eastAsia="zh-CN"/>
        </w:rPr>
      </w:pPr>
      <w:r>
        <w:rPr>
          <w:lang w:eastAsia="zh-CN"/>
        </w:rPr>
        <w:t xml:space="preserve">          $ref: 'TS29122_CommonData.yaml#/components/responses/400'</w:t>
      </w:r>
    </w:p>
    <w:p w14:paraId="6FF0EBE1" w14:textId="77777777" w:rsidR="007646FF" w:rsidRDefault="007646FF" w:rsidP="007646FF">
      <w:pPr>
        <w:pStyle w:val="PL"/>
        <w:rPr>
          <w:lang w:eastAsia="zh-CN"/>
        </w:rPr>
      </w:pPr>
      <w:r>
        <w:rPr>
          <w:lang w:eastAsia="zh-CN"/>
        </w:rPr>
        <w:t xml:space="preserve">        '401':</w:t>
      </w:r>
    </w:p>
    <w:p w14:paraId="0895FCF2" w14:textId="77777777" w:rsidR="007646FF" w:rsidRDefault="007646FF" w:rsidP="007646FF">
      <w:pPr>
        <w:pStyle w:val="PL"/>
        <w:rPr>
          <w:lang w:eastAsia="zh-CN"/>
        </w:rPr>
      </w:pPr>
      <w:r>
        <w:rPr>
          <w:lang w:eastAsia="zh-CN"/>
        </w:rPr>
        <w:t xml:space="preserve">          $ref: 'TS29122_CommonData.yaml#/components/responses/401'</w:t>
      </w:r>
    </w:p>
    <w:p w14:paraId="7D157A18" w14:textId="77777777" w:rsidR="007646FF" w:rsidRDefault="007646FF" w:rsidP="007646FF">
      <w:pPr>
        <w:pStyle w:val="PL"/>
        <w:rPr>
          <w:lang w:eastAsia="zh-CN"/>
        </w:rPr>
      </w:pPr>
      <w:r>
        <w:rPr>
          <w:lang w:eastAsia="zh-CN"/>
        </w:rPr>
        <w:t xml:space="preserve">        '403':</w:t>
      </w:r>
    </w:p>
    <w:p w14:paraId="3BF9F509" w14:textId="77777777" w:rsidR="007646FF" w:rsidRDefault="007646FF" w:rsidP="007646FF">
      <w:pPr>
        <w:pStyle w:val="PL"/>
      </w:pPr>
      <w:r>
        <w:t xml:space="preserve">          description: The PFDs for the application were not updated successfully.</w:t>
      </w:r>
    </w:p>
    <w:p w14:paraId="7F3A4018" w14:textId="77777777" w:rsidR="007646FF" w:rsidRDefault="007646FF" w:rsidP="007646FF">
      <w:pPr>
        <w:pStyle w:val="PL"/>
      </w:pPr>
      <w:r>
        <w:t xml:space="preserve">          content:</w:t>
      </w:r>
    </w:p>
    <w:p w14:paraId="78B9D326" w14:textId="77777777" w:rsidR="007646FF" w:rsidRDefault="007646FF" w:rsidP="007646FF">
      <w:pPr>
        <w:pStyle w:val="PL"/>
      </w:pPr>
      <w:r>
        <w:t xml:space="preserve">            application/json:</w:t>
      </w:r>
    </w:p>
    <w:p w14:paraId="0BE65185" w14:textId="77777777" w:rsidR="007646FF" w:rsidRDefault="007646FF" w:rsidP="007646FF">
      <w:pPr>
        <w:pStyle w:val="PL"/>
      </w:pPr>
      <w:r>
        <w:t xml:space="preserve">              schema:</w:t>
      </w:r>
    </w:p>
    <w:p w14:paraId="1DD20069" w14:textId="77777777" w:rsidR="007646FF" w:rsidRDefault="007646FF" w:rsidP="007646FF">
      <w:pPr>
        <w:pStyle w:val="PL"/>
        <w:rPr>
          <w:lang w:eastAsia="zh-CN"/>
        </w:rPr>
      </w:pPr>
      <w:r>
        <w:t xml:space="preserve">                $ref: '#/components/schemas/</w:t>
      </w:r>
      <w:proofErr w:type="spellStart"/>
      <w:r>
        <w:t>PfdReport</w:t>
      </w:r>
      <w:proofErr w:type="spellEnd"/>
      <w:r>
        <w:rPr>
          <w:lang w:eastAsia="zh-CN"/>
        </w:rPr>
        <w:t>'</w:t>
      </w:r>
    </w:p>
    <w:p w14:paraId="1C666C40" w14:textId="77777777" w:rsidR="007646FF" w:rsidRDefault="007646FF" w:rsidP="007646FF">
      <w:pPr>
        <w:pStyle w:val="PL"/>
      </w:pPr>
      <w:r>
        <w:t xml:space="preserve">            application/</w:t>
      </w:r>
      <w:proofErr w:type="spellStart"/>
      <w:r>
        <w:t>problem+json</w:t>
      </w:r>
      <w:proofErr w:type="spellEnd"/>
      <w:r>
        <w:t>:</w:t>
      </w:r>
    </w:p>
    <w:p w14:paraId="20539E41" w14:textId="77777777" w:rsidR="007646FF" w:rsidRDefault="007646FF" w:rsidP="007646FF">
      <w:pPr>
        <w:pStyle w:val="PL"/>
      </w:pPr>
      <w:r>
        <w:t xml:space="preserve">              schema:</w:t>
      </w:r>
    </w:p>
    <w:p w14:paraId="42EAF6A2"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4B048895" w14:textId="77777777" w:rsidR="007646FF" w:rsidRDefault="007646FF" w:rsidP="007646FF">
      <w:pPr>
        <w:pStyle w:val="PL"/>
        <w:rPr>
          <w:lang w:eastAsia="zh-CN"/>
        </w:rPr>
      </w:pPr>
      <w:r>
        <w:rPr>
          <w:lang w:eastAsia="zh-CN"/>
        </w:rPr>
        <w:t xml:space="preserve">        '404':</w:t>
      </w:r>
    </w:p>
    <w:p w14:paraId="07F88CE8" w14:textId="77777777" w:rsidR="007646FF" w:rsidRDefault="007646FF" w:rsidP="007646FF">
      <w:pPr>
        <w:pStyle w:val="PL"/>
        <w:rPr>
          <w:lang w:eastAsia="zh-CN"/>
        </w:rPr>
      </w:pPr>
      <w:r>
        <w:rPr>
          <w:lang w:eastAsia="zh-CN"/>
        </w:rPr>
        <w:t xml:space="preserve">          $ref: 'TS29122_CommonData.yaml#/components/responses/404'</w:t>
      </w:r>
    </w:p>
    <w:p w14:paraId="65424C69" w14:textId="77777777" w:rsidR="007646FF" w:rsidRDefault="007646FF" w:rsidP="007646FF">
      <w:pPr>
        <w:pStyle w:val="PL"/>
        <w:rPr>
          <w:lang w:eastAsia="zh-CN"/>
        </w:rPr>
      </w:pPr>
      <w:r>
        <w:rPr>
          <w:lang w:eastAsia="zh-CN"/>
        </w:rPr>
        <w:t xml:space="preserve">        '409':</w:t>
      </w:r>
    </w:p>
    <w:p w14:paraId="3B7A57D3" w14:textId="77777777" w:rsidR="007646FF" w:rsidRDefault="007646FF" w:rsidP="007646FF">
      <w:pPr>
        <w:pStyle w:val="PL"/>
      </w:pPr>
      <w:r>
        <w:t xml:space="preserve">          description: The PFDs for the application were not updated successfully.</w:t>
      </w:r>
    </w:p>
    <w:p w14:paraId="5F8800E8" w14:textId="77777777" w:rsidR="007646FF" w:rsidRDefault="007646FF" w:rsidP="007646FF">
      <w:pPr>
        <w:pStyle w:val="PL"/>
      </w:pPr>
      <w:r>
        <w:t xml:space="preserve">          content:</w:t>
      </w:r>
    </w:p>
    <w:p w14:paraId="7F97BA84" w14:textId="77777777" w:rsidR="007646FF" w:rsidRDefault="007646FF" w:rsidP="007646FF">
      <w:pPr>
        <w:pStyle w:val="PL"/>
      </w:pPr>
      <w:r>
        <w:t xml:space="preserve">            application/json:</w:t>
      </w:r>
    </w:p>
    <w:p w14:paraId="7ADB4BEA" w14:textId="77777777" w:rsidR="007646FF" w:rsidRDefault="007646FF" w:rsidP="007646FF">
      <w:pPr>
        <w:pStyle w:val="PL"/>
      </w:pPr>
      <w:r>
        <w:t xml:space="preserve">              schema:</w:t>
      </w:r>
    </w:p>
    <w:p w14:paraId="49FC5ADA" w14:textId="77777777" w:rsidR="007646FF" w:rsidRDefault="007646FF" w:rsidP="007646FF">
      <w:pPr>
        <w:pStyle w:val="PL"/>
        <w:rPr>
          <w:lang w:eastAsia="zh-CN"/>
        </w:rPr>
      </w:pPr>
      <w:r>
        <w:lastRenderedPageBreak/>
        <w:t xml:space="preserve">                $ref: '#/components/schemas/</w:t>
      </w:r>
      <w:proofErr w:type="spellStart"/>
      <w:r>
        <w:t>PfdReport</w:t>
      </w:r>
      <w:proofErr w:type="spellEnd"/>
      <w:r>
        <w:rPr>
          <w:lang w:eastAsia="zh-CN"/>
        </w:rPr>
        <w:t>'</w:t>
      </w:r>
    </w:p>
    <w:p w14:paraId="713626FF" w14:textId="77777777" w:rsidR="007646FF" w:rsidRDefault="007646FF" w:rsidP="007646FF">
      <w:pPr>
        <w:pStyle w:val="PL"/>
      </w:pPr>
      <w:r>
        <w:t xml:space="preserve">            application/</w:t>
      </w:r>
      <w:proofErr w:type="spellStart"/>
      <w:r>
        <w:t>problem+json</w:t>
      </w:r>
      <w:proofErr w:type="spellEnd"/>
      <w:r>
        <w:t>:</w:t>
      </w:r>
    </w:p>
    <w:p w14:paraId="4583019E" w14:textId="77777777" w:rsidR="007646FF" w:rsidRDefault="007646FF" w:rsidP="007646FF">
      <w:pPr>
        <w:pStyle w:val="PL"/>
      </w:pPr>
      <w:r>
        <w:t xml:space="preserve">              schema:</w:t>
      </w:r>
    </w:p>
    <w:p w14:paraId="4DE1E356"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6DDB4B62" w14:textId="77777777" w:rsidR="007646FF" w:rsidRDefault="007646FF" w:rsidP="007646FF">
      <w:pPr>
        <w:pStyle w:val="PL"/>
        <w:rPr>
          <w:lang w:eastAsia="zh-CN"/>
        </w:rPr>
      </w:pPr>
      <w:r>
        <w:rPr>
          <w:lang w:eastAsia="zh-CN"/>
        </w:rPr>
        <w:t xml:space="preserve">        '411':</w:t>
      </w:r>
    </w:p>
    <w:p w14:paraId="10E7D315" w14:textId="77777777" w:rsidR="007646FF" w:rsidRDefault="007646FF" w:rsidP="007646FF">
      <w:pPr>
        <w:pStyle w:val="PL"/>
        <w:rPr>
          <w:lang w:eastAsia="zh-CN"/>
        </w:rPr>
      </w:pPr>
      <w:r>
        <w:rPr>
          <w:lang w:eastAsia="zh-CN"/>
        </w:rPr>
        <w:t xml:space="preserve">          $ref: 'TS29122_CommonData.yaml#/components/responses/411'</w:t>
      </w:r>
    </w:p>
    <w:p w14:paraId="2899966F" w14:textId="77777777" w:rsidR="007646FF" w:rsidRDefault="007646FF" w:rsidP="007646FF">
      <w:pPr>
        <w:pStyle w:val="PL"/>
        <w:rPr>
          <w:lang w:eastAsia="zh-CN"/>
        </w:rPr>
      </w:pPr>
      <w:r>
        <w:rPr>
          <w:lang w:eastAsia="zh-CN"/>
        </w:rPr>
        <w:t xml:space="preserve">        '413':</w:t>
      </w:r>
    </w:p>
    <w:p w14:paraId="272CF6F1" w14:textId="77777777" w:rsidR="007646FF" w:rsidRDefault="007646FF" w:rsidP="007646FF">
      <w:pPr>
        <w:pStyle w:val="PL"/>
        <w:rPr>
          <w:lang w:eastAsia="zh-CN"/>
        </w:rPr>
      </w:pPr>
      <w:r>
        <w:rPr>
          <w:lang w:eastAsia="zh-CN"/>
        </w:rPr>
        <w:t xml:space="preserve">          $ref: 'TS29122_CommonData.yaml#/components/responses/413'</w:t>
      </w:r>
    </w:p>
    <w:p w14:paraId="030A547F" w14:textId="77777777" w:rsidR="007646FF" w:rsidRDefault="007646FF" w:rsidP="007646FF">
      <w:pPr>
        <w:pStyle w:val="PL"/>
        <w:rPr>
          <w:lang w:eastAsia="zh-CN"/>
        </w:rPr>
      </w:pPr>
      <w:r>
        <w:rPr>
          <w:lang w:eastAsia="zh-CN"/>
        </w:rPr>
        <w:t xml:space="preserve">        '415':</w:t>
      </w:r>
    </w:p>
    <w:p w14:paraId="3E58308D" w14:textId="77777777" w:rsidR="007646FF" w:rsidRDefault="007646FF" w:rsidP="007646FF">
      <w:pPr>
        <w:pStyle w:val="PL"/>
      </w:pPr>
      <w:r>
        <w:rPr>
          <w:lang w:eastAsia="zh-CN"/>
        </w:rPr>
        <w:t xml:space="preserve">          $ref: 'TS29122_CommonData.yaml#/components/responses/415'</w:t>
      </w:r>
    </w:p>
    <w:p w14:paraId="584B75B4" w14:textId="77777777" w:rsidR="007646FF" w:rsidRDefault="007646FF" w:rsidP="007646FF">
      <w:pPr>
        <w:pStyle w:val="PL"/>
        <w:rPr>
          <w:lang w:eastAsia="zh-CN"/>
        </w:rPr>
      </w:pPr>
      <w:r>
        <w:rPr>
          <w:lang w:eastAsia="zh-CN"/>
        </w:rPr>
        <w:t xml:space="preserve">        '429':</w:t>
      </w:r>
    </w:p>
    <w:p w14:paraId="61EF5B1F" w14:textId="77777777" w:rsidR="007646FF" w:rsidRDefault="007646FF" w:rsidP="007646FF">
      <w:pPr>
        <w:pStyle w:val="PL"/>
      </w:pPr>
      <w:r>
        <w:rPr>
          <w:lang w:eastAsia="zh-CN"/>
        </w:rPr>
        <w:t xml:space="preserve">          $ref: 'TS29122_CommonData.yaml#/components/responses/429'</w:t>
      </w:r>
    </w:p>
    <w:p w14:paraId="3687A135" w14:textId="77777777" w:rsidR="007646FF" w:rsidRDefault="007646FF" w:rsidP="007646FF">
      <w:pPr>
        <w:pStyle w:val="PL"/>
      </w:pPr>
      <w:r>
        <w:t xml:space="preserve">        '500':</w:t>
      </w:r>
    </w:p>
    <w:p w14:paraId="0C404C24" w14:textId="77777777" w:rsidR="007646FF" w:rsidRDefault="007646FF" w:rsidP="007646FF">
      <w:pPr>
        <w:pStyle w:val="PL"/>
      </w:pPr>
      <w:r>
        <w:t xml:space="preserve">          description: The PFDs for the application were not updated successfully.</w:t>
      </w:r>
    </w:p>
    <w:p w14:paraId="19B5CB69" w14:textId="77777777" w:rsidR="007646FF" w:rsidRDefault="007646FF" w:rsidP="007646FF">
      <w:pPr>
        <w:pStyle w:val="PL"/>
      </w:pPr>
      <w:r>
        <w:t xml:space="preserve">          content:</w:t>
      </w:r>
    </w:p>
    <w:p w14:paraId="6E4935D0" w14:textId="77777777" w:rsidR="007646FF" w:rsidRDefault="007646FF" w:rsidP="007646FF">
      <w:pPr>
        <w:pStyle w:val="PL"/>
      </w:pPr>
      <w:r>
        <w:t xml:space="preserve">            application/json:</w:t>
      </w:r>
    </w:p>
    <w:p w14:paraId="09A24F06" w14:textId="77777777" w:rsidR="007646FF" w:rsidRDefault="007646FF" w:rsidP="007646FF">
      <w:pPr>
        <w:pStyle w:val="PL"/>
      </w:pPr>
      <w:r>
        <w:t xml:space="preserve">              schema:</w:t>
      </w:r>
    </w:p>
    <w:p w14:paraId="32BE405E" w14:textId="77777777" w:rsidR="007646FF" w:rsidRDefault="007646FF" w:rsidP="007646FF">
      <w:pPr>
        <w:pStyle w:val="PL"/>
        <w:rPr>
          <w:lang w:eastAsia="zh-CN"/>
        </w:rPr>
      </w:pPr>
      <w:r>
        <w:t xml:space="preserve">                $ref: '#/components/schemas/</w:t>
      </w:r>
      <w:proofErr w:type="spellStart"/>
      <w:r>
        <w:t>PfdReport</w:t>
      </w:r>
      <w:proofErr w:type="spellEnd"/>
      <w:r>
        <w:rPr>
          <w:lang w:eastAsia="zh-CN"/>
        </w:rPr>
        <w:t>'</w:t>
      </w:r>
    </w:p>
    <w:p w14:paraId="47B82FEA" w14:textId="77777777" w:rsidR="007646FF" w:rsidRDefault="007646FF" w:rsidP="007646FF">
      <w:pPr>
        <w:pStyle w:val="PL"/>
      </w:pPr>
      <w:r>
        <w:t xml:space="preserve">            application/</w:t>
      </w:r>
      <w:proofErr w:type="spellStart"/>
      <w:r>
        <w:t>problem+json</w:t>
      </w:r>
      <w:proofErr w:type="spellEnd"/>
      <w:r>
        <w:t>:</w:t>
      </w:r>
    </w:p>
    <w:p w14:paraId="0012EEB7" w14:textId="77777777" w:rsidR="007646FF" w:rsidRDefault="007646FF" w:rsidP="007646FF">
      <w:pPr>
        <w:pStyle w:val="PL"/>
      </w:pPr>
      <w:r>
        <w:t xml:space="preserve">              schema:</w:t>
      </w:r>
    </w:p>
    <w:p w14:paraId="715C99A0"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87E8358" w14:textId="77777777" w:rsidR="007646FF" w:rsidRDefault="007646FF" w:rsidP="007646FF">
      <w:pPr>
        <w:pStyle w:val="PL"/>
        <w:rPr>
          <w:lang w:eastAsia="zh-CN"/>
        </w:rPr>
      </w:pPr>
      <w:r>
        <w:rPr>
          <w:lang w:eastAsia="zh-CN"/>
        </w:rPr>
        <w:t xml:space="preserve">        '503':</w:t>
      </w:r>
    </w:p>
    <w:p w14:paraId="78817D97" w14:textId="77777777" w:rsidR="007646FF" w:rsidRDefault="007646FF" w:rsidP="007646FF">
      <w:pPr>
        <w:pStyle w:val="PL"/>
        <w:rPr>
          <w:lang w:eastAsia="zh-CN"/>
        </w:rPr>
      </w:pPr>
      <w:r>
        <w:rPr>
          <w:lang w:eastAsia="zh-CN"/>
        </w:rPr>
        <w:t xml:space="preserve">          $ref: 'TS29122_CommonData.yaml#/components/responses/503'</w:t>
      </w:r>
    </w:p>
    <w:p w14:paraId="1ABBF3A8" w14:textId="77777777" w:rsidR="007646FF" w:rsidRDefault="007646FF" w:rsidP="007646FF">
      <w:pPr>
        <w:pStyle w:val="PL"/>
        <w:rPr>
          <w:lang w:eastAsia="zh-CN"/>
        </w:rPr>
      </w:pPr>
      <w:r>
        <w:rPr>
          <w:lang w:eastAsia="zh-CN"/>
        </w:rPr>
        <w:t xml:space="preserve">        default:</w:t>
      </w:r>
    </w:p>
    <w:p w14:paraId="377F39CA" w14:textId="77777777" w:rsidR="007646FF" w:rsidRDefault="007646FF" w:rsidP="007646FF">
      <w:pPr>
        <w:pStyle w:val="PL"/>
        <w:rPr>
          <w:lang w:eastAsia="zh-CN"/>
        </w:rPr>
      </w:pPr>
      <w:r>
        <w:rPr>
          <w:lang w:eastAsia="zh-CN"/>
        </w:rPr>
        <w:t xml:space="preserve">          $ref: 'TS29122_CommonData.yaml#/components/responses/default'</w:t>
      </w:r>
    </w:p>
    <w:p w14:paraId="26D8D858" w14:textId="77777777" w:rsidR="007646FF" w:rsidRDefault="007646FF" w:rsidP="007646FF">
      <w:pPr>
        <w:pStyle w:val="PL"/>
      </w:pPr>
      <w:r>
        <w:t xml:space="preserve">    delete:</w:t>
      </w:r>
    </w:p>
    <w:p w14:paraId="67F07944" w14:textId="77777777" w:rsidR="007646FF" w:rsidRPr="004011B0" w:rsidRDefault="007646FF" w:rsidP="007646FF">
      <w:pPr>
        <w:pStyle w:val="PL"/>
      </w:pPr>
      <w:r w:rsidRPr="004011B0">
        <w:t xml:space="preserve">      summary: </w:t>
      </w:r>
      <w:r>
        <w:t xml:space="preserve">Delete PFDs </w:t>
      </w:r>
      <w:r>
        <w:rPr>
          <w:lang w:eastAsia="zh-CN"/>
        </w:rPr>
        <w:t>at individual application level.</w:t>
      </w:r>
    </w:p>
    <w:p w14:paraId="0F69029E"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w:t>
      </w:r>
      <w:r>
        <w:t>IndApplicationPFDManagement</w:t>
      </w:r>
      <w:proofErr w:type="spellEnd"/>
    </w:p>
    <w:p w14:paraId="4A9623DE" w14:textId="77777777" w:rsidR="007646FF" w:rsidRPr="004011B0" w:rsidRDefault="007646FF" w:rsidP="007646FF">
      <w:pPr>
        <w:pStyle w:val="PL"/>
      </w:pPr>
      <w:r w:rsidRPr="004011B0">
        <w:t xml:space="preserve">      tags:</w:t>
      </w:r>
    </w:p>
    <w:p w14:paraId="7CEAC586" w14:textId="77777777" w:rsidR="007646FF" w:rsidRPr="004011B0" w:rsidRDefault="007646FF" w:rsidP="007646FF">
      <w:pPr>
        <w:pStyle w:val="PL"/>
      </w:pPr>
      <w:r w:rsidRPr="004011B0">
        <w:t xml:space="preserve">        - </w:t>
      </w:r>
      <w:r>
        <w:t>Individual Application PFD Management</w:t>
      </w:r>
    </w:p>
    <w:p w14:paraId="55A8A9A1" w14:textId="77777777" w:rsidR="007646FF" w:rsidRDefault="007646FF" w:rsidP="007646FF">
      <w:pPr>
        <w:pStyle w:val="PL"/>
      </w:pPr>
      <w:r>
        <w:t xml:space="preserve">      responses:</w:t>
      </w:r>
    </w:p>
    <w:p w14:paraId="42805A62" w14:textId="77777777" w:rsidR="007646FF" w:rsidRDefault="007646FF" w:rsidP="007646FF">
      <w:pPr>
        <w:pStyle w:val="PL"/>
      </w:pPr>
      <w:r>
        <w:t xml:space="preserve">        '204':</w:t>
      </w:r>
    </w:p>
    <w:p w14:paraId="511833B9" w14:textId="77777777" w:rsidR="007646FF" w:rsidRDefault="007646FF" w:rsidP="007646FF">
      <w:pPr>
        <w:pStyle w:val="PL"/>
      </w:pPr>
      <w:r>
        <w:t xml:space="preserve">          description: &gt;</w:t>
      </w:r>
    </w:p>
    <w:p w14:paraId="28851D0C" w14:textId="7BFF5834" w:rsidR="007646FF" w:rsidRDefault="007646FF" w:rsidP="007646FF">
      <w:pPr>
        <w:pStyle w:val="PL"/>
      </w:pPr>
      <w:r>
        <w:t xml:space="preserve">            No Content. The </w:t>
      </w:r>
      <w:r>
        <w:rPr>
          <w:lang w:eastAsia="zh-CN"/>
        </w:rPr>
        <w:t>application</w:t>
      </w:r>
      <w:r>
        <w:t xml:space="preserve"> was </w:t>
      </w:r>
      <w:r>
        <w:rPr>
          <w:lang w:eastAsia="zh-CN"/>
        </w:rPr>
        <w:t>deleted</w:t>
      </w:r>
      <w:r>
        <w:t xml:space="preserve"> successfully.</w:t>
      </w:r>
      <w:r>
        <w:rPr>
          <w:lang w:eastAsia="zh-CN"/>
        </w:rPr>
        <w:t xml:space="preserve"> </w:t>
      </w:r>
      <w:r>
        <w:t xml:space="preserve">The </w:t>
      </w:r>
      <w:del w:id="613" w:author="Huawei" w:date="2023-09-20T11:39:00Z">
        <w:r w:rsidDel="007646FF">
          <w:delText>payload body</w:delText>
        </w:r>
      </w:del>
      <w:ins w:id="614" w:author="Huawei" w:date="2023-09-20T11:39:00Z">
        <w:r>
          <w:t>content</w:t>
        </w:r>
      </w:ins>
      <w:r>
        <w:t xml:space="preserve"> shall be empty.</w:t>
      </w:r>
    </w:p>
    <w:p w14:paraId="15B80ADC" w14:textId="77777777" w:rsidR="007646FF" w:rsidRDefault="007646FF" w:rsidP="007646FF">
      <w:pPr>
        <w:pStyle w:val="PL"/>
      </w:pPr>
      <w:r>
        <w:t xml:space="preserve">        '307':</w:t>
      </w:r>
    </w:p>
    <w:p w14:paraId="508567EC" w14:textId="77777777" w:rsidR="007646FF" w:rsidRDefault="007646FF" w:rsidP="007646FF">
      <w:pPr>
        <w:pStyle w:val="PL"/>
      </w:pPr>
      <w:r>
        <w:t xml:space="preserve">          $ref: 'TS29122_CommonData.yaml#/components/responses/307'</w:t>
      </w:r>
    </w:p>
    <w:p w14:paraId="28F0A5F2" w14:textId="77777777" w:rsidR="007646FF" w:rsidRDefault="007646FF" w:rsidP="007646FF">
      <w:pPr>
        <w:pStyle w:val="PL"/>
      </w:pPr>
      <w:r>
        <w:t xml:space="preserve">        '308':</w:t>
      </w:r>
    </w:p>
    <w:p w14:paraId="331B0D41" w14:textId="77777777" w:rsidR="007646FF" w:rsidRDefault="007646FF" w:rsidP="007646FF">
      <w:pPr>
        <w:pStyle w:val="PL"/>
      </w:pPr>
      <w:r>
        <w:t xml:space="preserve">          $ref: 'TS29122_CommonData.yaml#/components/responses/308'</w:t>
      </w:r>
    </w:p>
    <w:p w14:paraId="2FD8565F" w14:textId="77777777" w:rsidR="007646FF" w:rsidRDefault="007646FF" w:rsidP="007646FF">
      <w:pPr>
        <w:pStyle w:val="PL"/>
      </w:pPr>
      <w:r>
        <w:t xml:space="preserve">        '400':</w:t>
      </w:r>
    </w:p>
    <w:p w14:paraId="19765999" w14:textId="77777777" w:rsidR="007646FF" w:rsidRDefault="007646FF" w:rsidP="007646FF">
      <w:pPr>
        <w:pStyle w:val="PL"/>
      </w:pPr>
      <w:r>
        <w:t xml:space="preserve">          $ref: 'TS29122_CommonData.yaml#/components/responses/400'</w:t>
      </w:r>
    </w:p>
    <w:p w14:paraId="6C580950" w14:textId="77777777" w:rsidR="007646FF" w:rsidRDefault="007646FF" w:rsidP="007646FF">
      <w:pPr>
        <w:pStyle w:val="PL"/>
      </w:pPr>
      <w:r>
        <w:t xml:space="preserve">        '401':</w:t>
      </w:r>
    </w:p>
    <w:p w14:paraId="086A2DE3" w14:textId="77777777" w:rsidR="007646FF" w:rsidRDefault="007646FF" w:rsidP="007646FF">
      <w:pPr>
        <w:pStyle w:val="PL"/>
      </w:pPr>
      <w:r>
        <w:t xml:space="preserve">          $ref: 'TS29122_CommonData.yaml#/components/responses/401'</w:t>
      </w:r>
    </w:p>
    <w:p w14:paraId="6C6F1FA0" w14:textId="77777777" w:rsidR="007646FF" w:rsidRDefault="007646FF" w:rsidP="007646FF">
      <w:pPr>
        <w:pStyle w:val="PL"/>
      </w:pPr>
      <w:r>
        <w:t xml:space="preserve">        '403':</w:t>
      </w:r>
    </w:p>
    <w:p w14:paraId="7E1D25DF" w14:textId="77777777" w:rsidR="007646FF" w:rsidRDefault="007646FF" w:rsidP="007646FF">
      <w:pPr>
        <w:pStyle w:val="PL"/>
      </w:pPr>
      <w:r>
        <w:t xml:space="preserve">          $ref: 'TS29122_CommonData.yaml#/components/responses/403'</w:t>
      </w:r>
    </w:p>
    <w:p w14:paraId="3F42D9D1" w14:textId="77777777" w:rsidR="007646FF" w:rsidRDefault="007646FF" w:rsidP="007646FF">
      <w:pPr>
        <w:pStyle w:val="PL"/>
      </w:pPr>
      <w:r>
        <w:t xml:space="preserve">        '404':</w:t>
      </w:r>
    </w:p>
    <w:p w14:paraId="02AAFFDF" w14:textId="77777777" w:rsidR="007646FF" w:rsidRDefault="007646FF" w:rsidP="007646FF">
      <w:pPr>
        <w:pStyle w:val="PL"/>
      </w:pPr>
      <w:r>
        <w:t xml:space="preserve">          $ref: 'TS29122_CommonData.yaml#/components/responses/404'</w:t>
      </w:r>
    </w:p>
    <w:p w14:paraId="7526B26D" w14:textId="77777777" w:rsidR="007646FF" w:rsidRDefault="007646FF" w:rsidP="007646FF">
      <w:pPr>
        <w:pStyle w:val="PL"/>
      </w:pPr>
      <w:r>
        <w:t xml:space="preserve">        '429':</w:t>
      </w:r>
    </w:p>
    <w:p w14:paraId="6897E414" w14:textId="77777777" w:rsidR="007646FF" w:rsidRDefault="007646FF" w:rsidP="007646FF">
      <w:pPr>
        <w:pStyle w:val="PL"/>
      </w:pPr>
      <w:r>
        <w:t xml:space="preserve">          $ref: 'TS29122_CommonData.yaml#/components/responses/429'</w:t>
      </w:r>
    </w:p>
    <w:p w14:paraId="2615B400" w14:textId="77777777" w:rsidR="007646FF" w:rsidRDefault="007646FF" w:rsidP="007646FF">
      <w:pPr>
        <w:pStyle w:val="PL"/>
      </w:pPr>
      <w:r>
        <w:t xml:space="preserve">        '500':</w:t>
      </w:r>
    </w:p>
    <w:p w14:paraId="29A72A96" w14:textId="77777777" w:rsidR="007646FF" w:rsidRDefault="007646FF" w:rsidP="007646FF">
      <w:pPr>
        <w:pStyle w:val="PL"/>
      </w:pPr>
      <w:r>
        <w:t xml:space="preserve">          $ref: 'TS29122_CommonData.yaml#/components/responses/500'</w:t>
      </w:r>
    </w:p>
    <w:p w14:paraId="0D197404" w14:textId="77777777" w:rsidR="007646FF" w:rsidRDefault="007646FF" w:rsidP="007646FF">
      <w:pPr>
        <w:pStyle w:val="PL"/>
      </w:pPr>
      <w:r>
        <w:t xml:space="preserve">        '503':</w:t>
      </w:r>
    </w:p>
    <w:p w14:paraId="248487C9" w14:textId="77777777" w:rsidR="007646FF" w:rsidRDefault="007646FF" w:rsidP="007646FF">
      <w:pPr>
        <w:pStyle w:val="PL"/>
      </w:pPr>
      <w:r>
        <w:t xml:space="preserve">          $ref: 'TS29122_CommonData.yaml#/components/responses/503'</w:t>
      </w:r>
    </w:p>
    <w:p w14:paraId="0B59E4B1" w14:textId="77777777" w:rsidR="007646FF" w:rsidRDefault="007646FF" w:rsidP="007646FF">
      <w:pPr>
        <w:pStyle w:val="PL"/>
      </w:pPr>
      <w:r>
        <w:t xml:space="preserve">        default:</w:t>
      </w:r>
    </w:p>
    <w:p w14:paraId="12A71665" w14:textId="77777777" w:rsidR="007646FF" w:rsidRDefault="007646FF" w:rsidP="007646FF">
      <w:pPr>
        <w:pStyle w:val="PL"/>
      </w:pPr>
      <w:r>
        <w:t xml:space="preserve">          $ref: 'TS29122_CommonData.yaml#/components/responses/default'</w:t>
      </w:r>
    </w:p>
    <w:p w14:paraId="2F12EE18" w14:textId="77777777" w:rsidR="007646FF" w:rsidRDefault="007646FF" w:rsidP="007646FF">
      <w:pPr>
        <w:pStyle w:val="PL"/>
      </w:pPr>
    </w:p>
    <w:p w14:paraId="0444DA8D" w14:textId="77777777" w:rsidR="007646FF" w:rsidRDefault="007646FF" w:rsidP="007646FF">
      <w:pPr>
        <w:pStyle w:val="PL"/>
      </w:pPr>
      <w:r>
        <w:t>components:</w:t>
      </w:r>
    </w:p>
    <w:p w14:paraId="6080FFCE" w14:textId="77777777" w:rsidR="007646FF" w:rsidRDefault="007646FF" w:rsidP="007646FF">
      <w:pPr>
        <w:pStyle w:val="PL"/>
        <w:rPr>
          <w:lang w:val="en-US"/>
        </w:rPr>
      </w:pPr>
      <w:r>
        <w:rPr>
          <w:lang w:val="en-US"/>
        </w:rPr>
        <w:t xml:space="preserve">  </w:t>
      </w:r>
      <w:proofErr w:type="spellStart"/>
      <w:r>
        <w:rPr>
          <w:lang w:val="en-US"/>
        </w:rPr>
        <w:t>securitySchemes</w:t>
      </w:r>
      <w:proofErr w:type="spellEnd"/>
      <w:r>
        <w:rPr>
          <w:lang w:val="en-US"/>
        </w:rPr>
        <w:t>:</w:t>
      </w:r>
    </w:p>
    <w:p w14:paraId="4FE25E99" w14:textId="77777777" w:rsidR="007646FF" w:rsidRDefault="007646FF" w:rsidP="007646FF">
      <w:pPr>
        <w:pStyle w:val="PL"/>
        <w:rPr>
          <w:lang w:val="en-US"/>
        </w:rPr>
      </w:pPr>
      <w:r>
        <w:rPr>
          <w:lang w:val="en-US"/>
        </w:rPr>
        <w:t xml:space="preserve">    oAuth2ClientCredentials:</w:t>
      </w:r>
    </w:p>
    <w:p w14:paraId="3A53E87A" w14:textId="77777777" w:rsidR="007646FF" w:rsidRDefault="007646FF" w:rsidP="007646FF">
      <w:pPr>
        <w:pStyle w:val="PL"/>
        <w:rPr>
          <w:lang w:val="en-US"/>
        </w:rPr>
      </w:pPr>
      <w:r>
        <w:rPr>
          <w:lang w:val="en-US"/>
        </w:rPr>
        <w:t xml:space="preserve">      type: oauth2</w:t>
      </w:r>
    </w:p>
    <w:p w14:paraId="400A6271" w14:textId="77777777" w:rsidR="007646FF" w:rsidRDefault="007646FF" w:rsidP="007646FF">
      <w:pPr>
        <w:pStyle w:val="PL"/>
        <w:rPr>
          <w:lang w:val="en-US"/>
        </w:rPr>
      </w:pPr>
      <w:r>
        <w:rPr>
          <w:lang w:val="en-US"/>
        </w:rPr>
        <w:t xml:space="preserve">      flows:</w:t>
      </w:r>
    </w:p>
    <w:p w14:paraId="696F65E2" w14:textId="77777777" w:rsidR="007646FF" w:rsidRDefault="007646FF" w:rsidP="007646FF">
      <w:pPr>
        <w:pStyle w:val="PL"/>
        <w:rPr>
          <w:lang w:val="en-US"/>
        </w:rPr>
      </w:pPr>
      <w:r>
        <w:rPr>
          <w:lang w:val="en-US"/>
        </w:rPr>
        <w:t xml:space="preserve">        </w:t>
      </w:r>
      <w:proofErr w:type="spellStart"/>
      <w:r>
        <w:rPr>
          <w:lang w:val="en-US"/>
        </w:rPr>
        <w:t>clientCredentials</w:t>
      </w:r>
      <w:proofErr w:type="spellEnd"/>
      <w:r>
        <w:rPr>
          <w:lang w:val="en-US"/>
        </w:rPr>
        <w:t>:</w:t>
      </w:r>
    </w:p>
    <w:p w14:paraId="71A49153" w14:textId="77777777" w:rsidR="007646FF" w:rsidRDefault="007646FF" w:rsidP="007646F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1681184" w14:textId="77777777" w:rsidR="007646FF" w:rsidRDefault="007646FF" w:rsidP="007646FF">
      <w:pPr>
        <w:pStyle w:val="PL"/>
        <w:rPr>
          <w:lang w:val="en-US"/>
        </w:rPr>
      </w:pPr>
      <w:r>
        <w:rPr>
          <w:lang w:val="en-US"/>
        </w:rPr>
        <w:t xml:space="preserve">          scopes: {}</w:t>
      </w:r>
    </w:p>
    <w:p w14:paraId="2074D23E" w14:textId="77777777" w:rsidR="007646FF" w:rsidRDefault="007646FF" w:rsidP="007646FF">
      <w:pPr>
        <w:pStyle w:val="PL"/>
      </w:pPr>
    </w:p>
    <w:p w14:paraId="3CB24D78" w14:textId="77777777" w:rsidR="007646FF" w:rsidRDefault="007646FF" w:rsidP="007646FF">
      <w:pPr>
        <w:pStyle w:val="PL"/>
        <w:rPr>
          <w:lang w:eastAsia="zh-CN"/>
        </w:rPr>
      </w:pPr>
      <w:r>
        <w:t xml:space="preserve">  schemas: </w:t>
      </w:r>
    </w:p>
    <w:p w14:paraId="1F52D03C" w14:textId="77777777" w:rsidR="007646FF" w:rsidRDefault="007646FF" w:rsidP="007646FF">
      <w:pPr>
        <w:pStyle w:val="PL"/>
      </w:pPr>
      <w:r>
        <w:t xml:space="preserve">    </w:t>
      </w:r>
      <w:proofErr w:type="spellStart"/>
      <w:r>
        <w:t>PfdManagement</w:t>
      </w:r>
      <w:proofErr w:type="spellEnd"/>
      <w:r>
        <w:t>:</w:t>
      </w:r>
    </w:p>
    <w:p w14:paraId="470B46E4" w14:textId="77777777" w:rsidR="007646FF" w:rsidRDefault="007646FF" w:rsidP="007646FF">
      <w:pPr>
        <w:pStyle w:val="PL"/>
      </w:pPr>
      <w:r>
        <w:t xml:space="preserve">      description: Represents a PFD management resource for a PFD management request</w:t>
      </w:r>
      <w:r>
        <w:rPr>
          <w:rFonts w:cs="Arial"/>
          <w:szCs w:val="18"/>
        </w:rPr>
        <w:t>.</w:t>
      </w:r>
    </w:p>
    <w:p w14:paraId="16AB8268" w14:textId="77777777" w:rsidR="007646FF" w:rsidRDefault="007646FF" w:rsidP="007646FF">
      <w:pPr>
        <w:pStyle w:val="PL"/>
      </w:pPr>
      <w:r>
        <w:t xml:space="preserve">      type: object</w:t>
      </w:r>
    </w:p>
    <w:p w14:paraId="4CB680A2" w14:textId="77777777" w:rsidR="007646FF" w:rsidRDefault="007646FF" w:rsidP="007646FF">
      <w:pPr>
        <w:pStyle w:val="PL"/>
      </w:pPr>
      <w:r>
        <w:t xml:space="preserve">      properties:</w:t>
      </w:r>
    </w:p>
    <w:p w14:paraId="1071B12E" w14:textId="77777777" w:rsidR="007646FF" w:rsidRDefault="007646FF" w:rsidP="007646FF">
      <w:pPr>
        <w:pStyle w:val="PL"/>
      </w:pPr>
      <w:r>
        <w:t xml:space="preserve">        self:</w:t>
      </w:r>
    </w:p>
    <w:p w14:paraId="74A6DB85" w14:textId="77777777" w:rsidR="007646FF" w:rsidRDefault="007646FF" w:rsidP="007646FF">
      <w:pPr>
        <w:pStyle w:val="PL"/>
      </w:pPr>
      <w:r>
        <w:t xml:space="preserve">          $ref: 'TS29122_CommonData.yaml#/components/schemas/Link'</w:t>
      </w:r>
    </w:p>
    <w:p w14:paraId="404064CB" w14:textId="77777777" w:rsidR="007646FF" w:rsidRDefault="007646FF" w:rsidP="007646FF">
      <w:pPr>
        <w:pStyle w:val="PL"/>
      </w:pPr>
      <w:r>
        <w:t xml:space="preserve">        </w:t>
      </w:r>
      <w:proofErr w:type="spellStart"/>
      <w:r>
        <w:rPr>
          <w:lang w:eastAsia="zh-CN"/>
        </w:rPr>
        <w:t>supportedFeatures</w:t>
      </w:r>
      <w:proofErr w:type="spellEnd"/>
      <w:r>
        <w:t>:</w:t>
      </w:r>
    </w:p>
    <w:p w14:paraId="016793BF" w14:textId="77777777" w:rsidR="007646FF" w:rsidRDefault="007646FF" w:rsidP="007646FF">
      <w:pPr>
        <w:pStyle w:val="PL"/>
      </w:pPr>
      <w:r>
        <w:t xml:space="preserve">          $ref: 'TS29571_CommonData.yaml#/components/schemas/</w:t>
      </w:r>
      <w:proofErr w:type="spellStart"/>
      <w:r>
        <w:rPr>
          <w:lang w:eastAsia="zh-CN"/>
        </w:rPr>
        <w:t>SupportedFeatures</w:t>
      </w:r>
      <w:proofErr w:type="spellEnd"/>
      <w:r>
        <w:t>'</w:t>
      </w:r>
    </w:p>
    <w:p w14:paraId="7D9BAB3F" w14:textId="77777777" w:rsidR="007646FF" w:rsidRDefault="007646FF" w:rsidP="007646FF">
      <w:pPr>
        <w:pStyle w:val="PL"/>
      </w:pPr>
      <w:r>
        <w:t xml:space="preserve">        </w:t>
      </w:r>
      <w:proofErr w:type="spellStart"/>
      <w:r>
        <w:t>pfdDatas</w:t>
      </w:r>
      <w:proofErr w:type="spellEnd"/>
      <w:r>
        <w:t>:</w:t>
      </w:r>
    </w:p>
    <w:p w14:paraId="58059E2D" w14:textId="77777777" w:rsidR="007646FF" w:rsidRDefault="007646FF" w:rsidP="007646FF">
      <w:pPr>
        <w:pStyle w:val="PL"/>
      </w:pPr>
      <w:r>
        <w:t xml:space="preserve">          type: object</w:t>
      </w:r>
    </w:p>
    <w:p w14:paraId="6A920753" w14:textId="77777777" w:rsidR="007646FF" w:rsidRDefault="007646FF" w:rsidP="007646FF">
      <w:pPr>
        <w:pStyle w:val="PL"/>
      </w:pPr>
      <w:r>
        <w:t xml:space="preserve">          </w:t>
      </w:r>
      <w:proofErr w:type="spellStart"/>
      <w:r>
        <w:t>additionalProperties</w:t>
      </w:r>
      <w:proofErr w:type="spellEnd"/>
      <w:r>
        <w:t>:</w:t>
      </w:r>
    </w:p>
    <w:p w14:paraId="7F2FF954" w14:textId="77777777" w:rsidR="007646FF" w:rsidRDefault="007646FF" w:rsidP="007646FF">
      <w:pPr>
        <w:pStyle w:val="PL"/>
      </w:pPr>
      <w:r>
        <w:t xml:space="preserve">            $ref: '#/components/schemas/</w:t>
      </w:r>
      <w:proofErr w:type="spellStart"/>
      <w:r>
        <w:t>PfdData</w:t>
      </w:r>
      <w:proofErr w:type="spellEnd"/>
      <w:r>
        <w:t>'</w:t>
      </w:r>
    </w:p>
    <w:p w14:paraId="6E7D0738" w14:textId="77777777" w:rsidR="007646FF" w:rsidRDefault="007646FF" w:rsidP="007646FF">
      <w:pPr>
        <w:pStyle w:val="PL"/>
      </w:pPr>
      <w:r>
        <w:lastRenderedPageBreak/>
        <w:t xml:space="preserve">          </w:t>
      </w:r>
      <w:proofErr w:type="spellStart"/>
      <w:r>
        <w:t>minProperties</w:t>
      </w:r>
      <w:proofErr w:type="spellEnd"/>
      <w:r>
        <w:t>: 1</w:t>
      </w:r>
    </w:p>
    <w:p w14:paraId="4D8AEB59" w14:textId="77777777" w:rsidR="007646FF" w:rsidRDefault="007646FF" w:rsidP="007646FF">
      <w:pPr>
        <w:pStyle w:val="PL"/>
      </w:pPr>
      <w:r>
        <w:t xml:space="preserve">          description: &gt;</w:t>
      </w:r>
    </w:p>
    <w:p w14:paraId="6573A6D9" w14:textId="77777777" w:rsidR="007646FF" w:rsidRDefault="007646FF" w:rsidP="007646FF">
      <w:pPr>
        <w:pStyle w:val="PL"/>
      </w:pPr>
      <w:r>
        <w:t xml:space="preserve">            Each element uniquely identifies the PFDs for an external application identifier.</w:t>
      </w:r>
    </w:p>
    <w:p w14:paraId="20D4B3CB" w14:textId="77777777" w:rsidR="007646FF" w:rsidRDefault="007646FF" w:rsidP="007646FF">
      <w:pPr>
        <w:pStyle w:val="PL"/>
      </w:pPr>
      <w:r>
        <w:t xml:space="preserve">            Each element is identified in the map via an external application identifier as key.</w:t>
      </w:r>
    </w:p>
    <w:p w14:paraId="1B0227DF" w14:textId="77777777" w:rsidR="007646FF" w:rsidRDefault="007646FF" w:rsidP="007646FF">
      <w:pPr>
        <w:pStyle w:val="PL"/>
      </w:pPr>
      <w:r>
        <w:t xml:space="preserve">            </w:t>
      </w:r>
      <w:r>
        <w:rPr>
          <w:rFonts w:eastAsia="Times New Roman" w:cs="Arial"/>
          <w:szCs w:val="18"/>
        </w:rPr>
        <w:t>The response shall include successfully provisioned PFD data of application(s).</w:t>
      </w:r>
    </w:p>
    <w:p w14:paraId="3CC06789" w14:textId="77777777" w:rsidR="007646FF" w:rsidRDefault="007646FF" w:rsidP="007646FF">
      <w:pPr>
        <w:pStyle w:val="PL"/>
      </w:pPr>
      <w:r>
        <w:t xml:space="preserve">        </w:t>
      </w:r>
      <w:proofErr w:type="spellStart"/>
      <w:r>
        <w:t>pfdReports</w:t>
      </w:r>
      <w:proofErr w:type="spellEnd"/>
      <w:r>
        <w:t>:</w:t>
      </w:r>
    </w:p>
    <w:p w14:paraId="3C50BE39" w14:textId="77777777" w:rsidR="007646FF" w:rsidRDefault="007646FF" w:rsidP="007646FF">
      <w:pPr>
        <w:pStyle w:val="PL"/>
      </w:pPr>
      <w:r>
        <w:t xml:space="preserve">          type: object</w:t>
      </w:r>
    </w:p>
    <w:p w14:paraId="009E672E" w14:textId="77777777" w:rsidR="007646FF" w:rsidRDefault="007646FF" w:rsidP="007646FF">
      <w:pPr>
        <w:pStyle w:val="PL"/>
      </w:pPr>
      <w:r>
        <w:t xml:space="preserve">          </w:t>
      </w:r>
      <w:proofErr w:type="spellStart"/>
      <w:r>
        <w:t>additionalProperties</w:t>
      </w:r>
      <w:proofErr w:type="spellEnd"/>
      <w:r>
        <w:t>:</w:t>
      </w:r>
    </w:p>
    <w:p w14:paraId="57E8F45A" w14:textId="77777777" w:rsidR="007646FF" w:rsidRDefault="007646FF" w:rsidP="007646FF">
      <w:pPr>
        <w:pStyle w:val="PL"/>
      </w:pPr>
      <w:r>
        <w:t xml:space="preserve">            $ref: '#/components/schemas/</w:t>
      </w:r>
      <w:proofErr w:type="spellStart"/>
      <w:r>
        <w:t>PfdReport</w:t>
      </w:r>
      <w:proofErr w:type="spellEnd"/>
      <w:r>
        <w:t>'</w:t>
      </w:r>
    </w:p>
    <w:p w14:paraId="1EF2F3B8" w14:textId="77777777" w:rsidR="007646FF" w:rsidRDefault="007646FF" w:rsidP="007646FF">
      <w:pPr>
        <w:pStyle w:val="PL"/>
      </w:pPr>
      <w:r>
        <w:t xml:space="preserve">          </w:t>
      </w:r>
      <w:proofErr w:type="spellStart"/>
      <w:r>
        <w:t>minProperties</w:t>
      </w:r>
      <w:proofErr w:type="spellEnd"/>
      <w:r>
        <w:t>: 1</w:t>
      </w:r>
    </w:p>
    <w:p w14:paraId="697CA2AC" w14:textId="77777777" w:rsidR="007646FF" w:rsidRDefault="007646FF" w:rsidP="007646FF">
      <w:pPr>
        <w:pStyle w:val="PL"/>
      </w:pPr>
      <w:r>
        <w:t xml:space="preserve">          description: &gt;</w:t>
      </w:r>
    </w:p>
    <w:p w14:paraId="6D798F9A" w14:textId="77777777" w:rsidR="007646FF" w:rsidRDefault="007646FF" w:rsidP="007646FF">
      <w:pPr>
        <w:pStyle w:val="PL"/>
      </w:pPr>
      <w:r>
        <w:t xml:space="preserve">            Supplied by the SCEF and contains the external application identifiers for which PFD(s)</w:t>
      </w:r>
    </w:p>
    <w:p w14:paraId="6B86EF18" w14:textId="77777777" w:rsidR="007646FF" w:rsidRDefault="007646FF" w:rsidP="007646FF">
      <w:pPr>
        <w:pStyle w:val="PL"/>
      </w:pPr>
      <w:r>
        <w:t xml:space="preserve">            are not added or modified successfully. The failure reason is also included.</w:t>
      </w:r>
    </w:p>
    <w:p w14:paraId="328F5824" w14:textId="77777777" w:rsidR="007646FF" w:rsidRDefault="007646FF" w:rsidP="007646FF">
      <w:pPr>
        <w:pStyle w:val="PL"/>
      </w:pPr>
      <w:r>
        <w:t xml:space="preserve">            Each element provides the related information for one or more external application</w:t>
      </w:r>
    </w:p>
    <w:p w14:paraId="403530A0" w14:textId="77777777" w:rsidR="007646FF" w:rsidRDefault="007646FF" w:rsidP="007646FF">
      <w:pPr>
        <w:pStyle w:val="PL"/>
      </w:pPr>
      <w:r>
        <w:t xml:space="preserve">            identifier(s) and is identified in the map via the failure identifier as key.</w:t>
      </w:r>
    </w:p>
    <w:p w14:paraId="539731E8" w14:textId="77777777" w:rsidR="007646FF" w:rsidRDefault="007646FF" w:rsidP="007646FF">
      <w:pPr>
        <w:pStyle w:val="PL"/>
      </w:pPr>
      <w:r>
        <w:t xml:space="preserve">          </w:t>
      </w:r>
      <w:proofErr w:type="spellStart"/>
      <w:r>
        <w:t>readOnly</w:t>
      </w:r>
      <w:proofErr w:type="spellEnd"/>
      <w:r>
        <w:t>: true</w:t>
      </w:r>
    </w:p>
    <w:p w14:paraId="6A626B91" w14:textId="77777777" w:rsidR="007646FF" w:rsidRDefault="007646FF" w:rsidP="007646FF">
      <w:pPr>
        <w:pStyle w:val="PL"/>
      </w:pPr>
      <w:r>
        <w:t xml:space="preserve">        </w:t>
      </w:r>
      <w:proofErr w:type="spellStart"/>
      <w:r>
        <w:t>notificationDestination</w:t>
      </w:r>
      <w:proofErr w:type="spellEnd"/>
      <w:r>
        <w:t>:</w:t>
      </w:r>
    </w:p>
    <w:p w14:paraId="5CC59528" w14:textId="77777777" w:rsidR="007646FF" w:rsidRDefault="007646FF" w:rsidP="007646FF">
      <w:pPr>
        <w:pStyle w:val="PL"/>
      </w:pPr>
      <w:r>
        <w:t xml:space="preserve">          $ref: 'TS29122_CommonData.yaml#/components/schemas/Link'</w:t>
      </w:r>
    </w:p>
    <w:p w14:paraId="22F8068F" w14:textId="77777777" w:rsidR="007646FF" w:rsidRDefault="007646FF" w:rsidP="007646FF">
      <w:pPr>
        <w:pStyle w:val="PL"/>
      </w:pPr>
      <w:r>
        <w:t xml:space="preserve">        </w:t>
      </w:r>
      <w:proofErr w:type="spellStart"/>
      <w:r>
        <w:t>requestTestNotification</w:t>
      </w:r>
      <w:proofErr w:type="spellEnd"/>
      <w:r>
        <w:t>:</w:t>
      </w:r>
    </w:p>
    <w:p w14:paraId="20206C6D" w14:textId="77777777" w:rsidR="007646FF" w:rsidRDefault="007646FF" w:rsidP="007646FF">
      <w:pPr>
        <w:pStyle w:val="PL"/>
      </w:pPr>
      <w:r>
        <w:t xml:space="preserve">          type: </w:t>
      </w:r>
      <w:proofErr w:type="spellStart"/>
      <w:r>
        <w:t>boolean</w:t>
      </w:r>
      <w:proofErr w:type="spellEnd"/>
    </w:p>
    <w:p w14:paraId="16EC4839" w14:textId="77777777" w:rsidR="007646FF" w:rsidRDefault="007646FF" w:rsidP="007646FF">
      <w:pPr>
        <w:pStyle w:val="PL"/>
      </w:pPr>
      <w:r>
        <w:t xml:space="preserve">          description: &gt;</w:t>
      </w:r>
    </w:p>
    <w:p w14:paraId="019B7626" w14:textId="77777777" w:rsidR="007646FF" w:rsidRDefault="007646FF" w:rsidP="007646FF">
      <w:pPr>
        <w:pStyle w:val="PL"/>
      </w:pPr>
      <w:r>
        <w:t xml:space="preserve">            Set to true by the SCS/AS to request the SCEF to send a test notification as defined</w:t>
      </w:r>
    </w:p>
    <w:p w14:paraId="44102F33" w14:textId="77777777" w:rsidR="007646FF" w:rsidRDefault="007646FF" w:rsidP="007646FF">
      <w:pPr>
        <w:pStyle w:val="PL"/>
      </w:pPr>
      <w:r>
        <w:t xml:space="preserve">            in clause 5.2.5.3. Set to false or omitted otherwise.</w:t>
      </w:r>
    </w:p>
    <w:p w14:paraId="3BEF957D" w14:textId="77777777" w:rsidR="007646FF" w:rsidRDefault="007646FF" w:rsidP="007646FF">
      <w:pPr>
        <w:pStyle w:val="PL"/>
      </w:pPr>
      <w:r>
        <w:t xml:space="preserve">        </w:t>
      </w:r>
      <w:proofErr w:type="spellStart"/>
      <w:r>
        <w:t>websockNotifConfig</w:t>
      </w:r>
      <w:proofErr w:type="spellEnd"/>
      <w:r>
        <w:t>:</w:t>
      </w:r>
    </w:p>
    <w:p w14:paraId="7146B92B" w14:textId="77777777" w:rsidR="007646FF" w:rsidRDefault="007646FF" w:rsidP="007646FF">
      <w:pPr>
        <w:pStyle w:val="PL"/>
      </w:pPr>
      <w:r>
        <w:t xml:space="preserve">          $ref: 'TS29122_CommonData.yaml#/components/schemas/</w:t>
      </w:r>
      <w:proofErr w:type="spellStart"/>
      <w:r>
        <w:t>WebsockNotifConfig</w:t>
      </w:r>
      <w:proofErr w:type="spellEnd"/>
      <w:r>
        <w:t>'</w:t>
      </w:r>
    </w:p>
    <w:p w14:paraId="413AA1E1" w14:textId="77777777" w:rsidR="007646FF" w:rsidRDefault="007646FF" w:rsidP="007646FF">
      <w:pPr>
        <w:pStyle w:val="PL"/>
      </w:pPr>
      <w:r>
        <w:t xml:space="preserve">      required:</w:t>
      </w:r>
    </w:p>
    <w:p w14:paraId="016106F0" w14:textId="77777777" w:rsidR="007646FF" w:rsidRDefault="007646FF" w:rsidP="007646FF">
      <w:pPr>
        <w:pStyle w:val="PL"/>
      </w:pPr>
      <w:r>
        <w:t xml:space="preserve">        - </w:t>
      </w:r>
      <w:proofErr w:type="spellStart"/>
      <w:r>
        <w:t>pfdDatas</w:t>
      </w:r>
      <w:proofErr w:type="spellEnd"/>
    </w:p>
    <w:p w14:paraId="0253E2A2" w14:textId="77777777" w:rsidR="007646FF" w:rsidRDefault="007646FF" w:rsidP="007646FF">
      <w:pPr>
        <w:pStyle w:val="PL"/>
      </w:pPr>
    </w:p>
    <w:p w14:paraId="672A123A" w14:textId="77777777" w:rsidR="007646FF" w:rsidRDefault="007646FF" w:rsidP="007646FF">
      <w:pPr>
        <w:pStyle w:val="PL"/>
      </w:pPr>
      <w:r>
        <w:t xml:space="preserve">    </w:t>
      </w:r>
      <w:proofErr w:type="spellStart"/>
      <w:r>
        <w:t>PfdData</w:t>
      </w:r>
      <w:proofErr w:type="spellEnd"/>
      <w:r>
        <w:t>:</w:t>
      </w:r>
    </w:p>
    <w:p w14:paraId="540A3B4F" w14:textId="77777777" w:rsidR="007646FF" w:rsidRDefault="007646FF" w:rsidP="007646FF">
      <w:pPr>
        <w:pStyle w:val="PL"/>
      </w:pPr>
      <w:r>
        <w:t xml:space="preserve">      description: &gt;</w:t>
      </w:r>
    </w:p>
    <w:p w14:paraId="27921713" w14:textId="77777777" w:rsidR="007646FF" w:rsidRDefault="007646FF" w:rsidP="007646FF">
      <w:pPr>
        <w:pStyle w:val="PL"/>
      </w:pPr>
      <w:r>
        <w:t xml:space="preserve">        Represents a PFD request to add, update or remove PFD(s) for one external application</w:t>
      </w:r>
    </w:p>
    <w:p w14:paraId="2A8BF16C" w14:textId="77777777" w:rsidR="007646FF" w:rsidRDefault="007646FF" w:rsidP="007646FF">
      <w:pPr>
        <w:pStyle w:val="PL"/>
      </w:pPr>
      <w:r>
        <w:t xml:space="preserve">        identifier</w:t>
      </w:r>
      <w:r>
        <w:rPr>
          <w:rFonts w:cs="Arial"/>
          <w:szCs w:val="18"/>
        </w:rPr>
        <w:t>.</w:t>
      </w:r>
    </w:p>
    <w:p w14:paraId="55B97494" w14:textId="77777777" w:rsidR="007646FF" w:rsidRDefault="007646FF" w:rsidP="007646FF">
      <w:pPr>
        <w:pStyle w:val="PL"/>
      </w:pPr>
      <w:r>
        <w:t xml:space="preserve">      type: object</w:t>
      </w:r>
    </w:p>
    <w:p w14:paraId="46BA4262" w14:textId="77777777" w:rsidR="007646FF" w:rsidRDefault="007646FF" w:rsidP="007646FF">
      <w:pPr>
        <w:pStyle w:val="PL"/>
      </w:pPr>
      <w:r>
        <w:t xml:space="preserve">      properties:</w:t>
      </w:r>
    </w:p>
    <w:p w14:paraId="729183AA" w14:textId="77777777" w:rsidR="007646FF" w:rsidRDefault="007646FF" w:rsidP="007646FF">
      <w:pPr>
        <w:pStyle w:val="PL"/>
      </w:pPr>
      <w:r>
        <w:t xml:space="preserve">        </w:t>
      </w:r>
      <w:proofErr w:type="spellStart"/>
      <w:r>
        <w:t>externalAppId</w:t>
      </w:r>
      <w:proofErr w:type="spellEnd"/>
      <w:r>
        <w:t>:</w:t>
      </w:r>
    </w:p>
    <w:p w14:paraId="5374F755" w14:textId="77777777" w:rsidR="007646FF" w:rsidRDefault="007646FF" w:rsidP="007646FF">
      <w:pPr>
        <w:pStyle w:val="PL"/>
      </w:pPr>
      <w:r>
        <w:t xml:space="preserve">          type: string</w:t>
      </w:r>
    </w:p>
    <w:p w14:paraId="49416B58" w14:textId="77777777" w:rsidR="007646FF" w:rsidRDefault="007646FF" w:rsidP="007646FF">
      <w:pPr>
        <w:pStyle w:val="PL"/>
      </w:pPr>
      <w:r>
        <w:t xml:space="preserve">          description: Each element uniquely external application identifier</w:t>
      </w:r>
    </w:p>
    <w:p w14:paraId="6DBFE549" w14:textId="77777777" w:rsidR="007646FF" w:rsidRDefault="007646FF" w:rsidP="007646FF">
      <w:pPr>
        <w:pStyle w:val="PL"/>
      </w:pPr>
      <w:r>
        <w:t xml:space="preserve">        self:</w:t>
      </w:r>
    </w:p>
    <w:p w14:paraId="75CC04F2" w14:textId="77777777" w:rsidR="007646FF" w:rsidRDefault="007646FF" w:rsidP="007646FF">
      <w:pPr>
        <w:pStyle w:val="PL"/>
      </w:pPr>
      <w:r>
        <w:t xml:space="preserve">          $ref: 'TS29122_CommonData.yaml#/components/schemas/Link'</w:t>
      </w:r>
    </w:p>
    <w:p w14:paraId="2EE6B99E" w14:textId="77777777" w:rsidR="007646FF" w:rsidRDefault="007646FF" w:rsidP="007646FF">
      <w:pPr>
        <w:pStyle w:val="PL"/>
      </w:pPr>
      <w:r>
        <w:t xml:space="preserve">        </w:t>
      </w:r>
      <w:proofErr w:type="spellStart"/>
      <w:r>
        <w:t>pfds</w:t>
      </w:r>
      <w:proofErr w:type="spellEnd"/>
      <w:r>
        <w:t>:</w:t>
      </w:r>
    </w:p>
    <w:p w14:paraId="646BA60F" w14:textId="77777777" w:rsidR="007646FF" w:rsidRDefault="007646FF" w:rsidP="007646FF">
      <w:pPr>
        <w:pStyle w:val="PL"/>
      </w:pPr>
      <w:r>
        <w:t xml:space="preserve">          type: object</w:t>
      </w:r>
    </w:p>
    <w:p w14:paraId="10CE681E" w14:textId="77777777" w:rsidR="007646FF" w:rsidRDefault="007646FF" w:rsidP="007646FF">
      <w:pPr>
        <w:pStyle w:val="PL"/>
      </w:pPr>
      <w:r>
        <w:t xml:space="preserve">          </w:t>
      </w:r>
      <w:proofErr w:type="spellStart"/>
      <w:r>
        <w:t>additionalProperties</w:t>
      </w:r>
      <w:proofErr w:type="spellEnd"/>
      <w:r>
        <w:t>:</w:t>
      </w:r>
    </w:p>
    <w:p w14:paraId="597CF221" w14:textId="77777777" w:rsidR="007646FF" w:rsidRDefault="007646FF" w:rsidP="007646FF">
      <w:pPr>
        <w:pStyle w:val="PL"/>
      </w:pPr>
      <w:r>
        <w:t xml:space="preserve">            $ref: '#/components/schemas/</w:t>
      </w:r>
      <w:proofErr w:type="spellStart"/>
      <w:r>
        <w:t>Pfd</w:t>
      </w:r>
      <w:proofErr w:type="spellEnd"/>
      <w:r>
        <w:t>'</w:t>
      </w:r>
    </w:p>
    <w:p w14:paraId="2961D4C6" w14:textId="77777777" w:rsidR="007646FF" w:rsidRDefault="007646FF" w:rsidP="007646FF">
      <w:pPr>
        <w:pStyle w:val="PL"/>
      </w:pPr>
      <w:r>
        <w:t xml:space="preserve">          description: &gt;</w:t>
      </w:r>
    </w:p>
    <w:p w14:paraId="292C8247" w14:textId="77777777" w:rsidR="007646FF" w:rsidRDefault="007646FF" w:rsidP="007646FF">
      <w:pPr>
        <w:pStyle w:val="PL"/>
      </w:pPr>
      <w:r>
        <w:t xml:space="preserve">            Contains the PFDs of the external application identifier. Each PFD is identified in</w:t>
      </w:r>
    </w:p>
    <w:p w14:paraId="2B8EA92C" w14:textId="77777777" w:rsidR="007646FF" w:rsidRDefault="007646FF" w:rsidP="007646FF">
      <w:pPr>
        <w:pStyle w:val="PL"/>
      </w:pPr>
      <w:r>
        <w:t xml:space="preserve">            the map via a key containing the PFD identifier. </w:t>
      </w:r>
    </w:p>
    <w:p w14:paraId="1AFCCC7C" w14:textId="77777777" w:rsidR="007646FF" w:rsidRDefault="007646FF" w:rsidP="007646FF">
      <w:pPr>
        <w:pStyle w:val="PL"/>
      </w:pPr>
      <w:r>
        <w:t xml:space="preserve">        </w:t>
      </w:r>
      <w:proofErr w:type="spellStart"/>
      <w:r>
        <w:t>allowedDelay</w:t>
      </w:r>
      <w:proofErr w:type="spellEnd"/>
      <w:r>
        <w:t>:</w:t>
      </w:r>
    </w:p>
    <w:p w14:paraId="6F3D802B" w14:textId="77777777" w:rsidR="007646FF" w:rsidRDefault="007646FF" w:rsidP="007646FF">
      <w:pPr>
        <w:pStyle w:val="PL"/>
      </w:pPr>
      <w:r>
        <w:t xml:space="preserve">          $ref: 'TS29122_CommonData.yaml#/components/schemas/</w:t>
      </w:r>
      <w:proofErr w:type="spellStart"/>
      <w:r>
        <w:t>DurationSecRm</w:t>
      </w:r>
      <w:proofErr w:type="spellEnd"/>
      <w:r>
        <w:t>'</w:t>
      </w:r>
    </w:p>
    <w:p w14:paraId="256AEAA2" w14:textId="77777777" w:rsidR="007646FF" w:rsidRDefault="007646FF" w:rsidP="007646FF">
      <w:pPr>
        <w:pStyle w:val="PL"/>
      </w:pPr>
      <w:r>
        <w:t xml:space="preserve">        </w:t>
      </w:r>
      <w:proofErr w:type="spellStart"/>
      <w:r>
        <w:t>cachingTime</w:t>
      </w:r>
      <w:proofErr w:type="spellEnd"/>
      <w:r>
        <w:t>:</w:t>
      </w:r>
    </w:p>
    <w:p w14:paraId="11B809D1" w14:textId="77777777" w:rsidR="007646FF" w:rsidRDefault="007646FF" w:rsidP="007646FF">
      <w:pPr>
        <w:pStyle w:val="PL"/>
      </w:pPr>
      <w:r>
        <w:t xml:space="preserve">          $ref: 'TS29122_CommonData.yaml#/components/schemas/</w:t>
      </w:r>
      <w:proofErr w:type="spellStart"/>
      <w:r>
        <w:t>DurationSecRo</w:t>
      </w:r>
      <w:proofErr w:type="spellEnd"/>
      <w:r>
        <w:t>'</w:t>
      </w:r>
    </w:p>
    <w:p w14:paraId="5C5D5CE8" w14:textId="77777777" w:rsidR="007646FF" w:rsidRDefault="007646FF" w:rsidP="007646FF">
      <w:pPr>
        <w:pStyle w:val="PL"/>
      </w:pPr>
      <w:r>
        <w:t xml:space="preserve">      required:</w:t>
      </w:r>
    </w:p>
    <w:p w14:paraId="04C22326" w14:textId="77777777" w:rsidR="007646FF" w:rsidRDefault="007646FF" w:rsidP="007646FF">
      <w:pPr>
        <w:pStyle w:val="PL"/>
      </w:pPr>
      <w:r>
        <w:t xml:space="preserve">        - </w:t>
      </w:r>
      <w:proofErr w:type="spellStart"/>
      <w:r>
        <w:t>externalAppId</w:t>
      </w:r>
      <w:proofErr w:type="spellEnd"/>
    </w:p>
    <w:p w14:paraId="26CB2DBE" w14:textId="77777777" w:rsidR="007646FF" w:rsidRDefault="007646FF" w:rsidP="007646FF">
      <w:pPr>
        <w:pStyle w:val="PL"/>
      </w:pPr>
      <w:r>
        <w:t xml:space="preserve">        - </w:t>
      </w:r>
      <w:proofErr w:type="spellStart"/>
      <w:r>
        <w:t>pfds</w:t>
      </w:r>
      <w:proofErr w:type="spellEnd"/>
    </w:p>
    <w:p w14:paraId="5BA689B2" w14:textId="77777777" w:rsidR="007646FF" w:rsidRDefault="007646FF" w:rsidP="007646FF">
      <w:pPr>
        <w:pStyle w:val="PL"/>
      </w:pPr>
    </w:p>
    <w:p w14:paraId="1EFD49EF" w14:textId="77777777" w:rsidR="007646FF" w:rsidRDefault="007646FF" w:rsidP="007646FF">
      <w:pPr>
        <w:pStyle w:val="PL"/>
      </w:pPr>
      <w:r>
        <w:t xml:space="preserve">    </w:t>
      </w:r>
      <w:proofErr w:type="spellStart"/>
      <w:r>
        <w:t>Pfd</w:t>
      </w:r>
      <w:proofErr w:type="spellEnd"/>
      <w:r>
        <w:t>:</w:t>
      </w:r>
    </w:p>
    <w:p w14:paraId="760A083F" w14:textId="77777777" w:rsidR="007646FF" w:rsidRDefault="007646FF" w:rsidP="007646FF">
      <w:pPr>
        <w:pStyle w:val="PL"/>
      </w:pPr>
      <w:r>
        <w:t xml:space="preserve">      description: Represents a PFD for an external Application Identifier</w:t>
      </w:r>
      <w:r>
        <w:rPr>
          <w:rFonts w:cs="Arial"/>
          <w:szCs w:val="18"/>
        </w:rPr>
        <w:t>.</w:t>
      </w:r>
    </w:p>
    <w:p w14:paraId="79EB6274" w14:textId="77777777" w:rsidR="007646FF" w:rsidRDefault="007646FF" w:rsidP="007646FF">
      <w:pPr>
        <w:pStyle w:val="PL"/>
      </w:pPr>
      <w:r>
        <w:t xml:space="preserve">      type: object</w:t>
      </w:r>
    </w:p>
    <w:p w14:paraId="562CE8DC" w14:textId="77777777" w:rsidR="007646FF" w:rsidRDefault="007646FF" w:rsidP="007646FF">
      <w:pPr>
        <w:pStyle w:val="PL"/>
      </w:pPr>
      <w:r>
        <w:t xml:space="preserve">      properties:</w:t>
      </w:r>
    </w:p>
    <w:p w14:paraId="13EE2F58" w14:textId="77777777" w:rsidR="007646FF" w:rsidRDefault="007646FF" w:rsidP="007646FF">
      <w:pPr>
        <w:pStyle w:val="PL"/>
      </w:pPr>
      <w:r>
        <w:t xml:space="preserve">        </w:t>
      </w:r>
      <w:proofErr w:type="spellStart"/>
      <w:r>
        <w:t>pfdId</w:t>
      </w:r>
      <w:proofErr w:type="spellEnd"/>
      <w:r>
        <w:t>:</w:t>
      </w:r>
    </w:p>
    <w:p w14:paraId="339AFA44" w14:textId="77777777" w:rsidR="007646FF" w:rsidRDefault="007646FF" w:rsidP="007646FF">
      <w:pPr>
        <w:pStyle w:val="PL"/>
      </w:pPr>
      <w:r>
        <w:t xml:space="preserve">          type: string</w:t>
      </w:r>
    </w:p>
    <w:p w14:paraId="5B7FDE7D" w14:textId="77777777" w:rsidR="007646FF" w:rsidRDefault="007646FF" w:rsidP="007646FF">
      <w:pPr>
        <w:pStyle w:val="PL"/>
      </w:pPr>
      <w:r>
        <w:t xml:space="preserve">          description: Identifies a PDF of an application identifier.</w:t>
      </w:r>
    </w:p>
    <w:p w14:paraId="53874ECE" w14:textId="77777777" w:rsidR="007646FF" w:rsidRDefault="007646FF" w:rsidP="007646FF">
      <w:pPr>
        <w:pStyle w:val="PL"/>
      </w:pPr>
      <w:r>
        <w:t xml:space="preserve">        </w:t>
      </w:r>
      <w:proofErr w:type="spellStart"/>
      <w:r>
        <w:t>flowDescriptions</w:t>
      </w:r>
      <w:proofErr w:type="spellEnd"/>
      <w:r>
        <w:t>:</w:t>
      </w:r>
    </w:p>
    <w:p w14:paraId="08E7162C" w14:textId="77777777" w:rsidR="007646FF" w:rsidRDefault="007646FF" w:rsidP="007646FF">
      <w:pPr>
        <w:pStyle w:val="PL"/>
      </w:pPr>
      <w:r>
        <w:t xml:space="preserve">          type: array</w:t>
      </w:r>
    </w:p>
    <w:p w14:paraId="244A4797" w14:textId="77777777" w:rsidR="007646FF" w:rsidRDefault="007646FF" w:rsidP="007646FF">
      <w:pPr>
        <w:pStyle w:val="PL"/>
      </w:pPr>
      <w:r>
        <w:t xml:space="preserve">          items:</w:t>
      </w:r>
    </w:p>
    <w:p w14:paraId="50A928C5" w14:textId="77777777" w:rsidR="007646FF" w:rsidRDefault="007646FF" w:rsidP="007646FF">
      <w:pPr>
        <w:pStyle w:val="PL"/>
      </w:pPr>
      <w:r>
        <w:t xml:space="preserve">            type: string</w:t>
      </w:r>
    </w:p>
    <w:p w14:paraId="048E0142" w14:textId="77777777" w:rsidR="007646FF" w:rsidRDefault="007646FF" w:rsidP="007646FF">
      <w:pPr>
        <w:pStyle w:val="PL"/>
      </w:pPr>
      <w:r>
        <w:t xml:space="preserve">          </w:t>
      </w:r>
      <w:proofErr w:type="spellStart"/>
      <w:r>
        <w:t>minItems</w:t>
      </w:r>
      <w:proofErr w:type="spellEnd"/>
      <w:r>
        <w:t>: 1</w:t>
      </w:r>
    </w:p>
    <w:p w14:paraId="56D305D6" w14:textId="77777777" w:rsidR="007646FF" w:rsidRDefault="007646FF" w:rsidP="007646FF">
      <w:pPr>
        <w:pStyle w:val="PL"/>
      </w:pPr>
      <w:r>
        <w:t xml:space="preserve">          description: &gt;</w:t>
      </w:r>
    </w:p>
    <w:p w14:paraId="7893B9CE" w14:textId="77777777" w:rsidR="007646FF" w:rsidRDefault="007646FF" w:rsidP="007646FF">
      <w:pPr>
        <w:pStyle w:val="PL"/>
      </w:pPr>
      <w:r>
        <w:t xml:space="preserve">            Represents a 3-tuple with protocol, server </w:t>
      </w:r>
      <w:proofErr w:type="spellStart"/>
      <w:r>
        <w:t>ip</w:t>
      </w:r>
      <w:proofErr w:type="spellEnd"/>
      <w:r>
        <w:t xml:space="preserve"> and server port for UL/DL application</w:t>
      </w:r>
    </w:p>
    <w:p w14:paraId="564C1696" w14:textId="77777777" w:rsidR="007646FF" w:rsidRDefault="007646FF" w:rsidP="007646FF">
      <w:pPr>
        <w:pStyle w:val="PL"/>
        <w:rPr>
          <w:rFonts w:eastAsia="Times New Roman"/>
        </w:rPr>
      </w:pPr>
      <w:r>
        <w:t xml:space="preserve">            traffic.</w:t>
      </w:r>
      <w:r>
        <w:rPr>
          <w:rFonts w:eastAsia="Times New Roman"/>
        </w:rPr>
        <w:t xml:space="preserve"> The content of the string has the same encoding as the </w:t>
      </w:r>
      <w:proofErr w:type="spellStart"/>
      <w:r>
        <w:rPr>
          <w:rFonts w:eastAsia="Times New Roman"/>
        </w:rPr>
        <w:t>IPFilterRule</w:t>
      </w:r>
      <w:proofErr w:type="spellEnd"/>
      <w:r>
        <w:rPr>
          <w:rFonts w:eastAsia="Times New Roman"/>
        </w:rPr>
        <w:t xml:space="preserve"> AVP</w:t>
      </w:r>
    </w:p>
    <w:p w14:paraId="400B50FC" w14:textId="77777777" w:rsidR="007646FF" w:rsidRDefault="007646FF" w:rsidP="007646FF">
      <w:pPr>
        <w:pStyle w:val="PL"/>
      </w:pPr>
      <w:r>
        <w:t xml:space="preserve">           </w:t>
      </w:r>
      <w:r>
        <w:rPr>
          <w:rFonts w:eastAsia="Times New Roman"/>
        </w:rPr>
        <w:t xml:space="preserve"> value as defined in IETF RFC 6733.</w:t>
      </w:r>
    </w:p>
    <w:p w14:paraId="0D2E9AE2" w14:textId="77777777" w:rsidR="007646FF" w:rsidRDefault="007646FF" w:rsidP="007646FF">
      <w:pPr>
        <w:pStyle w:val="PL"/>
      </w:pPr>
      <w:r>
        <w:t xml:space="preserve">        </w:t>
      </w:r>
      <w:proofErr w:type="spellStart"/>
      <w:r>
        <w:t>urls</w:t>
      </w:r>
      <w:proofErr w:type="spellEnd"/>
      <w:r>
        <w:t>:</w:t>
      </w:r>
    </w:p>
    <w:p w14:paraId="4FF88094" w14:textId="77777777" w:rsidR="007646FF" w:rsidRDefault="007646FF" w:rsidP="007646FF">
      <w:pPr>
        <w:pStyle w:val="PL"/>
      </w:pPr>
      <w:r>
        <w:t xml:space="preserve">          type: array</w:t>
      </w:r>
    </w:p>
    <w:p w14:paraId="0B699B9D" w14:textId="77777777" w:rsidR="007646FF" w:rsidRDefault="007646FF" w:rsidP="007646FF">
      <w:pPr>
        <w:pStyle w:val="PL"/>
      </w:pPr>
      <w:r>
        <w:t xml:space="preserve">          items:</w:t>
      </w:r>
    </w:p>
    <w:p w14:paraId="6D839473" w14:textId="77777777" w:rsidR="007646FF" w:rsidRDefault="007646FF" w:rsidP="007646FF">
      <w:pPr>
        <w:pStyle w:val="PL"/>
      </w:pPr>
      <w:r>
        <w:t xml:space="preserve">            type: string</w:t>
      </w:r>
    </w:p>
    <w:p w14:paraId="6BE2E561" w14:textId="77777777" w:rsidR="007646FF" w:rsidRDefault="007646FF" w:rsidP="007646FF">
      <w:pPr>
        <w:pStyle w:val="PL"/>
      </w:pPr>
      <w:r>
        <w:t xml:space="preserve">          </w:t>
      </w:r>
      <w:proofErr w:type="spellStart"/>
      <w:r>
        <w:t>minItems</w:t>
      </w:r>
      <w:proofErr w:type="spellEnd"/>
      <w:r>
        <w:t>: 1</w:t>
      </w:r>
    </w:p>
    <w:p w14:paraId="7A869FC3" w14:textId="77777777" w:rsidR="007646FF" w:rsidRDefault="007646FF" w:rsidP="007646FF">
      <w:pPr>
        <w:pStyle w:val="PL"/>
      </w:pPr>
      <w:r>
        <w:t xml:space="preserve">          description: &gt;</w:t>
      </w:r>
    </w:p>
    <w:p w14:paraId="19AC00D7" w14:textId="77777777" w:rsidR="007646FF" w:rsidRDefault="007646FF" w:rsidP="007646FF">
      <w:pPr>
        <w:pStyle w:val="PL"/>
      </w:pPr>
      <w:r>
        <w:t xml:space="preserve">            Indicates a URL or a regular expression which is used to match the significant parts</w:t>
      </w:r>
    </w:p>
    <w:p w14:paraId="76A8FB77" w14:textId="77777777" w:rsidR="007646FF" w:rsidRDefault="007646FF" w:rsidP="007646FF">
      <w:pPr>
        <w:pStyle w:val="PL"/>
      </w:pPr>
      <w:r>
        <w:t xml:space="preserve">            of the URL.</w:t>
      </w:r>
    </w:p>
    <w:p w14:paraId="4BC3E962" w14:textId="77777777" w:rsidR="007646FF" w:rsidRDefault="007646FF" w:rsidP="007646FF">
      <w:pPr>
        <w:pStyle w:val="PL"/>
      </w:pPr>
      <w:r>
        <w:lastRenderedPageBreak/>
        <w:t xml:space="preserve">        </w:t>
      </w:r>
      <w:proofErr w:type="spellStart"/>
      <w:r>
        <w:t>domainNames</w:t>
      </w:r>
      <w:proofErr w:type="spellEnd"/>
      <w:r>
        <w:t>:</w:t>
      </w:r>
    </w:p>
    <w:p w14:paraId="35DD36D5" w14:textId="77777777" w:rsidR="007646FF" w:rsidRDefault="007646FF" w:rsidP="007646FF">
      <w:pPr>
        <w:pStyle w:val="PL"/>
      </w:pPr>
      <w:r>
        <w:t xml:space="preserve">          type: array</w:t>
      </w:r>
    </w:p>
    <w:p w14:paraId="028D683E" w14:textId="77777777" w:rsidR="007646FF" w:rsidRDefault="007646FF" w:rsidP="007646FF">
      <w:pPr>
        <w:pStyle w:val="PL"/>
      </w:pPr>
      <w:r>
        <w:t xml:space="preserve">          items:</w:t>
      </w:r>
    </w:p>
    <w:p w14:paraId="05E4C45B" w14:textId="77777777" w:rsidR="007646FF" w:rsidRDefault="007646FF" w:rsidP="007646FF">
      <w:pPr>
        <w:pStyle w:val="PL"/>
      </w:pPr>
      <w:r>
        <w:t xml:space="preserve">            type: string</w:t>
      </w:r>
    </w:p>
    <w:p w14:paraId="344D8285" w14:textId="77777777" w:rsidR="007646FF" w:rsidRDefault="007646FF" w:rsidP="007646FF">
      <w:pPr>
        <w:pStyle w:val="PL"/>
      </w:pPr>
      <w:r>
        <w:t xml:space="preserve">          </w:t>
      </w:r>
      <w:proofErr w:type="spellStart"/>
      <w:r>
        <w:t>minItems</w:t>
      </w:r>
      <w:proofErr w:type="spellEnd"/>
      <w:r>
        <w:t>: 1</w:t>
      </w:r>
    </w:p>
    <w:p w14:paraId="1C950046" w14:textId="77777777" w:rsidR="007646FF" w:rsidRDefault="007646FF" w:rsidP="007646FF">
      <w:pPr>
        <w:pStyle w:val="PL"/>
      </w:pPr>
      <w:r>
        <w:t xml:space="preserve">          description: Indicates an FQDN or a regular expression as a domain name matching criteria.</w:t>
      </w:r>
    </w:p>
    <w:p w14:paraId="1B385177" w14:textId="77777777" w:rsidR="007646FF" w:rsidRDefault="007646FF" w:rsidP="007646FF">
      <w:pPr>
        <w:pStyle w:val="PL"/>
      </w:pPr>
      <w:r>
        <w:t xml:space="preserve">        </w:t>
      </w:r>
      <w:proofErr w:type="spellStart"/>
      <w:r>
        <w:t>dnProtocol</w:t>
      </w:r>
      <w:proofErr w:type="spellEnd"/>
      <w:r>
        <w:t>:</w:t>
      </w:r>
    </w:p>
    <w:p w14:paraId="5A99FDC2" w14:textId="77777777" w:rsidR="007646FF" w:rsidRDefault="007646FF" w:rsidP="007646FF">
      <w:pPr>
        <w:pStyle w:val="PL"/>
      </w:pPr>
      <w:r>
        <w:t xml:space="preserve">          $ref: '#/components/schemas/</w:t>
      </w:r>
      <w:proofErr w:type="spellStart"/>
      <w:r>
        <w:t>DomainNameProtocol</w:t>
      </w:r>
      <w:proofErr w:type="spellEnd"/>
      <w:r>
        <w:t>'</w:t>
      </w:r>
    </w:p>
    <w:p w14:paraId="60A8F486" w14:textId="77777777" w:rsidR="007646FF" w:rsidRDefault="007646FF" w:rsidP="007646FF">
      <w:pPr>
        <w:pStyle w:val="PL"/>
      </w:pPr>
      <w:r>
        <w:t xml:space="preserve">      required:</w:t>
      </w:r>
    </w:p>
    <w:p w14:paraId="4CB99032" w14:textId="77777777" w:rsidR="007646FF" w:rsidRDefault="007646FF" w:rsidP="007646FF">
      <w:pPr>
        <w:pStyle w:val="PL"/>
      </w:pPr>
      <w:r>
        <w:t xml:space="preserve">        - </w:t>
      </w:r>
      <w:proofErr w:type="spellStart"/>
      <w:r>
        <w:t>pfdId</w:t>
      </w:r>
      <w:proofErr w:type="spellEnd"/>
    </w:p>
    <w:p w14:paraId="05DDAE00" w14:textId="77777777" w:rsidR="007646FF" w:rsidRDefault="007646FF" w:rsidP="007646FF">
      <w:pPr>
        <w:pStyle w:val="PL"/>
      </w:pPr>
    </w:p>
    <w:p w14:paraId="2468F5B1" w14:textId="77777777" w:rsidR="007646FF" w:rsidRDefault="007646FF" w:rsidP="007646FF">
      <w:pPr>
        <w:pStyle w:val="PL"/>
      </w:pPr>
      <w:r>
        <w:t xml:space="preserve">    </w:t>
      </w:r>
      <w:proofErr w:type="spellStart"/>
      <w:r>
        <w:t>PfdReport</w:t>
      </w:r>
      <w:proofErr w:type="spellEnd"/>
      <w:r>
        <w:t>:</w:t>
      </w:r>
    </w:p>
    <w:p w14:paraId="69A649E9" w14:textId="77777777" w:rsidR="007646FF" w:rsidRDefault="007646FF" w:rsidP="007646FF">
      <w:pPr>
        <w:pStyle w:val="PL"/>
      </w:pPr>
      <w:r>
        <w:t xml:space="preserve">      description: &gt;</w:t>
      </w:r>
    </w:p>
    <w:p w14:paraId="2B6E5BD8" w14:textId="77777777" w:rsidR="007646FF" w:rsidRDefault="007646FF" w:rsidP="007646FF">
      <w:pPr>
        <w:pStyle w:val="PL"/>
      </w:pPr>
      <w:r>
        <w:t xml:space="preserve">        Represents a PFD report indicating the external application identifier(s) which PFD(s)</w:t>
      </w:r>
    </w:p>
    <w:p w14:paraId="43C62C09" w14:textId="77777777" w:rsidR="007646FF" w:rsidRDefault="007646FF" w:rsidP="007646FF">
      <w:pPr>
        <w:pStyle w:val="PL"/>
      </w:pPr>
      <w:r>
        <w:t xml:space="preserve">        are not added or modified successfully and the corresponding failure cause(s)</w:t>
      </w:r>
      <w:r>
        <w:rPr>
          <w:rFonts w:cs="Arial"/>
          <w:szCs w:val="18"/>
        </w:rPr>
        <w:t>.</w:t>
      </w:r>
    </w:p>
    <w:p w14:paraId="24942273" w14:textId="77777777" w:rsidR="007646FF" w:rsidRDefault="007646FF" w:rsidP="007646FF">
      <w:pPr>
        <w:pStyle w:val="PL"/>
      </w:pPr>
      <w:r>
        <w:t xml:space="preserve">      type: object</w:t>
      </w:r>
    </w:p>
    <w:p w14:paraId="61FA4CB3" w14:textId="77777777" w:rsidR="007646FF" w:rsidRDefault="007646FF" w:rsidP="007646FF">
      <w:pPr>
        <w:pStyle w:val="PL"/>
      </w:pPr>
      <w:r>
        <w:t xml:space="preserve">      properties:</w:t>
      </w:r>
    </w:p>
    <w:p w14:paraId="5A5D4E56" w14:textId="77777777" w:rsidR="007646FF" w:rsidRDefault="007646FF" w:rsidP="007646FF">
      <w:pPr>
        <w:pStyle w:val="PL"/>
      </w:pPr>
      <w:r>
        <w:t xml:space="preserve">        </w:t>
      </w:r>
      <w:proofErr w:type="spellStart"/>
      <w:r>
        <w:t>externalAppIds</w:t>
      </w:r>
      <w:proofErr w:type="spellEnd"/>
      <w:r>
        <w:t>:</w:t>
      </w:r>
    </w:p>
    <w:p w14:paraId="489314E1" w14:textId="77777777" w:rsidR="007646FF" w:rsidRDefault="007646FF" w:rsidP="007646FF">
      <w:pPr>
        <w:pStyle w:val="PL"/>
      </w:pPr>
      <w:r>
        <w:t xml:space="preserve">          type: array</w:t>
      </w:r>
    </w:p>
    <w:p w14:paraId="4D94DB32" w14:textId="77777777" w:rsidR="007646FF" w:rsidRDefault="007646FF" w:rsidP="007646FF">
      <w:pPr>
        <w:pStyle w:val="PL"/>
      </w:pPr>
      <w:r>
        <w:t xml:space="preserve">          items:</w:t>
      </w:r>
    </w:p>
    <w:p w14:paraId="62A9F6BC" w14:textId="77777777" w:rsidR="007646FF" w:rsidRDefault="007646FF" w:rsidP="007646FF">
      <w:pPr>
        <w:pStyle w:val="PL"/>
      </w:pPr>
      <w:r>
        <w:t xml:space="preserve">            type: string</w:t>
      </w:r>
    </w:p>
    <w:p w14:paraId="2D6B87E1" w14:textId="77777777" w:rsidR="007646FF" w:rsidRDefault="007646FF" w:rsidP="007646FF">
      <w:pPr>
        <w:pStyle w:val="PL"/>
      </w:pPr>
      <w:r>
        <w:t xml:space="preserve">          </w:t>
      </w:r>
      <w:proofErr w:type="spellStart"/>
      <w:r>
        <w:t>minItems</w:t>
      </w:r>
      <w:proofErr w:type="spellEnd"/>
      <w:r>
        <w:t>: 1</w:t>
      </w:r>
    </w:p>
    <w:p w14:paraId="114886B4" w14:textId="77777777" w:rsidR="007646FF" w:rsidRDefault="007646FF" w:rsidP="007646FF">
      <w:pPr>
        <w:pStyle w:val="PL"/>
      </w:pPr>
      <w:r>
        <w:t xml:space="preserve">          description: &gt;</w:t>
      </w:r>
    </w:p>
    <w:p w14:paraId="26645134" w14:textId="77777777" w:rsidR="007646FF" w:rsidRDefault="007646FF" w:rsidP="007646FF">
      <w:pPr>
        <w:pStyle w:val="PL"/>
      </w:pPr>
      <w:r>
        <w:t xml:space="preserve">            Identifies the external application identifier(s) which PFD(s) are not added or</w:t>
      </w:r>
    </w:p>
    <w:p w14:paraId="718BF900" w14:textId="77777777" w:rsidR="007646FF" w:rsidRDefault="007646FF" w:rsidP="007646FF">
      <w:pPr>
        <w:pStyle w:val="PL"/>
      </w:pPr>
      <w:r w:rsidRPr="007A79E4">
        <w:t xml:space="preserve">           </w:t>
      </w:r>
      <w:r>
        <w:t xml:space="preserve"> modified successfully</w:t>
      </w:r>
    </w:p>
    <w:p w14:paraId="21DC6F49" w14:textId="77777777" w:rsidR="007646FF" w:rsidRDefault="007646FF" w:rsidP="007646FF">
      <w:pPr>
        <w:pStyle w:val="PL"/>
      </w:pPr>
      <w:r>
        <w:t xml:space="preserve">        </w:t>
      </w:r>
      <w:proofErr w:type="spellStart"/>
      <w:r>
        <w:t>failureCode</w:t>
      </w:r>
      <w:proofErr w:type="spellEnd"/>
      <w:r>
        <w:t>:</w:t>
      </w:r>
    </w:p>
    <w:p w14:paraId="20A607C8" w14:textId="77777777" w:rsidR="007646FF" w:rsidRDefault="007646FF" w:rsidP="007646FF">
      <w:pPr>
        <w:pStyle w:val="PL"/>
      </w:pPr>
      <w:r>
        <w:t xml:space="preserve">          $ref: '#/components/schemas/</w:t>
      </w:r>
      <w:proofErr w:type="spellStart"/>
      <w:r>
        <w:t>FailureCode</w:t>
      </w:r>
      <w:proofErr w:type="spellEnd"/>
      <w:r>
        <w:t>'</w:t>
      </w:r>
    </w:p>
    <w:p w14:paraId="1C854958" w14:textId="77777777" w:rsidR="007646FF" w:rsidRDefault="007646FF" w:rsidP="007646FF">
      <w:pPr>
        <w:pStyle w:val="PL"/>
      </w:pPr>
      <w:r>
        <w:t xml:space="preserve">        </w:t>
      </w:r>
      <w:proofErr w:type="spellStart"/>
      <w:r>
        <w:t>cachingTime</w:t>
      </w:r>
      <w:proofErr w:type="spellEnd"/>
      <w:r>
        <w:t>:</w:t>
      </w:r>
    </w:p>
    <w:p w14:paraId="405B6599" w14:textId="77777777" w:rsidR="007646FF" w:rsidRDefault="007646FF" w:rsidP="007646FF">
      <w:pPr>
        <w:pStyle w:val="PL"/>
      </w:pPr>
      <w:r>
        <w:t xml:space="preserve">          $ref: 'TS29122_CommonData.yaml#/components/schemas/</w:t>
      </w:r>
      <w:proofErr w:type="spellStart"/>
      <w:r>
        <w:t>DurationSec</w:t>
      </w:r>
      <w:proofErr w:type="spellEnd"/>
      <w:r>
        <w:t>'</w:t>
      </w:r>
    </w:p>
    <w:p w14:paraId="0D557401" w14:textId="77777777" w:rsidR="007646FF" w:rsidRDefault="007646FF" w:rsidP="007646FF">
      <w:pPr>
        <w:pStyle w:val="PL"/>
      </w:pPr>
      <w:r>
        <w:t xml:space="preserve">        </w:t>
      </w:r>
      <w:proofErr w:type="spellStart"/>
      <w:r>
        <w:t>locationArea</w:t>
      </w:r>
      <w:proofErr w:type="spellEnd"/>
      <w:r>
        <w:t>:</w:t>
      </w:r>
    </w:p>
    <w:p w14:paraId="2250008A" w14:textId="77777777" w:rsidR="007646FF" w:rsidRDefault="007646FF" w:rsidP="007646FF">
      <w:pPr>
        <w:pStyle w:val="PL"/>
      </w:pPr>
      <w:r>
        <w:t xml:space="preserve">          $ref: '#/components/schemas/</w:t>
      </w:r>
      <w:proofErr w:type="spellStart"/>
      <w:r>
        <w:t>UserPlaneLocationArea</w:t>
      </w:r>
      <w:proofErr w:type="spellEnd"/>
      <w:r>
        <w:t>'</w:t>
      </w:r>
    </w:p>
    <w:p w14:paraId="72316E1E" w14:textId="77777777" w:rsidR="007646FF" w:rsidRDefault="007646FF" w:rsidP="007646FF">
      <w:pPr>
        <w:pStyle w:val="PL"/>
      </w:pPr>
      <w:r>
        <w:t xml:space="preserve">      required:</w:t>
      </w:r>
    </w:p>
    <w:p w14:paraId="6D5A79BE" w14:textId="77777777" w:rsidR="007646FF" w:rsidRDefault="007646FF" w:rsidP="007646FF">
      <w:pPr>
        <w:pStyle w:val="PL"/>
      </w:pPr>
      <w:r>
        <w:t xml:space="preserve">        - </w:t>
      </w:r>
      <w:proofErr w:type="spellStart"/>
      <w:r>
        <w:t>externalAppIds</w:t>
      </w:r>
      <w:proofErr w:type="spellEnd"/>
    </w:p>
    <w:p w14:paraId="42FD702D" w14:textId="77777777" w:rsidR="007646FF" w:rsidRDefault="007646FF" w:rsidP="007646FF">
      <w:pPr>
        <w:pStyle w:val="PL"/>
      </w:pPr>
      <w:r>
        <w:t xml:space="preserve">        - </w:t>
      </w:r>
      <w:proofErr w:type="spellStart"/>
      <w:r>
        <w:t>failureCode</w:t>
      </w:r>
      <w:proofErr w:type="spellEnd"/>
    </w:p>
    <w:p w14:paraId="0FC53575" w14:textId="77777777" w:rsidR="007646FF" w:rsidRDefault="007646FF" w:rsidP="007646FF">
      <w:pPr>
        <w:pStyle w:val="PL"/>
      </w:pPr>
    </w:p>
    <w:p w14:paraId="1BA08B71" w14:textId="77777777" w:rsidR="007646FF" w:rsidRDefault="007646FF" w:rsidP="007646FF">
      <w:pPr>
        <w:pStyle w:val="PL"/>
      </w:pPr>
      <w:r>
        <w:t xml:space="preserve">    </w:t>
      </w:r>
      <w:proofErr w:type="spellStart"/>
      <w:r>
        <w:t>UserPlaneLocationArea</w:t>
      </w:r>
      <w:proofErr w:type="spellEnd"/>
      <w:r>
        <w:t>:</w:t>
      </w:r>
    </w:p>
    <w:p w14:paraId="791241E4" w14:textId="77777777" w:rsidR="007646FF" w:rsidRDefault="007646FF" w:rsidP="007646FF">
      <w:pPr>
        <w:pStyle w:val="PL"/>
      </w:pPr>
      <w:r>
        <w:t xml:space="preserve">      description: &gt;</w:t>
      </w:r>
    </w:p>
    <w:p w14:paraId="4C76D1D8" w14:textId="77777777" w:rsidR="007646FF" w:rsidRDefault="007646FF" w:rsidP="007646FF">
      <w:pPr>
        <w:pStyle w:val="PL"/>
      </w:pPr>
      <w:r>
        <w:t xml:space="preserve">        Represents location area(s) of the user plane functions which are unable to enforce the</w:t>
      </w:r>
    </w:p>
    <w:p w14:paraId="055D3BCA" w14:textId="77777777" w:rsidR="007646FF" w:rsidRDefault="007646FF" w:rsidP="007646FF">
      <w:pPr>
        <w:pStyle w:val="PL"/>
      </w:pPr>
      <w:r>
        <w:t xml:space="preserve">        provisioned PFD(s) successfully</w:t>
      </w:r>
      <w:r>
        <w:rPr>
          <w:rFonts w:cs="Arial"/>
          <w:szCs w:val="18"/>
        </w:rPr>
        <w:t>.</w:t>
      </w:r>
    </w:p>
    <w:p w14:paraId="64CB7292" w14:textId="77777777" w:rsidR="007646FF" w:rsidRDefault="007646FF" w:rsidP="007646FF">
      <w:pPr>
        <w:pStyle w:val="PL"/>
      </w:pPr>
      <w:r>
        <w:t xml:space="preserve">      type: object</w:t>
      </w:r>
    </w:p>
    <w:p w14:paraId="6BF74219" w14:textId="77777777" w:rsidR="007646FF" w:rsidRDefault="007646FF" w:rsidP="007646FF">
      <w:pPr>
        <w:pStyle w:val="PL"/>
      </w:pPr>
      <w:r>
        <w:t xml:space="preserve">      properties:</w:t>
      </w:r>
    </w:p>
    <w:p w14:paraId="07AFAAFA" w14:textId="77777777" w:rsidR="007646FF" w:rsidRDefault="007646FF" w:rsidP="007646FF">
      <w:pPr>
        <w:pStyle w:val="PL"/>
      </w:pPr>
      <w:r>
        <w:t xml:space="preserve">        </w:t>
      </w:r>
      <w:proofErr w:type="spellStart"/>
      <w:r>
        <w:t>locationArea</w:t>
      </w:r>
      <w:proofErr w:type="spellEnd"/>
      <w:r>
        <w:t>:</w:t>
      </w:r>
    </w:p>
    <w:p w14:paraId="793EEFE4" w14:textId="77777777" w:rsidR="007646FF" w:rsidRDefault="007646FF" w:rsidP="007646FF">
      <w:pPr>
        <w:pStyle w:val="PL"/>
      </w:pPr>
      <w:r>
        <w:t xml:space="preserve">          $ref: 'TS29122_CommonData.yaml#/components/schemas/</w:t>
      </w:r>
      <w:proofErr w:type="spellStart"/>
      <w:r>
        <w:t>LocationArea</w:t>
      </w:r>
      <w:proofErr w:type="spellEnd"/>
      <w:r>
        <w:t>'</w:t>
      </w:r>
    </w:p>
    <w:p w14:paraId="7E85EB12" w14:textId="77777777" w:rsidR="007646FF" w:rsidRDefault="007646FF" w:rsidP="007646FF">
      <w:pPr>
        <w:pStyle w:val="PL"/>
      </w:pPr>
      <w:r>
        <w:t xml:space="preserve">        locationArea5G:</w:t>
      </w:r>
    </w:p>
    <w:p w14:paraId="72980B72" w14:textId="77777777" w:rsidR="007646FF" w:rsidRDefault="007646FF" w:rsidP="007646FF">
      <w:pPr>
        <w:pStyle w:val="PL"/>
      </w:pPr>
      <w:r>
        <w:t xml:space="preserve">          $ref: 'TS29122_CommonData.yaml#/components/schemas/LocationArea5G'</w:t>
      </w:r>
    </w:p>
    <w:p w14:paraId="4DFC02A2" w14:textId="77777777" w:rsidR="007646FF" w:rsidRDefault="007646FF" w:rsidP="007646FF">
      <w:pPr>
        <w:pStyle w:val="PL"/>
      </w:pPr>
      <w:r>
        <w:t xml:space="preserve">        </w:t>
      </w:r>
      <w:proofErr w:type="spellStart"/>
      <w:r>
        <w:t>dnais</w:t>
      </w:r>
      <w:proofErr w:type="spellEnd"/>
      <w:r>
        <w:t>:</w:t>
      </w:r>
    </w:p>
    <w:p w14:paraId="57FDE22F" w14:textId="77777777" w:rsidR="007646FF" w:rsidRDefault="007646FF" w:rsidP="007646FF">
      <w:pPr>
        <w:pStyle w:val="PL"/>
      </w:pPr>
      <w:r>
        <w:t xml:space="preserve">          type: array</w:t>
      </w:r>
    </w:p>
    <w:p w14:paraId="41DAFD0A" w14:textId="77777777" w:rsidR="007646FF" w:rsidRDefault="007646FF" w:rsidP="007646FF">
      <w:pPr>
        <w:pStyle w:val="PL"/>
      </w:pPr>
      <w:r>
        <w:t xml:space="preserve">          items:</w:t>
      </w:r>
    </w:p>
    <w:p w14:paraId="092A4BEB" w14:textId="77777777" w:rsidR="007646FF" w:rsidRDefault="007646FF" w:rsidP="007646FF">
      <w:pPr>
        <w:pStyle w:val="PL"/>
      </w:pPr>
      <w:r>
        <w:t xml:space="preserve">            $ref: 'TS29571_CommonData.yaml#/components/schemas/</w:t>
      </w:r>
      <w:proofErr w:type="spellStart"/>
      <w:r>
        <w:t>Dnai</w:t>
      </w:r>
      <w:proofErr w:type="spellEnd"/>
      <w:r>
        <w:t>'</w:t>
      </w:r>
    </w:p>
    <w:p w14:paraId="36AF1D56" w14:textId="77777777" w:rsidR="007646FF" w:rsidRDefault="007646FF" w:rsidP="007646FF">
      <w:pPr>
        <w:pStyle w:val="PL"/>
      </w:pPr>
      <w:r>
        <w:t xml:space="preserve">          </w:t>
      </w:r>
      <w:proofErr w:type="spellStart"/>
      <w:r>
        <w:t>minItems</w:t>
      </w:r>
      <w:proofErr w:type="spellEnd"/>
      <w:r>
        <w:t>: 0</w:t>
      </w:r>
    </w:p>
    <w:p w14:paraId="77053119" w14:textId="77777777" w:rsidR="007646FF" w:rsidRDefault="007646FF" w:rsidP="007646FF">
      <w:pPr>
        <w:pStyle w:val="PL"/>
      </w:pPr>
      <w:r>
        <w:t xml:space="preserve">          description: Identifies a list of DNAI which the user plane functions support.</w:t>
      </w:r>
    </w:p>
    <w:p w14:paraId="1D398984" w14:textId="77777777" w:rsidR="007646FF" w:rsidRDefault="007646FF" w:rsidP="007646FF">
      <w:pPr>
        <w:pStyle w:val="PL"/>
      </w:pPr>
    </w:p>
    <w:p w14:paraId="435D4320" w14:textId="77777777" w:rsidR="007646FF" w:rsidRDefault="007646FF" w:rsidP="007646FF">
      <w:pPr>
        <w:pStyle w:val="PL"/>
      </w:pPr>
      <w:r>
        <w:t xml:space="preserve">    </w:t>
      </w:r>
      <w:proofErr w:type="spellStart"/>
      <w:r>
        <w:t>PfdManagementPatch</w:t>
      </w:r>
      <w:proofErr w:type="spellEnd"/>
      <w:r>
        <w:t>:</w:t>
      </w:r>
    </w:p>
    <w:p w14:paraId="6BE508FA" w14:textId="77777777" w:rsidR="007646FF" w:rsidRDefault="007646FF" w:rsidP="007646FF">
      <w:pPr>
        <w:pStyle w:val="PL"/>
      </w:pPr>
      <w:r>
        <w:t xml:space="preserve">      description: &gt;</w:t>
      </w:r>
    </w:p>
    <w:p w14:paraId="4C963D4E" w14:textId="77777777" w:rsidR="007646FF" w:rsidRDefault="007646FF" w:rsidP="007646FF">
      <w:pPr>
        <w:pStyle w:val="PL"/>
      </w:pPr>
      <w:r>
        <w:t xml:space="preserve">        Represents the parameters to request the modification of a PFD management transaction</w:t>
      </w:r>
    </w:p>
    <w:p w14:paraId="3ABAB520" w14:textId="77777777" w:rsidR="007646FF" w:rsidRDefault="007646FF" w:rsidP="007646FF">
      <w:pPr>
        <w:pStyle w:val="PL"/>
      </w:pPr>
      <w:r>
        <w:t xml:space="preserve">        resource</w:t>
      </w:r>
      <w:r>
        <w:rPr>
          <w:rFonts w:cs="Arial"/>
          <w:szCs w:val="18"/>
        </w:rPr>
        <w:t>.</w:t>
      </w:r>
    </w:p>
    <w:p w14:paraId="27C353A9" w14:textId="77777777" w:rsidR="007646FF" w:rsidRDefault="007646FF" w:rsidP="007646FF">
      <w:pPr>
        <w:pStyle w:val="PL"/>
      </w:pPr>
      <w:r>
        <w:t xml:space="preserve">      type: object</w:t>
      </w:r>
    </w:p>
    <w:p w14:paraId="0B6D355E" w14:textId="77777777" w:rsidR="007646FF" w:rsidRDefault="007646FF" w:rsidP="007646FF">
      <w:pPr>
        <w:pStyle w:val="PL"/>
      </w:pPr>
      <w:r>
        <w:t xml:space="preserve">      properties:</w:t>
      </w:r>
    </w:p>
    <w:p w14:paraId="77A508BF" w14:textId="77777777" w:rsidR="007646FF" w:rsidRDefault="007646FF" w:rsidP="007646FF">
      <w:pPr>
        <w:pStyle w:val="PL"/>
      </w:pPr>
      <w:r>
        <w:t xml:space="preserve">        </w:t>
      </w:r>
      <w:proofErr w:type="spellStart"/>
      <w:r>
        <w:t>pfdDatas</w:t>
      </w:r>
      <w:proofErr w:type="spellEnd"/>
      <w:r>
        <w:t>:</w:t>
      </w:r>
    </w:p>
    <w:p w14:paraId="114D9108" w14:textId="77777777" w:rsidR="007646FF" w:rsidRDefault="007646FF" w:rsidP="007646FF">
      <w:pPr>
        <w:pStyle w:val="PL"/>
      </w:pPr>
      <w:r>
        <w:t xml:space="preserve">          type: object</w:t>
      </w:r>
    </w:p>
    <w:p w14:paraId="67C1AD4E" w14:textId="77777777" w:rsidR="007646FF" w:rsidRDefault="007646FF" w:rsidP="007646FF">
      <w:pPr>
        <w:pStyle w:val="PL"/>
      </w:pPr>
      <w:r>
        <w:t xml:space="preserve">          </w:t>
      </w:r>
      <w:proofErr w:type="spellStart"/>
      <w:r>
        <w:t>additionalProperties</w:t>
      </w:r>
      <w:proofErr w:type="spellEnd"/>
      <w:r>
        <w:t>:</w:t>
      </w:r>
    </w:p>
    <w:p w14:paraId="0C227B88" w14:textId="77777777" w:rsidR="007646FF" w:rsidRDefault="007646FF" w:rsidP="007646FF">
      <w:pPr>
        <w:pStyle w:val="PL"/>
      </w:pPr>
      <w:r>
        <w:t xml:space="preserve">            $ref: '#/components/schemas/</w:t>
      </w:r>
      <w:proofErr w:type="spellStart"/>
      <w:r>
        <w:t>PfdData</w:t>
      </w:r>
      <w:proofErr w:type="spellEnd"/>
      <w:r>
        <w:t>'</w:t>
      </w:r>
    </w:p>
    <w:p w14:paraId="21E9BCFE" w14:textId="77777777" w:rsidR="007646FF" w:rsidRDefault="007646FF" w:rsidP="007646FF">
      <w:pPr>
        <w:pStyle w:val="PL"/>
      </w:pPr>
      <w:r>
        <w:t xml:space="preserve">          </w:t>
      </w:r>
      <w:proofErr w:type="spellStart"/>
      <w:r>
        <w:t>minProperties</w:t>
      </w:r>
      <w:proofErr w:type="spellEnd"/>
      <w:r>
        <w:t>: 1</w:t>
      </w:r>
    </w:p>
    <w:p w14:paraId="1F0412AC" w14:textId="77777777" w:rsidR="007646FF" w:rsidRDefault="007646FF" w:rsidP="007646FF">
      <w:pPr>
        <w:pStyle w:val="PL"/>
      </w:pPr>
      <w:r>
        <w:t xml:space="preserve">        </w:t>
      </w:r>
      <w:proofErr w:type="spellStart"/>
      <w:r>
        <w:t>notificationDestination</w:t>
      </w:r>
      <w:proofErr w:type="spellEnd"/>
      <w:r>
        <w:t>:</w:t>
      </w:r>
    </w:p>
    <w:p w14:paraId="7A4D2560" w14:textId="77777777" w:rsidR="007646FF" w:rsidRDefault="007646FF" w:rsidP="007646FF">
      <w:pPr>
        <w:pStyle w:val="PL"/>
      </w:pPr>
      <w:r>
        <w:t xml:space="preserve">          $ref: 'TS29122_CommonData.yaml#/components/schemas/Link'</w:t>
      </w:r>
    </w:p>
    <w:p w14:paraId="7C9FCC5B" w14:textId="77777777" w:rsidR="007646FF" w:rsidRDefault="007646FF" w:rsidP="007646FF">
      <w:pPr>
        <w:pStyle w:val="PL"/>
      </w:pPr>
    </w:p>
    <w:p w14:paraId="196FC243" w14:textId="77777777" w:rsidR="007646FF" w:rsidRDefault="007646FF" w:rsidP="007646FF">
      <w:pPr>
        <w:pStyle w:val="PL"/>
      </w:pPr>
      <w:r>
        <w:t xml:space="preserve">    </w:t>
      </w:r>
      <w:proofErr w:type="spellStart"/>
      <w:r>
        <w:t>FailureCode</w:t>
      </w:r>
      <w:proofErr w:type="spellEnd"/>
      <w:r>
        <w:t>:</w:t>
      </w:r>
    </w:p>
    <w:p w14:paraId="6F7C39E9" w14:textId="77777777" w:rsidR="007646FF" w:rsidRDefault="007646FF" w:rsidP="007646FF">
      <w:pPr>
        <w:pStyle w:val="PL"/>
      </w:pPr>
      <w:r>
        <w:t xml:space="preserve">      </w:t>
      </w:r>
      <w:proofErr w:type="spellStart"/>
      <w:r>
        <w:t>anyOf</w:t>
      </w:r>
      <w:proofErr w:type="spellEnd"/>
      <w:r>
        <w:t>:</w:t>
      </w:r>
    </w:p>
    <w:p w14:paraId="0BC69AFB" w14:textId="77777777" w:rsidR="007646FF" w:rsidRDefault="007646FF" w:rsidP="007646FF">
      <w:pPr>
        <w:pStyle w:val="PL"/>
      </w:pPr>
      <w:r>
        <w:t xml:space="preserve">      - type: string</w:t>
      </w:r>
    </w:p>
    <w:p w14:paraId="5D34420F" w14:textId="77777777" w:rsidR="007646FF" w:rsidRDefault="007646FF" w:rsidP="007646FF">
      <w:pPr>
        <w:pStyle w:val="PL"/>
      </w:pPr>
      <w:r>
        <w:t xml:space="preserve">        </w:t>
      </w:r>
      <w:proofErr w:type="spellStart"/>
      <w:r>
        <w:t>enum</w:t>
      </w:r>
      <w:proofErr w:type="spellEnd"/>
      <w:r>
        <w:t>:</w:t>
      </w:r>
    </w:p>
    <w:p w14:paraId="38D7201A" w14:textId="77777777" w:rsidR="007646FF" w:rsidRDefault="007646FF" w:rsidP="007646FF">
      <w:pPr>
        <w:pStyle w:val="PL"/>
      </w:pPr>
      <w:r>
        <w:t xml:space="preserve">          - MALFUNCTION</w:t>
      </w:r>
    </w:p>
    <w:p w14:paraId="2FF75971" w14:textId="77777777" w:rsidR="007646FF" w:rsidRDefault="007646FF" w:rsidP="007646FF">
      <w:pPr>
        <w:pStyle w:val="PL"/>
      </w:pPr>
      <w:r>
        <w:t xml:space="preserve">          - RESOURCE_LIMITATION</w:t>
      </w:r>
    </w:p>
    <w:p w14:paraId="3F2F0F47" w14:textId="77777777" w:rsidR="007646FF" w:rsidRDefault="007646FF" w:rsidP="007646FF">
      <w:pPr>
        <w:pStyle w:val="PL"/>
      </w:pPr>
      <w:r>
        <w:t xml:space="preserve">          - SHORT_DELAY</w:t>
      </w:r>
    </w:p>
    <w:p w14:paraId="0B69FEB9" w14:textId="77777777" w:rsidR="007646FF" w:rsidRDefault="007646FF" w:rsidP="007646FF">
      <w:pPr>
        <w:pStyle w:val="PL"/>
      </w:pPr>
      <w:r>
        <w:t xml:space="preserve">          - APP_ID_DUPLICATED</w:t>
      </w:r>
    </w:p>
    <w:p w14:paraId="7C5DB035" w14:textId="77777777" w:rsidR="007646FF" w:rsidRDefault="007646FF" w:rsidP="007646FF">
      <w:pPr>
        <w:pStyle w:val="PL"/>
      </w:pPr>
      <w:r>
        <w:t xml:space="preserve">          - PARTIAL_FAILURE</w:t>
      </w:r>
    </w:p>
    <w:p w14:paraId="313DD984" w14:textId="77777777" w:rsidR="007646FF" w:rsidRDefault="007646FF" w:rsidP="007646FF">
      <w:pPr>
        <w:pStyle w:val="PL"/>
      </w:pPr>
      <w:r>
        <w:t xml:space="preserve">          - OTHER_REASON</w:t>
      </w:r>
    </w:p>
    <w:p w14:paraId="2CCE64F6" w14:textId="77777777" w:rsidR="007646FF" w:rsidRDefault="007646FF" w:rsidP="007646FF">
      <w:pPr>
        <w:pStyle w:val="PL"/>
      </w:pPr>
      <w:r>
        <w:t xml:space="preserve">      - type: string</w:t>
      </w:r>
    </w:p>
    <w:p w14:paraId="0503FA34" w14:textId="77777777" w:rsidR="007646FF" w:rsidRDefault="007646FF" w:rsidP="007646FF">
      <w:pPr>
        <w:pStyle w:val="PL"/>
      </w:pPr>
      <w:r>
        <w:t xml:space="preserve">        description: &gt;</w:t>
      </w:r>
    </w:p>
    <w:p w14:paraId="04A23F49" w14:textId="77777777" w:rsidR="007646FF" w:rsidRDefault="007646FF" w:rsidP="007646FF">
      <w:pPr>
        <w:pStyle w:val="PL"/>
      </w:pPr>
      <w:r>
        <w:lastRenderedPageBreak/>
        <w:t xml:space="preserve">          This string provides forward-compatibility with future</w:t>
      </w:r>
    </w:p>
    <w:p w14:paraId="5F62954E" w14:textId="77777777" w:rsidR="007646FF" w:rsidRDefault="007646FF" w:rsidP="007646FF">
      <w:pPr>
        <w:pStyle w:val="PL"/>
      </w:pPr>
      <w:r>
        <w:t xml:space="preserve">          extensions to the enumeration but is not used to encode</w:t>
      </w:r>
    </w:p>
    <w:p w14:paraId="6406BD9B" w14:textId="77777777" w:rsidR="007646FF" w:rsidRDefault="007646FF" w:rsidP="007646FF">
      <w:pPr>
        <w:pStyle w:val="PL"/>
      </w:pPr>
      <w:r>
        <w:t xml:space="preserve">          content defined in the present version of this API.</w:t>
      </w:r>
    </w:p>
    <w:p w14:paraId="71A4CF34" w14:textId="77777777" w:rsidR="007646FF" w:rsidRDefault="007646FF" w:rsidP="007646FF">
      <w:pPr>
        <w:pStyle w:val="PL"/>
      </w:pPr>
      <w:r>
        <w:t xml:space="preserve">      description: |</w:t>
      </w:r>
    </w:p>
    <w:p w14:paraId="5AADED4F" w14:textId="77777777" w:rsidR="007646FF" w:rsidRDefault="007646FF" w:rsidP="007646FF">
      <w:pPr>
        <w:pStyle w:val="PL"/>
      </w:pPr>
      <w:r>
        <w:t xml:space="preserve">        Represents the failure reason of the PFD management.  </w:t>
      </w:r>
    </w:p>
    <w:p w14:paraId="5D75CD6F" w14:textId="77777777" w:rsidR="007646FF" w:rsidRDefault="007646FF" w:rsidP="007646FF">
      <w:pPr>
        <w:pStyle w:val="PL"/>
      </w:pPr>
      <w:r>
        <w:t xml:space="preserve">        Possible values are:</w:t>
      </w:r>
    </w:p>
    <w:p w14:paraId="0B56FE15" w14:textId="77777777" w:rsidR="007646FF" w:rsidRDefault="007646FF" w:rsidP="007646FF">
      <w:pPr>
        <w:pStyle w:val="PL"/>
      </w:pPr>
      <w:r>
        <w:t xml:space="preserve">        - MALFUNCTION: This value indicates that something functions wrongly in PFD provisioning</w:t>
      </w:r>
    </w:p>
    <w:p w14:paraId="235E2E8B" w14:textId="77777777" w:rsidR="007646FF" w:rsidRDefault="007646FF" w:rsidP="007646FF">
      <w:pPr>
        <w:pStyle w:val="PL"/>
      </w:pPr>
      <w:r>
        <w:t xml:space="preserve">          or the PFD provisioning does not function at all.</w:t>
      </w:r>
    </w:p>
    <w:p w14:paraId="6F2C45D6" w14:textId="77777777" w:rsidR="007646FF" w:rsidRDefault="007646FF" w:rsidP="007646FF">
      <w:pPr>
        <w:pStyle w:val="PL"/>
      </w:pPr>
      <w:r>
        <w:t xml:space="preserve">        - RESOURCE_LIMITATION: This value indicates there is resource limitation for PFD storage.</w:t>
      </w:r>
    </w:p>
    <w:p w14:paraId="10801D8E" w14:textId="77777777" w:rsidR="007646FF" w:rsidRDefault="007646FF" w:rsidP="007646FF">
      <w:pPr>
        <w:pStyle w:val="PL"/>
      </w:pPr>
      <w:r>
        <w:t xml:space="preserve">        - SHORT_DELAY: This value indicates that the allowed delay is too short and PFD(s)</w:t>
      </w:r>
    </w:p>
    <w:p w14:paraId="1DFA78FA" w14:textId="77777777" w:rsidR="007646FF" w:rsidRDefault="007646FF" w:rsidP="007646FF">
      <w:pPr>
        <w:pStyle w:val="PL"/>
      </w:pPr>
      <w:r>
        <w:t xml:space="preserve">          are not stored.</w:t>
      </w:r>
    </w:p>
    <w:p w14:paraId="2CFFBEA0" w14:textId="77777777" w:rsidR="007646FF" w:rsidRDefault="007646FF" w:rsidP="007646FF">
      <w:pPr>
        <w:pStyle w:val="PL"/>
        <w:rPr>
          <w:rFonts w:cs="Arial"/>
          <w:bCs/>
          <w:color w:val="333333"/>
          <w:szCs w:val="18"/>
        </w:rPr>
      </w:pPr>
      <w:r>
        <w:t xml:space="preserve">        - APP_ID_DUPLICATED: </w:t>
      </w:r>
      <w:r>
        <w:rPr>
          <w:rFonts w:cs="Arial"/>
          <w:bCs/>
          <w:color w:val="333333"/>
          <w:szCs w:val="18"/>
        </w:rPr>
        <w:t>The received external application identifier(s) are already</w:t>
      </w:r>
    </w:p>
    <w:p w14:paraId="6A40D59E" w14:textId="77777777" w:rsidR="007646FF" w:rsidRDefault="007646FF" w:rsidP="007646FF">
      <w:pPr>
        <w:pStyle w:val="PL"/>
        <w:rPr>
          <w:rFonts w:cs="Arial"/>
          <w:bCs/>
          <w:color w:val="333333"/>
          <w:szCs w:val="18"/>
        </w:rPr>
      </w:pPr>
      <w:r>
        <w:t xml:space="preserve">         </w:t>
      </w:r>
      <w:r>
        <w:rPr>
          <w:rFonts w:cs="Arial"/>
          <w:bCs/>
          <w:color w:val="333333"/>
          <w:szCs w:val="18"/>
        </w:rPr>
        <w:t xml:space="preserve"> provisioned.</w:t>
      </w:r>
    </w:p>
    <w:p w14:paraId="544FF1E7" w14:textId="77777777" w:rsidR="007646FF" w:rsidRDefault="007646FF" w:rsidP="007646FF">
      <w:pPr>
        <w:pStyle w:val="PL"/>
      </w:pPr>
      <w:r>
        <w:t xml:space="preserve">        - PARTIAL_FAILURE: </w:t>
      </w:r>
      <w:r>
        <w:rPr>
          <w:rFonts w:cs="Arial"/>
          <w:bCs/>
          <w:color w:val="333333"/>
          <w:szCs w:val="18"/>
        </w:rPr>
        <w:t>The PFD(s) are not provisioned to all PCEFs/TDFs/SMFs.</w:t>
      </w:r>
    </w:p>
    <w:p w14:paraId="1A000D27" w14:textId="77777777" w:rsidR="007646FF" w:rsidRDefault="007646FF" w:rsidP="007646FF">
      <w:pPr>
        <w:pStyle w:val="PL"/>
      </w:pPr>
      <w:r>
        <w:t xml:space="preserve">        - OTHER_REASON: Other reason unspecified.</w:t>
      </w:r>
    </w:p>
    <w:p w14:paraId="0F0549AB" w14:textId="77777777" w:rsidR="007646FF" w:rsidRDefault="007646FF" w:rsidP="007646FF">
      <w:pPr>
        <w:pStyle w:val="PL"/>
      </w:pPr>
    </w:p>
    <w:p w14:paraId="58E7D6F2" w14:textId="77777777" w:rsidR="007646FF" w:rsidRDefault="007646FF" w:rsidP="007646FF">
      <w:pPr>
        <w:pStyle w:val="PL"/>
      </w:pPr>
      <w:r>
        <w:t xml:space="preserve">    </w:t>
      </w:r>
      <w:proofErr w:type="spellStart"/>
      <w:r>
        <w:t>DomainNameProtocol</w:t>
      </w:r>
      <w:proofErr w:type="spellEnd"/>
      <w:r>
        <w:t>:</w:t>
      </w:r>
    </w:p>
    <w:p w14:paraId="512DFA19" w14:textId="77777777" w:rsidR="007646FF" w:rsidRDefault="007646FF" w:rsidP="007646FF">
      <w:pPr>
        <w:pStyle w:val="PL"/>
      </w:pPr>
      <w:r>
        <w:t xml:space="preserve">      </w:t>
      </w:r>
      <w:proofErr w:type="spellStart"/>
      <w:r>
        <w:t>anyOf</w:t>
      </w:r>
      <w:proofErr w:type="spellEnd"/>
      <w:r>
        <w:t>:</w:t>
      </w:r>
    </w:p>
    <w:p w14:paraId="6BE07868" w14:textId="77777777" w:rsidR="007646FF" w:rsidRDefault="007646FF" w:rsidP="007646FF">
      <w:pPr>
        <w:pStyle w:val="PL"/>
      </w:pPr>
      <w:r>
        <w:t xml:space="preserve">      - type: string</w:t>
      </w:r>
    </w:p>
    <w:p w14:paraId="1D781A21" w14:textId="77777777" w:rsidR="007646FF" w:rsidRDefault="007646FF" w:rsidP="007646FF">
      <w:pPr>
        <w:pStyle w:val="PL"/>
      </w:pPr>
      <w:r>
        <w:t xml:space="preserve">        </w:t>
      </w:r>
      <w:proofErr w:type="spellStart"/>
      <w:r>
        <w:t>enum</w:t>
      </w:r>
      <w:proofErr w:type="spellEnd"/>
      <w:r>
        <w:t>:</w:t>
      </w:r>
    </w:p>
    <w:p w14:paraId="238F30A4" w14:textId="77777777" w:rsidR="007646FF" w:rsidRDefault="007646FF" w:rsidP="007646FF">
      <w:pPr>
        <w:pStyle w:val="PL"/>
      </w:pPr>
      <w:r>
        <w:t xml:space="preserve">          - DNS_QNAME</w:t>
      </w:r>
    </w:p>
    <w:p w14:paraId="4749D673" w14:textId="77777777" w:rsidR="007646FF" w:rsidRDefault="007646FF" w:rsidP="007646FF">
      <w:pPr>
        <w:pStyle w:val="PL"/>
      </w:pPr>
      <w:r>
        <w:t xml:space="preserve">          - TLS_SNI</w:t>
      </w:r>
    </w:p>
    <w:p w14:paraId="76B4CF91" w14:textId="77777777" w:rsidR="007646FF" w:rsidRDefault="007646FF" w:rsidP="007646FF">
      <w:pPr>
        <w:pStyle w:val="PL"/>
      </w:pPr>
      <w:r>
        <w:t xml:space="preserve">          - TLS_SAN</w:t>
      </w:r>
    </w:p>
    <w:p w14:paraId="118BED0F" w14:textId="77777777" w:rsidR="007646FF" w:rsidRDefault="007646FF" w:rsidP="007646FF">
      <w:pPr>
        <w:pStyle w:val="PL"/>
      </w:pPr>
      <w:r>
        <w:t xml:space="preserve">          - TSL_SCN</w:t>
      </w:r>
    </w:p>
    <w:p w14:paraId="401203D5" w14:textId="77777777" w:rsidR="007646FF" w:rsidRDefault="007646FF" w:rsidP="007646FF">
      <w:pPr>
        <w:pStyle w:val="PL"/>
      </w:pPr>
      <w:r>
        <w:t xml:space="preserve">      - type: string</w:t>
      </w:r>
    </w:p>
    <w:p w14:paraId="0E29E2BD" w14:textId="77777777" w:rsidR="007646FF" w:rsidRDefault="007646FF" w:rsidP="007646FF">
      <w:pPr>
        <w:pStyle w:val="PL"/>
      </w:pPr>
      <w:r>
        <w:t xml:space="preserve">        description: &gt;</w:t>
      </w:r>
    </w:p>
    <w:p w14:paraId="77EC36C3" w14:textId="77777777" w:rsidR="007646FF" w:rsidRDefault="007646FF" w:rsidP="007646FF">
      <w:pPr>
        <w:pStyle w:val="PL"/>
      </w:pPr>
      <w:r>
        <w:t xml:space="preserve">          This string provides forward-compatibility with future</w:t>
      </w:r>
    </w:p>
    <w:p w14:paraId="3BFDC955" w14:textId="77777777" w:rsidR="007646FF" w:rsidRDefault="007646FF" w:rsidP="007646FF">
      <w:pPr>
        <w:pStyle w:val="PL"/>
      </w:pPr>
      <w:r>
        <w:t xml:space="preserve">          extensions to the enumeration but is not used to encode</w:t>
      </w:r>
    </w:p>
    <w:p w14:paraId="12218A56" w14:textId="77777777" w:rsidR="007646FF" w:rsidRDefault="007646FF" w:rsidP="007646FF">
      <w:pPr>
        <w:pStyle w:val="PL"/>
      </w:pPr>
      <w:r>
        <w:t xml:space="preserve">          content defined in the present version of this API.</w:t>
      </w:r>
    </w:p>
    <w:p w14:paraId="2BC4D185" w14:textId="77777777" w:rsidR="007646FF" w:rsidRDefault="007646FF" w:rsidP="007646FF">
      <w:pPr>
        <w:pStyle w:val="PL"/>
      </w:pPr>
      <w:r>
        <w:t xml:space="preserve">      description: |</w:t>
      </w:r>
    </w:p>
    <w:p w14:paraId="38A6B1B6" w14:textId="77777777" w:rsidR="007646FF" w:rsidRDefault="007646FF" w:rsidP="007646FF">
      <w:pPr>
        <w:pStyle w:val="PL"/>
      </w:pPr>
      <w:r>
        <w:t xml:space="preserve">        Represents the type of Domain Name Protocol.  </w:t>
      </w:r>
    </w:p>
    <w:p w14:paraId="6DFC5726" w14:textId="77777777" w:rsidR="007646FF" w:rsidRDefault="007646FF" w:rsidP="007646FF">
      <w:pPr>
        <w:pStyle w:val="PL"/>
      </w:pPr>
      <w:r>
        <w:t xml:space="preserve">        Possible values are:</w:t>
      </w:r>
    </w:p>
    <w:p w14:paraId="04A84A50" w14:textId="77777777" w:rsidR="007646FF" w:rsidRDefault="007646FF" w:rsidP="007646FF">
      <w:pPr>
        <w:pStyle w:val="PL"/>
      </w:pPr>
      <w:r>
        <w:t xml:space="preserve">        - DNS_QNAME: </w:t>
      </w:r>
      <w:r>
        <w:rPr>
          <w:rFonts w:hint="eastAsia"/>
          <w:lang w:eastAsia="zh-CN"/>
        </w:rPr>
        <w:t xml:space="preserve">Identifies the </w:t>
      </w:r>
      <w:r>
        <w:rPr>
          <w:lang w:eastAsia="zh-CN"/>
        </w:rPr>
        <w:t>DNS protocol and the question name in DNS query.</w:t>
      </w:r>
    </w:p>
    <w:p w14:paraId="47379C21" w14:textId="77777777" w:rsidR="007646FF" w:rsidRDefault="007646FF" w:rsidP="007646FF">
      <w:pPr>
        <w:pStyle w:val="PL"/>
      </w:pPr>
      <w:r>
        <w:t xml:space="preserve">        - TLS_SNI: </w:t>
      </w:r>
      <w:r>
        <w:rPr>
          <w:rFonts w:hint="eastAsia"/>
          <w:lang w:eastAsia="zh-CN"/>
        </w:rPr>
        <w:t xml:space="preserve">Identifies the </w:t>
      </w:r>
      <w:r>
        <w:rPr>
          <w:lang w:eastAsia="zh-CN"/>
        </w:rPr>
        <w:t xml:space="preserve">Server Name Indication in TLS </w:t>
      </w:r>
      <w:proofErr w:type="spellStart"/>
      <w:r>
        <w:rPr>
          <w:lang w:eastAsia="zh-CN"/>
        </w:rPr>
        <w:t>ClientHello</w:t>
      </w:r>
      <w:proofErr w:type="spellEnd"/>
      <w:r>
        <w:rPr>
          <w:lang w:eastAsia="zh-CN"/>
        </w:rPr>
        <w:t xml:space="preserve"> message.</w:t>
      </w:r>
    </w:p>
    <w:p w14:paraId="3B6D7940" w14:textId="77777777" w:rsidR="007646FF" w:rsidRDefault="007646FF" w:rsidP="007646FF">
      <w:pPr>
        <w:pStyle w:val="PL"/>
      </w:pPr>
      <w:r>
        <w:t xml:space="preserve">        - TLS_SAN: </w:t>
      </w:r>
      <w:r>
        <w:rPr>
          <w:lang w:eastAsia="zh-CN"/>
        </w:rPr>
        <w:t xml:space="preserve">Identifies the Subject Alternative Name in TLS </w:t>
      </w:r>
      <w:proofErr w:type="spellStart"/>
      <w:r>
        <w:rPr>
          <w:lang w:eastAsia="zh-CN"/>
        </w:rPr>
        <w:t>ServerCertificate</w:t>
      </w:r>
      <w:proofErr w:type="spellEnd"/>
      <w:r>
        <w:rPr>
          <w:lang w:eastAsia="zh-CN"/>
        </w:rPr>
        <w:t xml:space="preserve"> message.</w:t>
      </w:r>
    </w:p>
    <w:p w14:paraId="71D16F3A" w14:textId="77777777" w:rsidR="007646FF" w:rsidRDefault="007646FF" w:rsidP="007646FF">
      <w:pPr>
        <w:pStyle w:val="PL"/>
      </w:pPr>
      <w:r>
        <w:t xml:space="preserve">        - TSL_SCN: </w:t>
      </w:r>
      <w:r>
        <w:rPr>
          <w:lang w:eastAsia="zh-CN"/>
        </w:rPr>
        <w:t xml:space="preserve">Identifies the Subject Common Name in TLS </w:t>
      </w:r>
      <w:proofErr w:type="spellStart"/>
      <w:r>
        <w:rPr>
          <w:lang w:eastAsia="zh-CN"/>
        </w:rPr>
        <w:t>ServerCertificate</w:t>
      </w:r>
      <w:proofErr w:type="spellEnd"/>
      <w:r>
        <w:rPr>
          <w:lang w:eastAsia="zh-CN"/>
        </w:rPr>
        <w:t xml:space="preserve"> message.</w:t>
      </w:r>
    </w:p>
    <w:p w14:paraId="0AA50241" w14:textId="77777777" w:rsidR="007646FF" w:rsidRDefault="007646FF" w:rsidP="007646FF">
      <w:pPr>
        <w:pStyle w:val="PL"/>
      </w:pPr>
    </w:p>
    <w:p w14:paraId="0C6FE46A" w14:textId="77777777" w:rsidR="001E0DEF" w:rsidRDefault="001E0DEF" w:rsidP="001E0DEF">
      <w:pPr>
        <w:rPr>
          <w:noProof/>
        </w:rPr>
      </w:pPr>
    </w:p>
    <w:p w14:paraId="3B9A802A"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C256DE" w14:textId="77777777" w:rsidR="007646FF" w:rsidRDefault="007646FF" w:rsidP="007646FF">
      <w:pPr>
        <w:pStyle w:val="1"/>
      </w:pPr>
      <w:bookmarkStart w:id="615" w:name="_Toc18366568"/>
      <w:bookmarkStart w:id="616" w:name="_Toc27045127"/>
      <w:bookmarkStart w:id="617" w:name="_Toc36034178"/>
      <w:bookmarkStart w:id="618" w:name="_Toc45132326"/>
      <w:bookmarkStart w:id="619" w:name="_Toc49776611"/>
      <w:bookmarkStart w:id="620" w:name="_Toc51747531"/>
      <w:bookmarkStart w:id="621" w:name="_Toc66361113"/>
      <w:bookmarkStart w:id="622" w:name="_Toc68105618"/>
      <w:bookmarkStart w:id="623" w:name="_Toc74756250"/>
      <w:bookmarkStart w:id="624" w:name="_Toc105675127"/>
      <w:bookmarkStart w:id="625" w:name="_Toc130503205"/>
      <w:bookmarkStart w:id="626" w:name="_Toc145705144"/>
      <w:r>
        <w:t>A.16</w:t>
      </w:r>
      <w:r>
        <w:tab/>
      </w:r>
      <w:proofErr w:type="spellStart"/>
      <w:r>
        <w:t>RacsParameterProvisioning</w:t>
      </w:r>
      <w:proofErr w:type="spellEnd"/>
      <w:r>
        <w:t xml:space="preserve"> API</w:t>
      </w:r>
      <w:bookmarkEnd w:id="615"/>
      <w:bookmarkEnd w:id="616"/>
      <w:bookmarkEnd w:id="617"/>
      <w:bookmarkEnd w:id="618"/>
      <w:bookmarkEnd w:id="619"/>
      <w:bookmarkEnd w:id="620"/>
      <w:bookmarkEnd w:id="621"/>
      <w:bookmarkEnd w:id="622"/>
      <w:bookmarkEnd w:id="623"/>
      <w:bookmarkEnd w:id="624"/>
      <w:bookmarkEnd w:id="625"/>
      <w:bookmarkEnd w:id="626"/>
    </w:p>
    <w:p w14:paraId="488B72BE" w14:textId="77777777" w:rsidR="007646FF" w:rsidRDefault="007646FF" w:rsidP="007646FF">
      <w:pPr>
        <w:pStyle w:val="PL"/>
      </w:pPr>
      <w:proofErr w:type="spellStart"/>
      <w:r>
        <w:t>openapi</w:t>
      </w:r>
      <w:proofErr w:type="spellEnd"/>
      <w:r>
        <w:t>: 3.0.0</w:t>
      </w:r>
    </w:p>
    <w:p w14:paraId="28BDB2AD" w14:textId="77777777" w:rsidR="007646FF" w:rsidRDefault="007646FF" w:rsidP="007646FF">
      <w:pPr>
        <w:pStyle w:val="PL"/>
      </w:pPr>
    </w:p>
    <w:p w14:paraId="107C4D8C" w14:textId="77777777" w:rsidR="007646FF" w:rsidRDefault="007646FF" w:rsidP="007646FF">
      <w:pPr>
        <w:pStyle w:val="PL"/>
      </w:pPr>
      <w:r>
        <w:t>info:</w:t>
      </w:r>
    </w:p>
    <w:p w14:paraId="0BB7BE44" w14:textId="77777777" w:rsidR="007646FF" w:rsidRDefault="007646FF" w:rsidP="007646FF">
      <w:pPr>
        <w:pStyle w:val="PL"/>
      </w:pPr>
      <w:r>
        <w:t xml:space="preserve">  title: 3gpp-racs-parameter-provisioning</w:t>
      </w:r>
    </w:p>
    <w:p w14:paraId="230AF858" w14:textId="77777777" w:rsidR="007646FF" w:rsidRDefault="007646FF" w:rsidP="007646FF">
      <w:pPr>
        <w:pStyle w:val="PL"/>
      </w:pPr>
      <w:r>
        <w:t xml:space="preserve">  version: 1.2.0-alpha.1</w:t>
      </w:r>
    </w:p>
    <w:p w14:paraId="76E5FFF0" w14:textId="77777777" w:rsidR="007646FF" w:rsidRDefault="007646FF" w:rsidP="007646FF">
      <w:pPr>
        <w:pStyle w:val="PL"/>
      </w:pPr>
      <w:r>
        <w:t xml:space="preserve">  description: |</w:t>
      </w:r>
    </w:p>
    <w:p w14:paraId="70988E53" w14:textId="77777777" w:rsidR="007646FF" w:rsidRDefault="007646FF" w:rsidP="007646FF">
      <w:pPr>
        <w:pStyle w:val="PL"/>
      </w:pPr>
      <w:r>
        <w:t xml:space="preserve">    API for provisioning UE radio capability parameters.  </w:t>
      </w:r>
    </w:p>
    <w:p w14:paraId="2798F4F9" w14:textId="77777777" w:rsidR="007646FF" w:rsidRDefault="007646FF" w:rsidP="007646FF">
      <w:pPr>
        <w:pStyle w:val="PL"/>
      </w:pPr>
      <w:r>
        <w:t xml:space="preserve">    © 2023, 3GPP Organizational Partners (ARIB, ATIS, CCSA, ETSI, TSDSI, TTA, TTC).  </w:t>
      </w:r>
    </w:p>
    <w:p w14:paraId="31FAC0CF" w14:textId="77777777" w:rsidR="007646FF" w:rsidRDefault="007646FF" w:rsidP="007646FF">
      <w:pPr>
        <w:pStyle w:val="PL"/>
      </w:pPr>
      <w:r>
        <w:t xml:space="preserve">    All rights reserved.</w:t>
      </w:r>
    </w:p>
    <w:p w14:paraId="7BC3A28E" w14:textId="77777777" w:rsidR="007646FF" w:rsidRDefault="007646FF" w:rsidP="007646FF">
      <w:pPr>
        <w:pStyle w:val="PL"/>
      </w:pPr>
    </w:p>
    <w:p w14:paraId="1B402E3B" w14:textId="77777777" w:rsidR="007646FF" w:rsidRDefault="007646FF" w:rsidP="007646FF">
      <w:pPr>
        <w:pStyle w:val="PL"/>
      </w:pPr>
      <w:proofErr w:type="spellStart"/>
      <w:r>
        <w:t>externalDocs</w:t>
      </w:r>
      <w:proofErr w:type="spellEnd"/>
      <w:r>
        <w:t>:</w:t>
      </w:r>
    </w:p>
    <w:p w14:paraId="083A3EAA" w14:textId="77777777" w:rsidR="007646FF" w:rsidRDefault="007646FF" w:rsidP="007646FF">
      <w:pPr>
        <w:pStyle w:val="PL"/>
      </w:pPr>
      <w:r>
        <w:t xml:space="preserve">  description: 3GPP TS 29.122 V18.1.0 T8 reference point for Northbound APIs</w:t>
      </w:r>
    </w:p>
    <w:p w14:paraId="3D82C032" w14:textId="77777777" w:rsidR="007646FF" w:rsidRDefault="007646FF" w:rsidP="007646FF">
      <w:pPr>
        <w:pStyle w:val="PL"/>
      </w:pPr>
      <w:r>
        <w:t xml:space="preserve">  url: 'https://www.3gpp.org/ftp/Specs/archive/29_series/29.122/'</w:t>
      </w:r>
    </w:p>
    <w:p w14:paraId="5C142018" w14:textId="77777777" w:rsidR="007646FF" w:rsidRDefault="007646FF" w:rsidP="007646FF">
      <w:pPr>
        <w:pStyle w:val="PL"/>
      </w:pPr>
    </w:p>
    <w:p w14:paraId="0B202212" w14:textId="77777777" w:rsidR="007646FF" w:rsidRDefault="007646FF" w:rsidP="007646FF">
      <w:pPr>
        <w:pStyle w:val="PL"/>
      </w:pPr>
      <w:r>
        <w:t>security:</w:t>
      </w:r>
    </w:p>
    <w:p w14:paraId="6AC7CED9" w14:textId="77777777" w:rsidR="007646FF" w:rsidRDefault="007646FF" w:rsidP="007646FF">
      <w:pPr>
        <w:pStyle w:val="PL"/>
        <w:rPr>
          <w:lang w:val="en-US"/>
        </w:rPr>
      </w:pPr>
      <w:r>
        <w:rPr>
          <w:lang w:val="en-US"/>
        </w:rPr>
        <w:t xml:space="preserve">  - {}</w:t>
      </w:r>
    </w:p>
    <w:p w14:paraId="0E575186" w14:textId="77777777" w:rsidR="007646FF" w:rsidRDefault="007646FF" w:rsidP="007646FF">
      <w:pPr>
        <w:pStyle w:val="PL"/>
      </w:pPr>
      <w:r>
        <w:t xml:space="preserve">  - oAuth2ClientCredentials: []</w:t>
      </w:r>
    </w:p>
    <w:p w14:paraId="46DF2A5E" w14:textId="77777777" w:rsidR="007646FF" w:rsidRDefault="007646FF" w:rsidP="007646FF">
      <w:pPr>
        <w:pStyle w:val="PL"/>
      </w:pPr>
    </w:p>
    <w:p w14:paraId="7A6923D3" w14:textId="77777777" w:rsidR="007646FF" w:rsidRDefault="007646FF" w:rsidP="007646FF">
      <w:pPr>
        <w:pStyle w:val="PL"/>
      </w:pPr>
      <w:r>
        <w:t>servers:</w:t>
      </w:r>
    </w:p>
    <w:p w14:paraId="2E904107" w14:textId="77777777" w:rsidR="007646FF" w:rsidRDefault="007646FF" w:rsidP="007646FF">
      <w:pPr>
        <w:pStyle w:val="PL"/>
      </w:pPr>
      <w:r>
        <w:t xml:space="preserve">  - url: '{</w:t>
      </w:r>
      <w:proofErr w:type="spellStart"/>
      <w:r>
        <w:t>apiRoot</w:t>
      </w:r>
      <w:proofErr w:type="spellEnd"/>
      <w:r>
        <w:t>}/3gpp-racs-pp/v1'</w:t>
      </w:r>
    </w:p>
    <w:p w14:paraId="6F1B6841" w14:textId="77777777" w:rsidR="007646FF" w:rsidRDefault="007646FF" w:rsidP="007646FF">
      <w:pPr>
        <w:pStyle w:val="PL"/>
      </w:pPr>
      <w:r>
        <w:t xml:space="preserve">    variables:</w:t>
      </w:r>
    </w:p>
    <w:p w14:paraId="097B8718" w14:textId="77777777" w:rsidR="007646FF" w:rsidRDefault="007646FF" w:rsidP="007646FF">
      <w:pPr>
        <w:pStyle w:val="PL"/>
      </w:pPr>
      <w:r>
        <w:t xml:space="preserve">      </w:t>
      </w:r>
      <w:proofErr w:type="spellStart"/>
      <w:r>
        <w:t>apiRoot</w:t>
      </w:r>
      <w:proofErr w:type="spellEnd"/>
      <w:r>
        <w:t>:</w:t>
      </w:r>
    </w:p>
    <w:p w14:paraId="62FA5266" w14:textId="77777777" w:rsidR="007646FF" w:rsidRDefault="007646FF" w:rsidP="007646FF">
      <w:pPr>
        <w:pStyle w:val="PL"/>
      </w:pPr>
      <w:r>
        <w:t xml:space="preserve">        default: https://example.com</w:t>
      </w:r>
    </w:p>
    <w:p w14:paraId="3837F31D" w14:textId="77777777" w:rsidR="007646FF" w:rsidRDefault="007646FF" w:rsidP="007646FF">
      <w:pPr>
        <w:pStyle w:val="PL"/>
      </w:pPr>
      <w:r>
        <w:t xml:space="preserve">        description: </w:t>
      </w:r>
      <w:proofErr w:type="spellStart"/>
      <w:r>
        <w:t>apiRoot</w:t>
      </w:r>
      <w:proofErr w:type="spellEnd"/>
      <w:r>
        <w:t xml:space="preserve"> as defined in clause 5.2.4 of 3GPP TS 29.122.</w:t>
      </w:r>
    </w:p>
    <w:p w14:paraId="55767421" w14:textId="77777777" w:rsidR="007646FF" w:rsidRDefault="007646FF" w:rsidP="007646FF">
      <w:pPr>
        <w:pStyle w:val="PL"/>
      </w:pPr>
    </w:p>
    <w:p w14:paraId="3C51F29A" w14:textId="77777777" w:rsidR="007646FF" w:rsidRDefault="007646FF" w:rsidP="007646FF">
      <w:pPr>
        <w:pStyle w:val="PL"/>
      </w:pPr>
      <w:r>
        <w:t>paths:</w:t>
      </w:r>
    </w:p>
    <w:p w14:paraId="2ED4C4E7" w14:textId="77777777" w:rsidR="007646FF" w:rsidRDefault="007646FF" w:rsidP="007646FF">
      <w:pPr>
        <w:pStyle w:val="PL"/>
      </w:pPr>
      <w:r>
        <w:t xml:space="preserve">  /{</w:t>
      </w:r>
      <w:proofErr w:type="spellStart"/>
      <w:r>
        <w:t>scsAsId</w:t>
      </w:r>
      <w:proofErr w:type="spellEnd"/>
      <w:r>
        <w:t>}/</w:t>
      </w:r>
      <w:proofErr w:type="spellStart"/>
      <w:r>
        <w:t>provisionings</w:t>
      </w:r>
      <w:proofErr w:type="spellEnd"/>
      <w:r>
        <w:t>:</w:t>
      </w:r>
    </w:p>
    <w:p w14:paraId="3392AC48" w14:textId="77777777" w:rsidR="007646FF" w:rsidRDefault="007646FF" w:rsidP="007646FF">
      <w:pPr>
        <w:pStyle w:val="PL"/>
      </w:pPr>
      <w:r>
        <w:t xml:space="preserve">    parameters:</w:t>
      </w:r>
    </w:p>
    <w:p w14:paraId="1CE8223F" w14:textId="77777777" w:rsidR="007646FF" w:rsidRDefault="007646FF" w:rsidP="007646FF">
      <w:pPr>
        <w:pStyle w:val="PL"/>
      </w:pPr>
      <w:r>
        <w:t xml:space="preserve">      - name: </w:t>
      </w:r>
      <w:proofErr w:type="spellStart"/>
      <w:r>
        <w:t>scsAsId</w:t>
      </w:r>
      <w:proofErr w:type="spellEnd"/>
    </w:p>
    <w:p w14:paraId="1076876F" w14:textId="77777777" w:rsidR="007646FF" w:rsidRDefault="007646FF" w:rsidP="007646FF">
      <w:pPr>
        <w:pStyle w:val="PL"/>
      </w:pPr>
      <w:r>
        <w:t xml:space="preserve">        in: path</w:t>
      </w:r>
    </w:p>
    <w:p w14:paraId="2E3657CF"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75D379A9" w14:textId="77777777" w:rsidR="007646FF" w:rsidRDefault="007646FF" w:rsidP="007646FF">
      <w:pPr>
        <w:pStyle w:val="PL"/>
      </w:pPr>
      <w:r>
        <w:t xml:space="preserve">        required: true</w:t>
      </w:r>
    </w:p>
    <w:p w14:paraId="4CEF43F3" w14:textId="77777777" w:rsidR="007646FF" w:rsidRDefault="007646FF" w:rsidP="007646FF">
      <w:pPr>
        <w:pStyle w:val="PL"/>
      </w:pPr>
      <w:r>
        <w:lastRenderedPageBreak/>
        <w:t xml:space="preserve">        schema:</w:t>
      </w:r>
    </w:p>
    <w:p w14:paraId="120EAF5A" w14:textId="77777777" w:rsidR="007646FF" w:rsidRDefault="007646FF" w:rsidP="007646FF">
      <w:pPr>
        <w:pStyle w:val="PL"/>
      </w:pPr>
      <w:r>
        <w:t xml:space="preserve">          type: string</w:t>
      </w:r>
    </w:p>
    <w:p w14:paraId="5869BCA7" w14:textId="77777777" w:rsidR="007646FF" w:rsidRDefault="007646FF" w:rsidP="007646FF">
      <w:pPr>
        <w:pStyle w:val="PL"/>
      </w:pPr>
      <w:r>
        <w:t xml:space="preserve">    get:</w:t>
      </w:r>
    </w:p>
    <w:p w14:paraId="6B772BE8" w14:textId="77777777" w:rsidR="007646FF" w:rsidRPr="004011B0" w:rsidRDefault="007646FF" w:rsidP="007646FF">
      <w:pPr>
        <w:pStyle w:val="PL"/>
      </w:pPr>
      <w:r w:rsidRPr="004011B0">
        <w:t xml:space="preserve">      summary: </w:t>
      </w:r>
      <w:r>
        <w:t xml:space="preserve">Read all RACS parameter </w:t>
      </w:r>
      <w:proofErr w:type="spellStart"/>
      <w:r>
        <w:t>provisionings</w:t>
      </w:r>
      <w:proofErr w:type="spellEnd"/>
      <w:r>
        <w:t xml:space="preserve"> for a given AF.</w:t>
      </w:r>
    </w:p>
    <w:p w14:paraId="55DC49EF"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t>RACSParameterProvisionings</w:t>
      </w:r>
      <w:proofErr w:type="spellEnd"/>
    </w:p>
    <w:p w14:paraId="7F0D29F7" w14:textId="77777777" w:rsidR="007646FF" w:rsidRPr="004011B0" w:rsidRDefault="007646FF" w:rsidP="007646FF">
      <w:pPr>
        <w:pStyle w:val="PL"/>
      </w:pPr>
      <w:r w:rsidRPr="004011B0">
        <w:t xml:space="preserve">      tags:</w:t>
      </w:r>
    </w:p>
    <w:p w14:paraId="370FE842" w14:textId="77777777" w:rsidR="007646FF" w:rsidRPr="004011B0" w:rsidRDefault="007646FF" w:rsidP="007646FF">
      <w:pPr>
        <w:pStyle w:val="PL"/>
      </w:pPr>
      <w:r w:rsidRPr="004011B0">
        <w:t xml:space="preserve">        - </w:t>
      </w:r>
      <w:r>
        <w:t xml:space="preserve">RACS Parameter </w:t>
      </w:r>
      <w:proofErr w:type="spellStart"/>
      <w:r>
        <w:t>Provisionings</w:t>
      </w:r>
      <w:proofErr w:type="spellEnd"/>
    </w:p>
    <w:p w14:paraId="784E0BCF" w14:textId="77777777" w:rsidR="007646FF" w:rsidRDefault="007646FF" w:rsidP="007646FF">
      <w:pPr>
        <w:pStyle w:val="PL"/>
      </w:pPr>
      <w:r>
        <w:t xml:space="preserve">      responses:</w:t>
      </w:r>
    </w:p>
    <w:p w14:paraId="6527EA40" w14:textId="77777777" w:rsidR="007646FF" w:rsidRDefault="007646FF" w:rsidP="007646FF">
      <w:pPr>
        <w:pStyle w:val="PL"/>
      </w:pPr>
      <w:r>
        <w:t xml:space="preserve">        '200':</w:t>
      </w:r>
    </w:p>
    <w:p w14:paraId="47528260" w14:textId="77777777" w:rsidR="007646FF" w:rsidRDefault="007646FF" w:rsidP="007646FF">
      <w:pPr>
        <w:pStyle w:val="PL"/>
      </w:pPr>
      <w:r>
        <w:t xml:space="preserve">          description: OK. The provisioning information related to the request URI is returned.</w:t>
      </w:r>
    </w:p>
    <w:p w14:paraId="436070A5" w14:textId="77777777" w:rsidR="007646FF" w:rsidRDefault="007646FF" w:rsidP="007646FF">
      <w:pPr>
        <w:pStyle w:val="PL"/>
      </w:pPr>
      <w:r>
        <w:t xml:space="preserve">          content:</w:t>
      </w:r>
    </w:p>
    <w:p w14:paraId="65CE46A0" w14:textId="77777777" w:rsidR="007646FF" w:rsidRDefault="007646FF" w:rsidP="007646FF">
      <w:pPr>
        <w:pStyle w:val="PL"/>
      </w:pPr>
      <w:r>
        <w:t xml:space="preserve">            application/json:</w:t>
      </w:r>
    </w:p>
    <w:p w14:paraId="35785C6A" w14:textId="77777777" w:rsidR="007646FF" w:rsidRDefault="007646FF" w:rsidP="007646FF">
      <w:pPr>
        <w:pStyle w:val="PL"/>
      </w:pPr>
      <w:r>
        <w:t xml:space="preserve">              schema:</w:t>
      </w:r>
    </w:p>
    <w:p w14:paraId="657E24C0" w14:textId="77777777" w:rsidR="007646FF" w:rsidRDefault="007646FF" w:rsidP="007646FF">
      <w:pPr>
        <w:pStyle w:val="PL"/>
      </w:pPr>
      <w:r>
        <w:t xml:space="preserve">                type: array</w:t>
      </w:r>
    </w:p>
    <w:p w14:paraId="3354B636" w14:textId="77777777" w:rsidR="007646FF" w:rsidRDefault="007646FF" w:rsidP="007646FF">
      <w:pPr>
        <w:pStyle w:val="PL"/>
      </w:pPr>
      <w:r>
        <w:t xml:space="preserve">                items:</w:t>
      </w:r>
    </w:p>
    <w:p w14:paraId="53DF1500" w14:textId="77777777" w:rsidR="007646FF" w:rsidRDefault="007646FF" w:rsidP="007646FF">
      <w:pPr>
        <w:pStyle w:val="PL"/>
      </w:pPr>
      <w:r>
        <w:t xml:space="preserve">                  $ref: '#/components/schemas/</w:t>
      </w:r>
      <w:proofErr w:type="spellStart"/>
      <w:r>
        <w:t>RacsProvisioningData</w:t>
      </w:r>
      <w:proofErr w:type="spellEnd"/>
      <w:r>
        <w:t>'</w:t>
      </w:r>
    </w:p>
    <w:p w14:paraId="3035839B" w14:textId="77777777" w:rsidR="007646FF" w:rsidRDefault="007646FF" w:rsidP="007646FF">
      <w:pPr>
        <w:pStyle w:val="PL"/>
      </w:pPr>
      <w:r>
        <w:t xml:space="preserve">                </w:t>
      </w:r>
      <w:proofErr w:type="spellStart"/>
      <w:r>
        <w:t>minItems</w:t>
      </w:r>
      <w:proofErr w:type="spellEnd"/>
      <w:r>
        <w:t>: 0</w:t>
      </w:r>
    </w:p>
    <w:p w14:paraId="1006ACA6" w14:textId="77777777" w:rsidR="007646FF" w:rsidRDefault="007646FF" w:rsidP="007646FF">
      <w:pPr>
        <w:pStyle w:val="PL"/>
      </w:pPr>
      <w:r>
        <w:t xml:space="preserve">        '307':</w:t>
      </w:r>
    </w:p>
    <w:p w14:paraId="6B1A1FE3" w14:textId="77777777" w:rsidR="007646FF" w:rsidRDefault="007646FF" w:rsidP="007646FF">
      <w:pPr>
        <w:pStyle w:val="PL"/>
      </w:pPr>
      <w:r>
        <w:t xml:space="preserve">          $ref: 'TS29122_CommonData.yaml#/components/responses/307'</w:t>
      </w:r>
    </w:p>
    <w:p w14:paraId="64464185" w14:textId="77777777" w:rsidR="007646FF" w:rsidRDefault="007646FF" w:rsidP="007646FF">
      <w:pPr>
        <w:pStyle w:val="PL"/>
      </w:pPr>
      <w:r>
        <w:t xml:space="preserve">        '308':</w:t>
      </w:r>
    </w:p>
    <w:p w14:paraId="764C8778" w14:textId="77777777" w:rsidR="007646FF" w:rsidRDefault="007646FF" w:rsidP="007646FF">
      <w:pPr>
        <w:pStyle w:val="PL"/>
      </w:pPr>
      <w:r>
        <w:t xml:space="preserve">          $ref: 'TS29122_CommonData.yaml#/components/responses/308'</w:t>
      </w:r>
    </w:p>
    <w:p w14:paraId="70F605F8" w14:textId="77777777" w:rsidR="007646FF" w:rsidRDefault="007646FF" w:rsidP="007646FF">
      <w:pPr>
        <w:pStyle w:val="PL"/>
      </w:pPr>
      <w:r>
        <w:t xml:space="preserve">        '400':</w:t>
      </w:r>
    </w:p>
    <w:p w14:paraId="294FF335" w14:textId="77777777" w:rsidR="007646FF" w:rsidRDefault="007646FF" w:rsidP="007646FF">
      <w:pPr>
        <w:pStyle w:val="PL"/>
      </w:pPr>
      <w:r>
        <w:t xml:space="preserve">          $ref: 'TS29122_CommonData.yaml#/components/responses/400'</w:t>
      </w:r>
    </w:p>
    <w:p w14:paraId="7B31F252" w14:textId="77777777" w:rsidR="007646FF" w:rsidRDefault="007646FF" w:rsidP="007646FF">
      <w:pPr>
        <w:pStyle w:val="PL"/>
      </w:pPr>
      <w:r>
        <w:t xml:space="preserve">        '401':</w:t>
      </w:r>
    </w:p>
    <w:p w14:paraId="462A2B3A" w14:textId="77777777" w:rsidR="007646FF" w:rsidRDefault="007646FF" w:rsidP="007646FF">
      <w:pPr>
        <w:pStyle w:val="PL"/>
      </w:pPr>
      <w:r>
        <w:t xml:space="preserve">          $ref: 'TS29122_CommonData.yaml#/components/responses/401'</w:t>
      </w:r>
    </w:p>
    <w:p w14:paraId="5AC9183A" w14:textId="77777777" w:rsidR="007646FF" w:rsidRDefault="007646FF" w:rsidP="007646FF">
      <w:pPr>
        <w:pStyle w:val="PL"/>
      </w:pPr>
      <w:r>
        <w:t xml:space="preserve">        '403':</w:t>
      </w:r>
    </w:p>
    <w:p w14:paraId="6FB33FD6" w14:textId="77777777" w:rsidR="007646FF" w:rsidRDefault="007646FF" w:rsidP="007646FF">
      <w:pPr>
        <w:pStyle w:val="PL"/>
      </w:pPr>
      <w:r>
        <w:t xml:space="preserve">          $ref: 'TS29122_CommonData.yaml#/components/responses/403'</w:t>
      </w:r>
    </w:p>
    <w:p w14:paraId="4AA4DB9E" w14:textId="77777777" w:rsidR="007646FF" w:rsidRDefault="007646FF" w:rsidP="007646FF">
      <w:pPr>
        <w:pStyle w:val="PL"/>
      </w:pPr>
      <w:r>
        <w:t xml:space="preserve">        '404':</w:t>
      </w:r>
    </w:p>
    <w:p w14:paraId="318A2560" w14:textId="77777777" w:rsidR="007646FF" w:rsidRDefault="007646FF" w:rsidP="007646FF">
      <w:pPr>
        <w:pStyle w:val="PL"/>
      </w:pPr>
      <w:r>
        <w:t xml:space="preserve">          $ref: 'TS29122_CommonData.yaml#/components/responses/404'</w:t>
      </w:r>
    </w:p>
    <w:p w14:paraId="1BC899B6" w14:textId="77777777" w:rsidR="007646FF" w:rsidRDefault="007646FF" w:rsidP="007646FF">
      <w:pPr>
        <w:pStyle w:val="PL"/>
      </w:pPr>
      <w:r>
        <w:t xml:space="preserve">        '406':</w:t>
      </w:r>
    </w:p>
    <w:p w14:paraId="79BD99AE" w14:textId="77777777" w:rsidR="007646FF" w:rsidRDefault="007646FF" w:rsidP="007646FF">
      <w:pPr>
        <w:pStyle w:val="PL"/>
      </w:pPr>
      <w:r>
        <w:t xml:space="preserve">          $ref: 'TS29122_CommonData.yaml#/components/responses/406'</w:t>
      </w:r>
    </w:p>
    <w:p w14:paraId="79BD9BBF" w14:textId="77777777" w:rsidR="007646FF" w:rsidRDefault="007646FF" w:rsidP="007646FF">
      <w:pPr>
        <w:pStyle w:val="PL"/>
      </w:pPr>
      <w:r>
        <w:t xml:space="preserve">        '429':</w:t>
      </w:r>
    </w:p>
    <w:p w14:paraId="7A0CF22F" w14:textId="77777777" w:rsidR="007646FF" w:rsidRDefault="007646FF" w:rsidP="007646FF">
      <w:pPr>
        <w:pStyle w:val="PL"/>
      </w:pPr>
      <w:r>
        <w:t xml:space="preserve">          $ref: 'TS29122_CommonData.yaml#/components/responses/429'</w:t>
      </w:r>
    </w:p>
    <w:p w14:paraId="5DB3E265" w14:textId="77777777" w:rsidR="007646FF" w:rsidRDefault="007646FF" w:rsidP="007646FF">
      <w:pPr>
        <w:pStyle w:val="PL"/>
      </w:pPr>
      <w:r>
        <w:t xml:space="preserve">        '500':</w:t>
      </w:r>
    </w:p>
    <w:p w14:paraId="59011721" w14:textId="77777777" w:rsidR="007646FF" w:rsidRDefault="007646FF" w:rsidP="007646FF">
      <w:pPr>
        <w:pStyle w:val="PL"/>
      </w:pPr>
      <w:r>
        <w:t xml:space="preserve">          $ref: 'TS29122_CommonData.yaml#/components/responses/500'</w:t>
      </w:r>
    </w:p>
    <w:p w14:paraId="19E1300C" w14:textId="77777777" w:rsidR="007646FF" w:rsidRDefault="007646FF" w:rsidP="007646FF">
      <w:pPr>
        <w:pStyle w:val="PL"/>
      </w:pPr>
      <w:r>
        <w:t xml:space="preserve">        '503':</w:t>
      </w:r>
    </w:p>
    <w:p w14:paraId="6EFCF4C7" w14:textId="77777777" w:rsidR="007646FF" w:rsidRDefault="007646FF" w:rsidP="007646FF">
      <w:pPr>
        <w:pStyle w:val="PL"/>
      </w:pPr>
      <w:r>
        <w:t xml:space="preserve">          $ref: 'TS29122_CommonData.yaml#/components/responses/503'</w:t>
      </w:r>
    </w:p>
    <w:p w14:paraId="79476DE0" w14:textId="77777777" w:rsidR="007646FF" w:rsidRDefault="007646FF" w:rsidP="007646FF">
      <w:pPr>
        <w:pStyle w:val="PL"/>
      </w:pPr>
      <w:r>
        <w:t xml:space="preserve">        default:</w:t>
      </w:r>
    </w:p>
    <w:p w14:paraId="444F26AE" w14:textId="77777777" w:rsidR="007646FF" w:rsidRDefault="007646FF" w:rsidP="007646FF">
      <w:pPr>
        <w:pStyle w:val="PL"/>
      </w:pPr>
      <w:r>
        <w:t xml:space="preserve">          $ref: 'TS29122_CommonData.yaml#/components/responses/default'</w:t>
      </w:r>
    </w:p>
    <w:p w14:paraId="2B8BC83D" w14:textId="77777777" w:rsidR="007646FF" w:rsidRDefault="007646FF" w:rsidP="007646FF">
      <w:pPr>
        <w:pStyle w:val="PL"/>
      </w:pPr>
      <w:r>
        <w:t xml:space="preserve">    post:</w:t>
      </w:r>
    </w:p>
    <w:p w14:paraId="2C8D9CA2" w14:textId="77777777" w:rsidR="007646FF" w:rsidRPr="004011B0" w:rsidRDefault="007646FF" w:rsidP="007646FF">
      <w:pPr>
        <w:pStyle w:val="PL"/>
      </w:pPr>
      <w:r w:rsidRPr="004011B0">
        <w:t xml:space="preserve">      summary: </w:t>
      </w:r>
      <w:r>
        <w:t>Create a new RACS parameter provisioning.</w:t>
      </w:r>
    </w:p>
    <w:p w14:paraId="4FBECFD6"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t>RACSParameterProvisioning</w:t>
      </w:r>
      <w:proofErr w:type="spellEnd"/>
    </w:p>
    <w:p w14:paraId="66382E8A" w14:textId="77777777" w:rsidR="007646FF" w:rsidRPr="004011B0" w:rsidRDefault="007646FF" w:rsidP="007646FF">
      <w:pPr>
        <w:pStyle w:val="PL"/>
      </w:pPr>
      <w:r w:rsidRPr="004011B0">
        <w:t xml:space="preserve">      tags:</w:t>
      </w:r>
    </w:p>
    <w:p w14:paraId="145E5042" w14:textId="77777777" w:rsidR="007646FF" w:rsidRPr="004011B0" w:rsidRDefault="007646FF" w:rsidP="007646FF">
      <w:pPr>
        <w:pStyle w:val="PL"/>
      </w:pPr>
      <w:r w:rsidRPr="004011B0">
        <w:t xml:space="preserve">        - </w:t>
      </w:r>
      <w:r>
        <w:t xml:space="preserve">RACS Parameter </w:t>
      </w:r>
      <w:proofErr w:type="spellStart"/>
      <w:r>
        <w:t>Provisionings</w:t>
      </w:r>
      <w:proofErr w:type="spellEnd"/>
    </w:p>
    <w:p w14:paraId="0139AB94" w14:textId="77777777" w:rsidR="007646FF" w:rsidRDefault="007646FF" w:rsidP="007646FF">
      <w:pPr>
        <w:pStyle w:val="PL"/>
      </w:pPr>
      <w:r>
        <w:t xml:space="preserve">      </w:t>
      </w:r>
      <w:proofErr w:type="spellStart"/>
      <w:r>
        <w:t>requestBody</w:t>
      </w:r>
      <w:proofErr w:type="spellEnd"/>
      <w:r>
        <w:t>:</w:t>
      </w:r>
    </w:p>
    <w:p w14:paraId="1C77F7B4" w14:textId="77777777" w:rsidR="007646FF" w:rsidRDefault="007646FF" w:rsidP="007646FF">
      <w:pPr>
        <w:pStyle w:val="PL"/>
      </w:pPr>
      <w:r>
        <w:t xml:space="preserve">        description: </w:t>
      </w:r>
      <w:r>
        <w:rPr>
          <w:lang w:eastAsia="zh-CN"/>
        </w:rPr>
        <w:t xml:space="preserve">create </w:t>
      </w:r>
      <w:r>
        <w:t>new</w:t>
      </w:r>
      <w:r>
        <w:rPr>
          <w:lang w:eastAsia="zh-CN"/>
        </w:rPr>
        <w:t xml:space="preserve"> </w:t>
      </w:r>
      <w:proofErr w:type="spellStart"/>
      <w:r>
        <w:rPr>
          <w:lang w:eastAsia="zh-CN"/>
        </w:rPr>
        <w:t>provisionings</w:t>
      </w:r>
      <w:proofErr w:type="spellEnd"/>
      <w:r>
        <w:rPr>
          <w:lang w:eastAsia="zh-CN"/>
        </w:rPr>
        <w:t xml:space="preserve"> for a given SCS/AS</w:t>
      </w:r>
      <w:r>
        <w:t>.</w:t>
      </w:r>
    </w:p>
    <w:p w14:paraId="41666AF1" w14:textId="77777777" w:rsidR="007646FF" w:rsidRDefault="007646FF" w:rsidP="007646FF">
      <w:pPr>
        <w:pStyle w:val="PL"/>
      </w:pPr>
      <w:r>
        <w:t xml:space="preserve">        required: true</w:t>
      </w:r>
    </w:p>
    <w:p w14:paraId="11216786" w14:textId="77777777" w:rsidR="007646FF" w:rsidRDefault="007646FF" w:rsidP="007646FF">
      <w:pPr>
        <w:pStyle w:val="PL"/>
      </w:pPr>
      <w:r>
        <w:t xml:space="preserve">        content:</w:t>
      </w:r>
    </w:p>
    <w:p w14:paraId="498D31E2" w14:textId="77777777" w:rsidR="007646FF" w:rsidRDefault="007646FF" w:rsidP="007646FF">
      <w:pPr>
        <w:pStyle w:val="PL"/>
      </w:pPr>
      <w:r>
        <w:t xml:space="preserve">          application/json:</w:t>
      </w:r>
    </w:p>
    <w:p w14:paraId="48BF7967" w14:textId="77777777" w:rsidR="007646FF" w:rsidRDefault="007646FF" w:rsidP="007646FF">
      <w:pPr>
        <w:pStyle w:val="PL"/>
      </w:pPr>
      <w:r>
        <w:t xml:space="preserve">            schema:</w:t>
      </w:r>
    </w:p>
    <w:p w14:paraId="74A13723" w14:textId="77777777" w:rsidR="007646FF" w:rsidRDefault="007646FF" w:rsidP="007646FF">
      <w:pPr>
        <w:pStyle w:val="PL"/>
      </w:pPr>
      <w:r>
        <w:t xml:space="preserve">              $ref: '#/components/schemas/</w:t>
      </w:r>
      <w:proofErr w:type="spellStart"/>
      <w:r>
        <w:t>RacsProvisioningData</w:t>
      </w:r>
      <w:proofErr w:type="spellEnd"/>
      <w:r>
        <w:t>'</w:t>
      </w:r>
    </w:p>
    <w:p w14:paraId="67CD27EF" w14:textId="77777777" w:rsidR="007646FF" w:rsidRDefault="007646FF" w:rsidP="007646FF">
      <w:pPr>
        <w:pStyle w:val="PL"/>
      </w:pPr>
      <w:r>
        <w:t xml:space="preserve">      responses:</w:t>
      </w:r>
    </w:p>
    <w:p w14:paraId="4481DD28" w14:textId="77777777" w:rsidR="007646FF" w:rsidRDefault="007646FF" w:rsidP="007646FF">
      <w:pPr>
        <w:pStyle w:val="PL"/>
      </w:pPr>
      <w:r>
        <w:t xml:space="preserve">        '201':</w:t>
      </w:r>
    </w:p>
    <w:p w14:paraId="450E1F7F" w14:textId="77777777" w:rsidR="007646FF" w:rsidRDefault="007646FF" w:rsidP="007646FF">
      <w:pPr>
        <w:pStyle w:val="PL"/>
      </w:pPr>
      <w:r>
        <w:t xml:space="preserve">          description: Created. The provisioning was created successfully.</w:t>
      </w:r>
    </w:p>
    <w:p w14:paraId="49DB2E6B" w14:textId="77777777" w:rsidR="007646FF" w:rsidRDefault="007646FF" w:rsidP="007646FF">
      <w:pPr>
        <w:pStyle w:val="PL"/>
      </w:pPr>
      <w:r>
        <w:t xml:space="preserve">          content:</w:t>
      </w:r>
    </w:p>
    <w:p w14:paraId="78908C32" w14:textId="77777777" w:rsidR="007646FF" w:rsidRDefault="007646FF" w:rsidP="007646FF">
      <w:pPr>
        <w:pStyle w:val="PL"/>
      </w:pPr>
      <w:r>
        <w:t xml:space="preserve">            application/json:</w:t>
      </w:r>
    </w:p>
    <w:p w14:paraId="5C5F4563" w14:textId="77777777" w:rsidR="007646FF" w:rsidRDefault="007646FF" w:rsidP="007646FF">
      <w:pPr>
        <w:pStyle w:val="PL"/>
      </w:pPr>
      <w:r>
        <w:t xml:space="preserve">              schema:</w:t>
      </w:r>
    </w:p>
    <w:p w14:paraId="4DF5BE1B" w14:textId="77777777" w:rsidR="007646FF" w:rsidRDefault="007646FF" w:rsidP="007646FF">
      <w:pPr>
        <w:pStyle w:val="PL"/>
      </w:pPr>
      <w:r>
        <w:t xml:space="preserve">                $ref: '#/components/schemas/</w:t>
      </w:r>
      <w:proofErr w:type="spellStart"/>
      <w:r>
        <w:t>RacsProvisioningData</w:t>
      </w:r>
      <w:proofErr w:type="spellEnd"/>
      <w:r>
        <w:t>'</w:t>
      </w:r>
    </w:p>
    <w:p w14:paraId="678AF529" w14:textId="77777777" w:rsidR="007646FF" w:rsidRDefault="007646FF" w:rsidP="007646FF">
      <w:pPr>
        <w:pStyle w:val="PL"/>
      </w:pPr>
      <w:r>
        <w:t xml:space="preserve">          headers:</w:t>
      </w:r>
    </w:p>
    <w:p w14:paraId="58EC208D" w14:textId="77777777" w:rsidR="007646FF" w:rsidRDefault="007646FF" w:rsidP="007646FF">
      <w:pPr>
        <w:pStyle w:val="PL"/>
      </w:pPr>
      <w:r>
        <w:t xml:space="preserve">            Location:</w:t>
      </w:r>
    </w:p>
    <w:p w14:paraId="75A9A852" w14:textId="77777777" w:rsidR="007646FF" w:rsidRDefault="007646FF" w:rsidP="007646FF">
      <w:pPr>
        <w:pStyle w:val="PL"/>
      </w:pPr>
      <w:r>
        <w:t xml:space="preserve">              description: 'Contains the URI of the newly created resource'</w:t>
      </w:r>
    </w:p>
    <w:p w14:paraId="08AB4F99" w14:textId="77777777" w:rsidR="007646FF" w:rsidRDefault="007646FF" w:rsidP="007646FF">
      <w:pPr>
        <w:pStyle w:val="PL"/>
      </w:pPr>
      <w:r>
        <w:t xml:space="preserve">              required: true</w:t>
      </w:r>
    </w:p>
    <w:p w14:paraId="2F195329" w14:textId="77777777" w:rsidR="007646FF" w:rsidRDefault="007646FF" w:rsidP="007646FF">
      <w:pPr>
        <w:pStyle w:val="PL"/>
      </w:pPr>
      <w:r>
        <w:t xml:space="preserve">              schema:</w:t>
      </w:r>
    </w:p>
    <w:p w14:paraId="799816AB" w14:textId="77777777" w:rsidR="007646FF" w:rsidRDefault="007646FF" w:rsidP="007646FF">
      <w:pPr>
        <w:pStyle w:val="PL"/>
      </w:pPr>
      <w:r>
        <w:t xml:space="preserve">                type: string</w:t>
      </w:r>
    </w:p>
    <w:p w14:paraId="5AAAA8F6" w14:textId="77777777" w:rsidR="007646FF" w:rsidRDefault="007646FF" w:rsidP="007646FF">
      <w:pPr>
        <w:pStyle w:val="PL"/>
      </w:pPr>
      <w:r>
        <w:t xml:space="preserve">        '400':</w:t>
      </w:r>
    </w:p>
    <w:p w14:paraId="6020D588" w14:textId="77777777" w:rsidR="007646FF" w:rsidRDefault="007646FF" w:rsidP="007646FF">
      <w:pPr>
        <w:pStyle w:val="PL"/>
      </w:pPr>
      <w:r>
        <w:t xml:space="preserve">          $ref: 'TS29122_CommonData.yaml#/components/responses/400'</w:t>
      </w:r>
    </w:p>
    <w:p w14:paraId="66ACBF62" w14:textId="77777777" w:rsidR="007646FF" w:rsidRDefault="007646FF" w:rsidP="007646FF">
      <w:pPr>
        <w:pStyle w:val="PL"/>
      </w:pPr>
      <w:r>
        <w:t xml:space="preserve">        '401':</w:t>
      </w:r>
    </w:p>
    <w:p w14:paraId="0C3711E9" w14:textId="77777777" w:rsidR="007646FF" w:rsidRDefault="007646FF" w:rsidP="007646FF">
      <w:pPr>
        <w:pStyle w:val="PL"/>
      </w:pPr>
      <w:r>
        <w:t xml:space="preserve">          $ref: 'TS29122_CommonData.yaml#/components/responses/401'</w:t>
      </w:r>
    </w:p>
    <w:p w14:paraId="37B6BC0F" w14:textId="77777777" w:rsidR="007646FF" w:rsidRDefault="007646FF" w:rsidP="007646FF">
      <w:pPr>
        <w:pStyle w:val="PL"/>
      </w:pPr>
      <w:r>
        <w:t xml:space="preserve">        '403':</w:t>
      </w:r>
    </w:p>
    <w:p w14:paraId="78596FED" w14:textId="77777777" w:rsidR="007646FF" w:rsidRDefault="007646FF" w:rsidP="007646FF">
      <w:pPr>
        <w:pStyle w:val="PL"/>
      </w:pPr>
      <w:r>
        <w:t xml:space="preserve">          $ref: 'TS29122_CommonData.yaml#/components/responses/403'</w:t>
      </w:r>
    </w:p>
    <w:p w14:paraId="1A27C731" w14:textId="77777777" w:rsidR="007646FF" w:rsidRDefault="007646FF" w:rsidP="007646FF">
      <w:pPr>
        <w:pStyle w:val="PL"/>
      </w:pPr>
      <w:r>
        <w:t xml:space="preserve">        '404':</w:t>
      </w:r>
    </w:p>
    <w:p w14:paraId="03117274" w14:textId="77777777" w:rsidR="007646FF" w:rsidRDefault="007646FF" w:rsidP="007646FF">
      <w:pPr>
        <w:pStyle w:val="PL"/>
      </w:pPr>
      <w:r>
        <w:t xml:space="preserve">          $ref: 'TS29122_CommonData.yaml#/components/responses/404'</w:t>
      </w:r>
    </w:p>
    <w:p w14:paraId="4F6082D6" w14:textId="77777777" w:rsidR="007646FF" w:rsidRDefault="007646FF" w:rsidP="007646FF">
      <w:pPr>
        <w:pStyle w:val="PL"/>
      </w:pPr>
      <w:r>
        <w:t xml:space="preserve">        '411':</w:t>
      </w:r>
    </w:p>
    <w:p w14:paraId="44883C83" w14:textId="77777777" w:rsidR="007646FF" w:rsidRDefault="007646FF" w:rsidP="007646FF">
      <w:pPr>
        <w:pStyle w:val="PL"/>
      </w:pPr>
      <w:r>
        <w:t xml:space="preserve">          $ref: 'TS29122_CommonData.yaml#/components/responses/411'</w:t>
      </w:r>
    </w:p>
    <w:p w14:paraId="3986463B" w14:textId="77777777" w:rsidR="007646FF" w:rsidRDefault="007646FF" w:rsidP="007646FF">
      <w:pPr>
        <w:pStyle w:val="PL"/>
      </w:pPr>
      <w:r>
        <w:t xml:space="preserve">        '413':</w:t>
      </w:r>
    </w:p>
    <w:p w14:paraId="6F411AB3" w14:textId="77777777" w:rsidR="007646FF" w:rsidRDefault="007646FF" w:rsidP="007646FF">
      <w:pPr>
        <w:pStyle w:val="PL"/>
      </w:pPr>
      <w:r>
        <w:t xml:space="preserve">          $ref: 'TS29122_CommonData.yaml#/components/responses/413'</w:t>
      </w:r>
    </w:p>
    <w:p w14:paraId="2FAA39FE" w14:textId="77777777" w:rsidR="007646FF" w:rsidRDefault="007646FF" w:rsidP="007646FF">
      <w:pPr>
        <w:pStyle w:val="PL"/>
      </w:pPr>
      <w:r>
        <w:t xml:space="preserve">        '415':</w:t>
      </w:r>
    </w:p>
    <w:p w14:paraId="307F8D95" w14:textId="77777777" w:rsidR="007646FF" w:rsidRDefault="007646FF" w:rsidP="007646FF">
      <w:pPr>
        <w:pStyle w:val="PL"/>
      </w:pPr>
      <w:r>
        <w:t xml:space="preserve">          $ref: 'TS29122_CommonData.yaml#/components/responses/415'</w:t>
      </w:r>
    </w:p>
    <w:p w14:paraId="28674B79" w14:textId="77777777" w:rsidR="007646FF" w:rsidRDefault="007646FF" w:rsidP="007646FF">
      <w:pPr>
        <w:pStyle w:val="PL"/>
      </w:pPr>
      <w:r>
        <w:lastRenderedPageBreak/>
        <w:t xml:space="preserve">        '429':</w:t>
      </w:r>
    </w:p>
    <w:p w14:paraId="1DC7193B" w14:textId="77777777" w:rsidR="007646FF" w:rsidRDefault="007646FF" w:rsidP="007646FF">
      <w:pPr>
        <w:pStyle w:val="PL"/>
      </w:pPr>
      <w:r>
        <w:t xml:space="preserve">          $ref: 'TS29122_CommonData.yaml#/components/responses/429'</w:t>
      </w:r>
    </w:p>
    <w:p w14:paraId="7A1FAFB7" w14:textId="77777777" w:rsidR="007646FF" w:rsidRDefault="007646FF" w:rsidP="007646FF">
      <w:pPr>
        <w:pStyle w:val="PL"/>
      </w:pPr>
      <w:r>
        <w:t xml:space="preserve">        '500':</w:t>
      </w:r>
    </w:p>
    <w:p w14:paraId="2CA50408" w14:textId="77777777" w:rsidR="007646FF" w:rsidRDefault="007646FF" w:rsidP="007646FF">
      <w:pPr>
        <w:pStyle w:val="PL"/>
      </w:pPr>
      <w:r>
        <w:t xml:space="preserve">          description: The RACS data for all RACS IDs were not provisioned successfully.</w:t>
      </w:r>
    </w:p>
    <w:p w14:paraId="519866D2" w14:textId="77777777" w:rsidR="007646FF" w:rsidRDefault="007646FF" w:rsidP="007646FF">
      <w:pPr>
        <w:pStyle w:val="PL"/>
      </w:pPr>
      <w:r>
        <w:t xml:space="preserve">          content:</w:t>
      </w:r>
    </w:p>
    <w:p w14:paraId="5EAD5DCE" w14:textId="77777777" w:rsidR="007646FF" w:rsidRDefault="007646FF" w:rsidP="007646FF">
      <w:pPr>
        <w:pStyle w:val="PL"/>
      </w:pPr>
      <w:r>
        <w:t xml:space="preserve">            application/json:</w:t>
      </w:r>
    </w:p>
    <w:p w14:paraId="3BF487AB" w14:textId="77777777" w:rsidR="007646FF" w:rsidRDefault="007646FF" w:rsidP="007646FF">
      <w:pPr>
        <w:pStyle w:val="PL"/>
      </w:pPr>
      <w:r>
        <w:t xml:space="preserve">              schema:</w:t>
      </w:r>
    </w:p>
    <w:p w14:paraId="2F05912D" w14:textId="77777777" w:rsidR="007646FF" w:rsidRDefault="007646FF" w:rsidP="007646FF">
      <w:pPr>
        <w:pStyle w:val="PL"/>
      </w:pPr>
      <w:r>
        <w:t xml:space="preserve">                type: array</w:t>
      </w:r>
    </w:p>
    <w:p w14:paraId="039F2DF7" w14:textId="77777777" w:rsidR="007646FF" w:rsidRDefault="007646FF" w:rsidP="007646FF">
      <w:pPr>
        <w:pStyle w:val="PL"/>
      </w:pPr>
      <w:r>
        <w:t xml:space="preserve">                items:</w:t>
      </w:r>
    </w:p>
    <w:p w14:paraId="0CB2FC34" w14:textId="77777777" w:rsidR="007646FF" w:rsidRDefault="007646FF" w:rsidP="007646FF">
      <w:pPr>
        <w:pStyle w:val="PL"/>
      </w:pPr>
      <w:r>
        <w:t xml:space="preserve">                  $ref: '#/components/schemas/</w:t>
      </w:r>
      <w:proofErr w:type="spellStart"/>
      <w:r>
        <w:t>RacsFailureReport</w:t>
      </w:r>
      <w:proofErr w:type="spellEnd"/>
      <w:r>
        <w:rPr>
          <w:lang w:eastAsia="zh-CN"/>
        </w:rPr>
        <w:t>'</w:t>
      </w:r>
    </w:p>
    <w:p w14:paraId="49821575" w14:textId="77777777" w:rsidR="007646FF" w:rsidRDefault="007646FF" w:rsidP="007646FF">
      <w:pPr>
        <w:pStyle w:val="PL"/>
      </w:pPr>
      <w:r>
        <w:t xml:space="preserve">                </w:t>
      </w:r>
      <w:proofErr w:type="spellStart"/>
      <w:r>
        <w:t>minItems</w:t>
      </w:r>
      <w:proofErr w:type="spellEnd"/>
      <w:r>
        <w:t>: 1</w:t>
      </w:r>
    </w:p>
    <w:p w14:paraId="1E7DF6AF" w14:textId="77777777" w:rsidR="007646FF" w:rsidRDefault="007646FF" w:rsidP="007646FF">
      <w:pPr>
        <w:pStyle w:val="PL"/>
      </w:pPr>
      <w:r>
        <w:t xml:space="preserve">            application/</w:t>
      </w:r>
      <w:proofErr w:type="spellStart"/>
      <w:r>
        <w:t>problem+json</w:t>
      </w:r>
      <w:proofErr w:type="spellEnd"/>
      <w:r>
        <w:t>:</w:t>
      </w:r>
    </w:p>
    <w:p w14:paraId="616D4E7F" w14:textId="77777777" w:rsidR="007646FF" w:rsidRDefault="007646FF" w:rsidP="007646FF">
      <w:pPr>
        <w:pStyle w:val="PL"/>
      </w:pPr>
      <w:r>
        <w:t xml:space="preserve">              schema:</w:t>
      </w:r>
    </w:p>
    <w:p w14:paraId="39693D72"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15671A0E" w14:textId="77777777" w:rsidR="007646FF" w:rsidRDefault="007646FF" w:rsidP="007646FF">
      <w:pPr>
        <w:pStyle w:val="PL"/>
      </w:pPr>
      <w:r>
        <w:t xml:space="preserve">        '503':</w:t>
      </w:r>
    </w:p>
    <w:p w14:paraId="2F5F442F" w14:textId="77777777" w:rsidR="007646FF" w:rsidRDefault="007646FF" w:rsidP="007646FF">
      <w:pPr>
        <w:pStyle w:val="PL"/>
      </w:pPr>
      <w:r>
        <w:t xml:space="preserve">          $ref: 'TS29122_CommonData.yaml#/components/responses/503'</w:t>
      </w:r>
    </w:p>
    <w:p w14:paraId="74C78248" w14:textId="77777777" w:rsidR="007646FF" w:rsidRDefault="007646FF" w:rsidP="007646FF">
      <w:pPr>
        <w:pStyle w:val="PL"/>
      </w:pPr>
      <w:r>
        <w:t xml:space="preserve">        default:</w:t>
      </w:r>
    </w:p>
    <w:p w14:paraId="24DE01BD" w14:textId="77777777" w:rsidR="007646FF" w:rsidRDefault="007646FF" w:rsidP="007646FF">
      <w:pPr>
        <w:pStyle w:val="PL"/>
      </w:pPr>
      <w:r>
        <w:t xml:space="preserve">          $ref: 'TS29122_CommonData.yaml#/components/responses/default'</w:t>
      </w:r>
    </w:p>
    <w:p w14:paraId="73F5739E" w14:textId="77777777" w:rsidR="007646FF" w:rsidRDefault="007646FF" w:rsidP="007646FF">
      <w:pPr>
        <w:pStyle w:val="PL"/>
      </w:pPr>
      <w:r>
        <w:t xml:space="preserve">  /{</w:t>
      </w:r>
      <w:proofErr w:type="spellStart"/>
      <w:r>
        <w:t>scsAsId</w:t>
      </w:r>
      <w:proofErr w:type="spellEnd"/>
      <w:r>
        <w:t>}/</w:t>
      </w:r>
      <w:proofErr w:type="spellStart"/>
      <w:r>
        <w:t>provisionings</w:t>
      </w:r>
      <w:proofErr w:type="spellEnd"/>
      <w:r>
        <w:t>/{</w:t>
      </w:r>
      <w:proofErr w:type="spellStart"/>
      <w:r>
        <w:t>provisioningId</w:t>
      </w:r>
      <w:proofErr w:type="spellEnd"/>
      <w:r>
        <w:t>}:</w:t>
      </w:r>
    </w:p>
    <w:p w14:paraId="2A616AF0" w14:textId="77777777" w:rsidR="007646FF" w:rsidRDefault="007646FF" w:rsidP="007646FF">
      <w:pPr>
        <w:pStyle w:val="PL"/>
      </w:pPr>
      <w:r>
        <w:t xml:space="preserve">    parameters:</w:t>
      </w:r>
    </w:p>
    <w:p w14:paraId="76503A72" w14:textId="77777777" w:rsidR="007646FF" w:rsidRDefault="007646FF" w:rsidP="007646FF">
      <w:pPr>
        <w:pStyle w:val="PL"/>
      </w:pPr>
      <w:r>
        <w:t xml:space="preserve">      - name: </w:t>
      </w:r>
      <w:proofErr w:type="spellStart"/>
      <w:r>
        <w:t>scsAsId</w:t>
      </w:r>
      <w:proofErr w:type="spellEnd"/>
    </w:p>
    <w:p w14:paraId="7EDF2FA1" w14:textId="77777777" w:rsidR="007646FF" w:rsidRDefault="007646FF" w:rsidP="007646FF">
      <w:pPr>
        <w:pStyle w:val="PL"/>
      </w:pPr>
      <w:r>
        <w:t xml:space="preserve">        in: path</w:t>
      </w:r>
    </w:p>
    <w:p w14:paraId="53333C62" w14:textId="77777777" w:rsidR="007646FF" w:rsidRDefault="007646FF" w:rsidP="007646FF">
      <w:pPr>
        <w:pStyle w:val="PL"/>
      </w:pPr>
      <w:r>
        <w:t xml:space="preserve">        description: Identifier of the SCS/AS </w:t>
      </w:r>
      <w:proofErr w:type="spellStart"/>
      <w:r>
        <w:t>as</w:t>
      </w:r>
      <w:proofErr w:type="spellEnd"/>
      <w:r>
        <w:t xml:space="preserve"> defined in clause 5.2.4 of 3GPP TS 29.122.</w:t>
      </w:r>
    </w:p>
    <w:p w14:paraId="6FA0500B" w14:textId="77777777" w:rsidR="007646FF" w:rsidRDefault="007646FF" w:rsidP="007646FF">
      <w:pPr>
        <w:pStyle w:val="PL"/>
      </w:pPr>
      <w:r>
        <w:t xml:space="preserve">        required: true</w:t>
      </w:r>
    </w:p>
    <w:p w14:paraId="742BAB08" w14:textId="77777777" w:rsidR="007646FF" w:rsidRDefault="007646FF" w:rsidP="007646FF">
      <w:pPr>
        <w:pStyle w:val="PL"/>
      </w:pPr>
      <w:r>
        <w:t xml:space="preserve">        schema:</w:t>
      </w:r>
    </w:p>
    <w:p w14:paraId="4A4D479E" w14:textId="77777777" w:rsidR="007646FF" w:rsidRDefault="007646FF" w:rsidP="007646FF">
      <w:pPr>
        <w:pStyle w:val="PL"/>
      </w:pPr>
      <w:r>
        <w:t xml:space="preserve">          type: string</w:t>
      </w:r>
    </w:p>
    <w:p w14:paraId="11C16007" w14:textId="77777777" w:rsidR="007646FF" w:rsidRDefault="007646FF" w:rsidP="007646FF">
      <w:pPr>
        <w:pStyle w:val="PL"/>
      </w:pPr>
      <w:r>
        <w:t xml:space="preserve">      - name: </w:t>
      </w:r>
      <w:proofErr w:type="spellStart"/>
      <w:r>
        <w:t>provisioningId</w:t>
      </w:r>
      <w:proofErr w:type="spellEnd"/>
    </w:p>
    <w:p w14:paraId="428DA809" w14:textId="77777777" w:rsidR="007646FF" w:rsidRDefault="007646FF" w:rsidP="007646FF">
      <w:pPr>
        <w:pStyle w:val="PL"/>
      </w:pPr>
      <w:r>
        <w:t xml:space="preserve">        in: path</w:t>
      </w:r>
    </w:p>
    <w:p w14:paraId="4F7443A6" w14:textId="77777777" w:rsidR="007646FF" w:rsidRDefault="007646FF" w:rsidP="007646FF">
      <w:pPr>
        <w:pStyle w:val="PL"/>
      </w:pPr>
      <w:r>
        <w:t xml:space="preserve">        description: Provisioning ID</w:t>
      </w:r>
    </w:p>
    <w:p w14:paraId="3A54241A" w14:textId="77777777" w:rsidR="007646FF" w:rsidRDefault="007646FF" w:rsidP="007646FF">
      <w:pPr>
        <w:pStyle w:val="PL"/>
      </w:pPr>
      <w:r>
        <w:t xml:space="preserve">        required: true</w:t>
      </w:r>
    </w:p>
    <w:p w14:paraId="48F9C965" w14:textId="77777777" w:rsidR="007646FF" w:rsidRDefault="007646FF" w:rsidP="007646FF">
      <w:pPr>
        <w:pStyle w:val="PL"/>
      </w:pPr>
      <w:r>
        <w:t xml:space="preserve">        schema:</w:t>
      </w:r>
    </w:p>
    <w:p w14:paraId="31AFFA43" w14:textId="77777777" w:rsidR="007646FF" w:rsidRDefault="007646FF" w:rsidP="007646FF">
      <w:pPr>
        <w:pStyle w:val="PL"/>
      </w:pPr>
      <w:r>
        <w:t xml:space="preserve">          type: string</w:t>
      </w:r>
    </w:p>
    <w:p w14:paraId="4720BC9F" w14:textId="77777777" w:rsidR="007646FF" w:rsidRDefault="007646FF" w:rsidP="007646FF">
      <w:pPr>
        <w:pStyle w:val="PL"/>
      </w:pPr>
      <w:r>
        <w:t xml:space="preserve">    get:</w:t>
      </w:r>
    </w:p>
    <w:p w14:paraId="4DF10943" w14:textId="77777777" w:rsidR="007646FF" w:rsidRPr="004011B0" w:rsidRDefault="007646FF" w:rsidP="007646FF">
      <w:pPr>
        <w:pStyle w:val="PL"/>
      </w:pPr>
      <w:r w:rsidRPr="004011B0">
        <w:t xml:space="preserve">      summary: </w:t>
      </w:r>
      <w:r>
        <w:t>Read an existing RACS parameter provisioning.</w:t>
      </w:r>
    </w:p>
    <w:p w14:paraId="32FD1F97"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t>RACSParameterProvisioning</w:t>
      </w:r>
      <w:proofErr w:type="spellEnd"/>
    </w:p>
    <w:p w14:paraId="33B1ABF0" w14:textId="77777777" w:rsidR="007646FF" w:rsidRPr="004011B0" w:rsidRDefault="007646FF" w:rsidP="007646FF">
      <w:pPr>
        <w:pStyle w:val="PL"/>
      </w:pPr>
      <w:r w:rsidRPr="004011B0">
        <w:t xml:space="preserve">      tags:</w:t>
      </w:r>
    </w:p>
    <w:p w14:paraId="421DE5FD" w14:textId="77777777" w:rsidR="007646FF" w:rsidRPr="004011B0" w:rsidRDefault="007646FF" w:rsidP="007646FF">
      <w:pPr>
        <w:pStyle w:val="PL"/>
      </w:pPr>
      <w:r w:rsidRPr="004011B0">
        <w:t xml:space="preserve">        - </w:t>
      </w:r>
      <w:r>
        <w:t>Individual RACS Parameter Provisioning</w:t>
      </w:r>
    </w:p>
    <w:p w14:paraId="100CDF8C" w14:textId="77777777" w:rsidR="007646FF" w:rsidRDefault="007646FF" w:rsidP="007646FF">
      <w:pPr>
        <w:pStyle w:val="PL"/>
      </w:pPr>
      <w:r>
        <w:t xml:space="preserve">      responses:</w:t>
      </w:r>
    </w:p>
    <w:p w14:paraId="58E8C005" w14:textId="77777777" w:rsidR="007646FF" w:rsidRDefault="007646FF" w:rsidP="007646FF">
      <w:pPr>
        <w:pStyle w:val="PL"/>
      </w:pPr>
      <w:r>
        <w:t xml:space="preserve">        '200':</w:t>
      </w:r>
    </w:p>
    <w:p w14:paraId="741B6890" w14:textId="77777777" w:rsidR="007646FF" w:rsidRDefault="007646FF" w:rsidP="007646FF">
      <w:pPr>
        <w:pStyle w:val="PL"/>
      </w:pPr>
      <w:r>
        <w:t xml:space="preserve">          description: OK. The provisioning information related to the request URI is returned.</w:t>
      </w:r>
    </w:p>
    <w:p w14:paraId="5A8759F7" w14:textId="77777777" w:rsidR="007646FF" w:rsidRDefault="007646FF" w:rsidP="007646FF">
      <w:pPr>
        <w:pStyle w:val="PL"/>
      </w:pPr>
      <w:r>
        <w:t xml:space="preserve">          content:</w:t>
      </w:r>
    </w:p>
    <w:p w14:paraId="15934A1A" w14:textId="77777777" w:rsidR="007646FF" w:rsidRDefault="007646FF" w:rsidP="007646FF">
      <w:pPr>
        <w:pStyle w:val="PL"/>
      </w:pPr>
      <w:r>
        <w:t xml:space="preserve">            application/json:</w:t>
      </w:r>
    </w:p>
    <w:p w14:paraId="4E8E741A" w14:textId="77777777" w:rsidR="007646FF" w:rsidRDefault="007646FF" w:rsidP="007646FF">
      <w:pPr>
        <w:pStyle w:val="PL"/>
      </w:pPr>
      <w:r>
        <w:t xml:space="preserve">              schema:</w:t>
      </w:r>
    </w:p>
    <w:p w14:paraId="4A08ED2D" w14:textId="77777777" w:rsidR="007646FF" w:rsidRDefault="007646FF" w:rsidP="007646FF">
      <w:pPr>
        <w:pStyle w:val="PL"/>
      </w:pPr>
      <w:r>
        <w:t xml:space="preserve">                $ref: '#/components/schemas/</w:t>
      </w:r>
      <w:proofErr w:type="spellStart"/>
      <w:r>
        <w:t>RacsProvisioningData</w:t>
      </w:r>
      <w:proofErr w:type="spellEnd"/>
      <w:r>
        <w:t>'</w:t>
      </w:r>
    </w:p>
    <w:p w14:paraId="537FA81F" w14:textId="77777777" w:rsidR="007646FF" w:rsidRDefault="007646FF" w:rsidP="007646FF">
      <w:pPr>
        <w:pStyle w:val="PL"/>
      </w:pPr>
      <w:r>
        <w:t xml:space="preserve">        '307':</w:t>
      </w:r>
    </w:p>
    <w:p w14:paraId="63617FC2" w14:textId="77777777" w:rsidR="007646FF" w:rsidRDefault="007646FF" w:rsidP="007646FF">
      <w:pPr>
        <w:pStyle w:val="PL"/>
      </w:pPr>
      <w:r>
        <w:t xml:space="preserve">          $ref: 'TS29122_CommonData.yaml#/components/responses/307'</w:t>
      </w:r>
    </w:p>
    <w:p w14:paraId="2E6F0ECB" w14:textId="77777777" w:rsidR="007646FF" w:rsidRDefault="007646FF" w:rsidP="007646FF">
      <w:pPr>
        <w:pStyle w:val="PL"/>
      </w:pPr>
      <w:r>
        <w:t xml:space="preserve">        '308':</w:t>
      </w:r>
    </w:p>
    <w:p w14:paraId="75974900" w14:textId="77777777" w:rsidR="007646FF" w:rsidRDefault="007646FF" w:rsidP="007646FF">
      <w:pPr>
        <w:pStyle w:val="PL"/>
      </w:pPr>
      <w:r>
        <w:t xml:space="preserve">          $ref: 'TS29122_CommonData.yaml#/components/responses/308'</w:t>
      </w:r>
    </w:p>
    <w:p w14:paraId="47D87B3D" w14:textId="77777777" w:rsidR="007646FF" w:rsidRDefault="007646FF" w:rsidP="007646FF">
      <w:pPr>
        <w:pStyle w:val="PL"/>
      </w:pPr>
      <w:r>
        <w:t xml:space="preserve">        '400':</w:t>
      </w:r>
    </w:p>
    <w:p w14:paraId="56FC9EE9" w14:textId="77777777" w:rsidR="007646FF" w:rsidRDefault="007646FF" w:rsidP="007646FF">
      <w:pPr>
        <w:pStyle w:val="PL"/>
      </w:pPr>
      <w:r>
        <w:t xml:space="preserve">          $ref: 'TS29122_CommonData.yaml#/components/responses/400'</w:t>
      </w:r>
    </w:p>
    <w:p w14:paraId="346942FC" w14:textId="77777777" w:rsidR="007646FF" w:rsidRDefault="007646FF" w:rsidP="007646FF">
      <w:pPr>
        <w:pStyle w:val="PL"/>
      </w:pPr>
      <w:r>
        <w:t xml:space="preserve">        '401':</w:t>
      </w:r>
    </w:p>
    <w:p w14:paraId="453B9E6E" w14:textId="77777777" w:rsidR="007646FF" w:rsidRDefault="007646FF" w:rsidP="007646FF">
      <w:pPr>
        <w:pStyle w:val="PL"/>
      </w:pPr>
      <w:r>
        <w:t xml:space="preserve">          $ref: 'TS29122_CommonData.yaml#/components/responses/401'</w:t>
      </w:r>
    </w:p>
    <w:p w14:paraId="1B39B67C" w14:textId="77777777" w:rsidR="007646FF" w:rsidRDefault="007646FF" w:rsidP="007646FF">
      <w:pPr>
        <w:pStyle w:val="PL"/>
      </w:pPr>
      <w:r>
        <w:t xml:space="preserve">        '403':</w:t>
      </w:r>
    </w:p>
    <w:p w14:paraId="101A6254" w14:textId="77777777" w:rsidR="007646FF" w:rsidRDefault="007646FF" w:rsidP="007646FF">
      <w:pPr>
        <w:pStyle w:val="PL"/>
      </w:pPr>
      <w:r>
        <w:t xml:space="preserve">          $ref: 'TS29122_CommonData.yaml#/components/responses/403'</w:t>
      </w:r>
    </w:p>
    <w:p w14:paraId="5F3AFB98" w14:textId="77777777" w:rsidR="007646FF" w:rsidRDefault="007646FF" w:rsidP="007646FF">
      <w:pPr>
        <w:pStyle w:val="PL"/>
      </w:pPr>
      <w:r>
        <w:t xml:space="preserve">        '404':</w:t>
      </w:r>
    </w:p>
    <w:p w14:paraId="74D2D034" w14:textId="77777777" w:rsidR="007646FF" w:rsidRDefault="007646FF" w:rsidP="007646FF">
      <w:pPr>
        <w:pStyle w:val="PL"/>
      </w:pPr>
      <w:r>
        <w:t xml:space="preserve">          $ref: 'TS29122_CommonData.yaml#/components/responses/404'</w:t>
      </w:r>
    </w:p>
    <w:p w14:paraId="568A60DD" w14:textId="77777777" w:rsidR="007646FF" w:rsidRDefault="007646FF" w:rsidP="007646FF">
      <w:pPr>
        <w:pStyle w:val="PL"/>
      </w:pPr>
      <w:r>
        <w:t xml:space="preserve">        '406':</w:t>
      </w:r>
    </w:p>
    <w:p w14:paraId="15B2CF6F" w14:textId="77777777" w:rsidR="007646FF" w:rsidRDefault="007646FF" w:rsidP="007646FF">
      <w:pPr>
        <w:pStyle w:val="PL"/>
      </w:pPr>
      <w:r>
        <w:t xml:space="preserve">          $ref: 'TS29122_CommonData.yaml#/components/responses/406'</w:t>
      </w:r>
    </w:p>
    <w:p w14:paraId="07CCA44D" w14:textId="77777777" w:rsidR="007646FF" w:rsidRDefault="007646FF" w:rsidP="007646FF">
      <w:pPr>
        <w:pStyle w:val="PL"/>
      </w:pPr>
      <w:r>
        <w:t xml:space="preserve">        '429':</w:t>
      </w:r>
    </w:p>
    <w:p w14:paraId="50C7E2AE" w14:textId="77777777" w:rsidR="007646FF" w:rsidRDefault="007646FF" w:rsidP="007646FF">
      <w:pPr>
        <w:pStyle w:val="PL"/>
      </w:pPr>
      <w:r>
        <w:t xml:space="preserve">          $ref: 'TS29122_CommonData.yaml#/components/responses/429'</w:t>
      </w:r>
    </w:p>
    <w:p w14:paraId="1F501CB5" w14:textId="77777777" w:rsidR="007646FF" w:rsidRDefault="007646FF" w:rsidP="007646FF">
      <w:pPr>
        <w:pStyle w:val="PL"/>
      </w:pPr>
      <w:r>
        <w:t xml:space="preserve">        '500':</w:t>
      </w:r>
    </w:p>
    <w:p w14:paraId="5F6A0A05" w14:textId="77777777" w:rsidR="007646FF" w:rsidRDefault="007646FF" w:rsidP="007646FF">
      <w:pPr>
        <w:pStyle w:val="PL"/>
      </w:pPr>
      <w:r>
        <w:t xml:space="preserve">          $ref: 'TS29122_CommonData.yaml#/components/responses/500'</w:t>
      </w:r>
    </w:p>
    <w:p w14:paraId="020F397D" w14:textId="77777777" w:rsidR="007646FF" w:rsidRDefault="007646FF" w:rsidP="007646FF">
      <w:pPr>
        <w:pStyle w:val="PL"/>
      </w:pPr>
      <w:r>
        <w:t xml:space="preserve">        '503':</w:t>
      </w:r>
    </w:p>
    <w:p w14:paraId="1D1D1175" w14:textId="77777777" w:rsidR="007646FF" w:rsidRDefault="007646FF" w:rsidP="007646FF">
      <w:pPr>
        <w:pStyle w:val="PL"/>
      </w:pPr>
      <w:r>
        <w:t xml:space="preserve">          $ref: 'TS29122_CommonData.yaml#/components/responses/503'</w:t>
      </w:r>
    </w:p>
    <w:p w14:paraId="7F336CF3" w14:textId="77777777" w:rsidR="007646FF" w:rsidRDefault="007646FF" w:rsidP="007646FF">
      <w:pPr>
        <w:pStyle w:val="PL"/>
      </w:pPr>
      <w:r>
        <w:t xml:space="preserve">        default:</w:t>
      </w:r>
    </w:p>
    <w:p w14:paraId="72E7A700" w14:textId="77777777" w:rsidR="007646FF" w:rsidRDefault="007646FF" w:rsidP="007646FF">
      <w:pPr>
        <w:pStyle w:val="PL"/>
      </w:pPr>
      <w:r>
        <w:t xml:space="preserve">          $ref: 'TS29122_CommonData.yaml#/components/responses/default'</w:t>
      </w:r>
    </w:p>
    <w:p w14:paraId="3BFEAD9A" w14:textId="77777777" w:rsidR="007646FF" w:rsidRDefault="007646FF" w:rsidP="007646FF">
      <w:pPr>
        <w:pStyle w:val="PL"/>
      </w:pPr>
      <w:r>
        <w:t xml:space="preserve">    patch:</w:t>
      </w:r>
    </w:p>
    <w:p w14:paraId="3456B780" w14:textId="77777777" w:rsidR="007646FF" w:rsidRPr="004011B0" w:rsidRDefault="007646FF" w:rsidP="007646FF">
      <w:pPr>
        <w:pStyle w:val="PL"/>
      </w:pPr>
      <w:r w:rsidRPr="004011B0">
        <w:t xml:space="preserve">      summary: </w:t>
      </w:r>
      <w:r>
        <w:t>Modify some properties in an existing RACS parameter provisioning.</w:t>
      </w:r>
    </w:p>
    <w:p w14:paraId="7DCA7912"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t>RACSParameterProvisioning</w:t>
      </w:r>
      <w:proofErr w:type="spellEnd"/>
    </w:p>
    <w:p w14:paraId="5B93A3FE" w14:textId="77777777" w:rsidR="007646FF" w:rsidRPr="004011B0" w:rsidRDefault="007646FF" w:rsidP="007646FF">
      <w:pPr>
        <w:pStyle w:val="PL"/>
      </w:pPr>
      <w:r w:rsidRPr="004011B0">
        <w:t xml:space="preserve">      tags:</w:t>
      </w:r>
    </w:p>
    <w:p w14:paraId="4A073C3C" w14:textId="77777777" w:rsidR="007646FF" w:rsidRPr="004011B0" w:rsidRDefault="007646FF" w:rsidP="007646FF">
      <w:pPr>
        <w:pStyle w:val="PL"/>
      </w:pPr>
      <w:r w:rsidRPr="004011B0">
        <w:t xml:space="preserve">        - </w:t>
      </w:r>
      <w:r>
        <w:t>Individual RACS Parameter Provisioning</w:t>
      </w:r>
    </w:p>
    <w:p w14:paraId="129EB865" w14:textId="77777777" w:rsidR="007646FF" w:rsidRDefault="007646FF" w:rsidP="007646FF">
      <w:pPr>
        <w:pStyle w:val="PL"/>
        <w:rPr>
          <w:lang w:val="en-US"/>
        </w:rPr>
      </w:pPr>
      <w:r>
        <w:rPr>
          <w:lang w:val="en-US"/>
        </w:rPr>
        <w:t xml:space="preserve">      </w:t>
      </w:r>
      <w:proofErr w:type="spellStart"/>
      <w:r>
        <w:rPr>
          <w:lang w:val="en-US"/>
        </w:rPr>
        <w:t>requestBody</w:t>
      </w:r>
      <w:proofErr w:type="spellEnd"/>
      <w:r>
        <w:rPr>
          <w:lang w:val="en-US"/>
        </w:rPr>
        <w:t>:</w:t>
      </w:r>
    </w:p>
    <w:p w14:paraId="6E14B210" w14:textId="77777777" w:rsidR="007646FF" w:rsidRDefault="007646FF" w:rsidP="007646FF">
      <w:pPr>
        <w:pStyle w:val="PL"/>
        <w:rPr>
          <w:lang w:val="en-US"/>
        </w:rPr>
      </w:pPr>
      <w:r>
        <w:rPr>
          <w:lang w:val="en-US"/>
        </w:rPr>
        <w:t xml:space="preserve">        description: </w:t>
      </w:r>
      <w:r>
        <w:t>update an existing parameter provisioning.</w:t>
      </w:r>
    </w:p>
    <w:p w14:paraId="2AFFF292" w14:textId="77777777" w:rsidR="007646FF" w:rsidRDefault="007646FF" w:rsidP="007646FF">
      <w:pPr>
        <w:pStyle w:val="PL"/>
        <w:rPr>
          <w:lang w:val="en-US"/>
        </w:rPr>
      </w:pPr>
      <w:r>
        <w:rPr>
          <w:lang w:val="en-US"/>
        </w:rPr>
        <w:t xml:space="preserve">        required: true</w:t>
      </w:r>
    </w:p>
    <w:p w14:paraId="38098E1A" w14:textId="77777777" w:rsidR="007646FF" w:rsidRDefault="007646FF" w:rsidP="007646FF">
      <w:pPr>
        <w:pStyle w:val="PL"/>
        <w:rPr>
          <w:lang w:val="en-US"/>
        </w:rPr>
      </w:pPr>
      <w:r>
        <w:rPr>
          <w:lang w:val="en-US"/>
        </w:rPr>
        <w:t xml:space="preserve">        content:</w:t>
      </w:r>
    </w:p>
    <w:p w14:paraId="619D44B9" w14:textId="77777777" w:rsidR="007646FF" w:rsidRDefault="007646FF" w:rsidP="007646FF">
      <w:pPr>
        <w:pStyle w:val="PL"/>
        <w:rPr>
          <w:lang w:val="en-US"/>
        </w:rPr>
      </w:pPr>
      <w:r>
        <w:rPr>
          <w:lang w:val="en-US"/>
        </w:rPr>
        <w:t xml:space="preserve">          application/</w:t>
      </w:r>
      <w:proofErr w:type="spellStart"/>
      <w:r>
        <w:rPr>
          <w:lang w:val="en-US"/>
        </w:rPr>
        <w:t>merge-patch+json</w:t>
      </w:r>
      <w:proofErr w:type="spellEnd"/>
      <w:r>
        <w:rPr>
          <w:lang w:val="en-US"/>
        </w:rPr>
        <w:t>:</w:t>
      </w:r>
    </w:p>
    <w:p w14:paraId="69625FC5" w14:textId="77777777" w:rsidR="007646FF" w:rsidRDefault="007646FF" w:rsidP="007646FF">
      <w:pPr>
        <w:pStyle w:val="PL"/>
        <w:rPr>
          <w:lang w:val="en-US"/>
        </w:rPr>
      </w:pPr>
      <w:r>
        <w:rPr>
          <w:lang w:val="en-US"/>
        </w:rPr>
        <w:t xml:space="preserve">            schema:</w:t>
      </w:r>
    </w:p>
    <w:p w14:paraId="7E00FE5A" w14:textId="77777777" w:rsidR="007646FF" w:rsidRDefault="007646FF" w:rsidP="007646FF">
      <w:pPr>
        <w:pStyle w:val="PL"/>
        <w:rPr>
          <w:lang w:val="en-US"/>
        </w:rPr>
      </w:pPr>
      <w:r>
        <w:rPr>
          <w:lang w:val="en-US"/>
        </w:rPr>
        <w:t xml:space="preserve">              $ref: '#/components/schemas/</w:t>
      </w:r>
      <w:proofErr w:type="spellStart"/>
      <w:r>
        <w:t>RacsProvisioningDataPatch</w:t>
      </w:r>
      <w:proofErr w:type="spellEnd"/>
      <w:r>
        <w:rPr>
          <w:lang w:val="en-US"/>
        </w:rPr>
        <w:t>'</w:t>
      </w:r>
    </w:p>
    <w:p w14:paraId="072AB138" w14:textId="77777777" w:rsidR="007646FF" w:rsidRDefault="007646FF" w:rsidP="007646FF">
      <w:pPr>
        <w:pStyle w:val="PL"/>
        <w:rPr>
          <w:lang w:val="en-US"/>
        </w:rPr>
      </w:pPr>
      <w:r>
        <w:rPr>
          <w:lang w:val="en-US"/>
        </w:rPr>
        <w:lastRenderedPageBreak/>
        <w:t xml:space="preserve">      responses:</w:t>
      </w:r>
    </w:p>
    <w:p w14:paraId="0BDD61D3" w14:textId="77777777" w:rsidR="007646FF" w:rsidRDefault="007646FF" w:rsidP="007646FF">
      <w:pPr>
        <w:pStyle w:val="PL"/>
        <w:rPr>
          <w:lang w:val="en-US"/>
        </w:rPr>
      </w:pPr>
      <w:r>
        <w:rPr>
          <w:lang w:val="en-US"/>
        </w:rPr>
        <w:t xml:space="preserve">        '200':</w:t>
      </w:r>
    </w:p>
    <w:p w14:paraId="46FEA322" w14:textId="77777777" w:rsidR="007646FF" w:rsidRDefault="007646FF" w:rsidP="007646FF">
      <w:pPr>
        <w:pStyle w:val="PL"/>
        <w:rPr>
          <w:lang w:val="en-US"/>
        </w:rPr>
      </w:pPr>
      <w:r>
        <w:rPr>
          <w:lang w:val="en-US"/>
        </w:rPr>
        <w:t xml:space="preserve">          description: </w:t>
      </w:r>
      <w:r>
        <w:t>OK. The provisioning data was updated successfully. The SCEF shall return an updated provisioning information in the response.</w:t>
      </w:r>
    </w:p>
    <w:p w14:paraId="31C53422" w14:textId="77777777" w:rsidR="007646FF" w:rsidRDefault="007646FF" w:rsidP="007646FF">
      <w:pPr>
        <w:pStyle w:val="PL"/>
        <w:rPr>
          <w:lang w:val="en-US"/>
        </w:rPr>
      </w:pPr>
      <w:r>
        <w:rPr>
          <w:lang w:val="en-US"/>
        </w:rPr>
        <w:t xml:space="preserve">          content:</w:t>
      </w:r>
    </w:p>
    <w:p w14:paraId="756DBB97" w14:textId="77777777" w:rsidR="007646FF" w:rsidRDefault="007646FF" w:rsidP="007646FF">
      <w:pPr>
        <w:pStyle w:val="PL"/>
        <w:rPr>
          <w:lang w:val="en-US"/>
        </w:rPr>
      </w:pPr>
      <w:r>
        <w:rPr>
          <w:lang w:val="en-US"/>
        </w:rPr>
        <w:t xml:space="preserve">            application/json:</w:t>
      </w:r>
    </w:p>
    <w:p w14:paraId="0DC27563" w14:textId="77777777" w:rsidR="007646FF" w:rsidRDefault="007646FF" w:rsidP="007646FF">
      <w:pPr>
        <w:pStyle w:val="PL"/>
        <w:rPr>
          <w:lang w:val="en-US"/>
        </w:rPr>
      </w:pPr>
      <w:r>
        <w:rPr>
          <w:lang w:val="en-US"/>
        </w:rPr>
        <w:t xml:space="preserve">              schema:</w:t>
      </w:r>
    </w:p>
    <w:p w14:paraId="781E0F3C" w14:textId="77777777" w:rsidR="007646FF" w:rsidRDefault="007646FF" w:rsidP="007646FF">
      <w:pPr>
        <w:pStyle w:val="PL"/>
        <w:rPr>
          <w:lang w:val="en-US"/>
        </w:rPr>
      </w:pPr>
      <w:r>
        <w:rPr>
          <w:lang w:val="en-US"/>
        </w:rPr>
        <w:t xml:space="preserve">                $ref: '#/components/schemas/</w:t>
      </w:r>
      <w:proofErr w:type="spellStart"/>
      <w:r>
        <w:t>RacsProvisioningData</w:t>
      </w:r>
      <w:proofErr w:type="spellEnd"/>
      <w:r>
        <w:rPr>
          <w:lang w:val="en-US"/>
        </w:rPr>
        <w:t>'</w:t>
      </w:r>
    </w:p>
    <w:p w14:paraId="343B5A72" w14:textId="77777777" w:rsidR="007646FF" w:rsidRDefault="007646FF" w:rsidP="007646FF">
      <w:pPr>
        <w:pStyle w:val="PL"/>
      </w:pPr>
      <w:r>
        <w:t xml:space="preserve">        '204':</w:t>
      </w:r>
    </w:p>
    <w:p w14:paraId="6409A5BF" w14:textId="77777777" w:rsidR="007646FF" w:rsidRDefault="007646FF" w:rsidP="007646FF">
      <w:pPr>
        <w:pStyle w:val="PL"/>
      </w:pPr>
      <w:r>
        <w:t xml:space="preserve">          description: &gt;</w:t>
      </w:r>
    </w:p>
    <w:p w14:paraId="61288486" w14:textId="77777777" w:rsidR="007646FF" w:rsidRDefault="007646FF" w:rsidP="007646FF">
      <w:pPr>
        <w:pStyle w:val="PL"/>
      </w:pPr>
      <w:r>
        <w:t xml:space="preserve">            The provisioning data was updated successfully, and no content is to be sent in</w:t>
      </w:r>
    </w:p>
    <w:p w14:paraId="6A70F759" w14:textId="77777777" w:rsidR="007646FF" w:rsidRDefault="007646FF" w:rsidP="007646FF">
      <w:pPr>
        <w:pStyle w:val="PL"/>
      </w:pPr>
      <w:r>
        <w:t xml:space="preserve">            the response message body.</w:t>
      </w:r>
    </w:p>
    <w:p w14:paraId="0ACDF60A" w14:textId="77777777" w:rsidR="007646FF" w:rsidRDefault="007646FF" w:rsidP="007646FF">
      <w:pPr>
        <w:pStyle w:val="PL"/>
      </w:pPr>
      <w:r>
        <w:t xml:space="preserve">        '307':</w:t>
      </w:r>
    </w:p>
    <w:p w14:paraId="1A6495E8" w14:textId="77777777" w:rsidR="007646FF" w:rsidRDefault="007646FF" w:rsidP="007646FF">
      <w:pPr>
        <w:pStyle w:val="PL"/>
      </w:pPr>
      <w:r>
        <w:t xml:space="preserve">          $ref: 'TS29122_CommonData.yaml#/components/responses/307'</w:t>
      </w:r>
    </w:p>
    <w:p w14:paraId="1FD7A892" w14:textId="77777777" w:rsidR="007646FF" w:rsidRDefault="007646FF" w:rsidP="007646FF">
      <w:pPr>
        <w:pStyle w:val="PL"/>
      </w:pPr>
      <w:r>
        <w:t xml:space="preserve">        '308':</w:t>
      </w:r>
    </w:p>
    <w:p w14:paraId="2F6AA0DD" w14:textId="77777777" w:rsidR="007646FF" w:rsidRDefault="007646FF" w:rsidP="007646FF">
      <w:pPr>
        <w:pStyle w:val="PL"/>
      </w:pPr>
      <w:r>
        <w:t xml:space="preserve">          $ref: 'TS29122_CommonData.yaml#/components/responses/308'</w:t>
      </w:r>
    </w:p>
    <w:p w14:paraId="28A9FE20" w14:textId="77777777" w:rsidR="007646FF" w:rsidRDefault="007646FF" w:rsidP="007646FF">
      <w:pPr>
        <w:pStyle w:val="PL"/>
      </w:pPr>
      <w:r>
        <w:t xml:space="preserve">        '400':</w:t>
      </w:r>
    </w:p>
    <w:p w14:paraId="1C86E22D" w14:textId="77777777" w:rsidR="007646FF" w:rsidRDefault="007646FF" w:rsidP="007646FF">
      <w:pPr>
        <w:pStyle w:val="PL"/>
      </w:pPr>
      <w:r>
        <w:t xml:space="preserve">          $ref: 'TS29122_CommonData.yaml#/components/responses/400'</w:t>
      </w:r>
    </w:p>
    <w:p w14:paraId="7D9F95EF" w14:textId="77777777" w:rsidR="007646FF" w:rsidRDefault="007646FF" w:rsidP="007646FF">
      <w:pPr>
        <w:pStyle w:val="PL"/>
      </w:pPr>
      <w:r>
        <w:t xml:space="preserve">        '401':</w:t>
      </w:r>
    </w:p>
    <w:p w14:paraId="6E47FDDD" w14:textId="77777777" w:rsidR="007646FF" w:rsidRDefault="007646FF" w:rsidP="007646FF">
      <w:pPr>
        <w:pStyle w:val="PL"/>
      </w:pPr>
      <w:r>
        <w:t xml:space="preserve">          $ref: 'TS29122_CommonData.yaml#/components/responses/401'</w:t>
      </w:r>
    </w:p>
    <w:p w14:paraId="5AE2F3DB" w14:textId="77777777" w:rsidR="007646FF" w:rsidRDefault="007646FF" w:rsidP="007646FF">
      <w:pPr>
        <w:pStyle w:val="PL"/>
      </w:pPr>
      <w:r>
        <w:t xml:space="preserve">        '403':</w:t>
      </w:r>
    </w:p>
    <w:p w14:paraId="4FB1FA0A" w14:textId="77777777" w:rsidR="007646FF" w:rsidRDefault="007646FF" w:rsidP="007646FF">
      <w:pPr>
        <w:pStyle w:val="PL"/>
      </w:pPr>
      <w:r>
        <w:t xml:space="preserve">          $ref: 'TS29122_CommonData.yaml#/components/responses/403'</w:t>
      </w:r>
    </w:p>
    <w:p w14:paraId="79D23788" w14:textId="77777777" w:rsidR="007646FF" w:rsidRDefault="007646FF" w:rsidP="007646FF">
      <w:pPr>
        <w:pStyle w:val="PL"/>
      </w:pPr>
      <w:r>
        <w:t xml:space="preserve">        '404':</w:t>
      </w:r>
    </w:p>
    <w:p w14:paraId="10A95DD0" w14:textId="77777777" w:rsidR="007646FF" w:rsidRDefault="007646FF" w:rsidP="007646FF">
      <w:pPr>
        <w:pStyle w:val="PL"/>
      </w:pPr>
      <w:r>
        <w:t xml:space="preserve">          $ref: 'TS29122_CommonData.yaml#/components/responses/404'</w:t>
      </w:r>
    </w:p>
    <w:p w14:paraId="4C809C59" w14:textId="77777777" w:rsidR="007646FF" w:rsidRDefault="007646FF" w:rsidP="007646FF">
      <w:pPr>
        <w:pStyle w:val="PL"/>
      </w:pPr>
      <w:r>
        <w:t xml:space="preserve">        '411':</w:t>
      </w:r>
    </w:p>
    <w:p w14:paraId="7CFAED7A" w14:textId="77777777" w:rsidR="007646FF" w:rsidRDefault="007646FF" w:rsidP="007646FF">
      <w:pPr>
        <w:pStyle w:val="PL"/>
      </w:pPr>
      <w:r>
        <w:t xml:space="preserve">          $ref: 'TS29122_CommonData.yaml#/components/responses/411'</w:t>
      </w:r>
    </w:p>
    <w:p w14:paraId="417557C8" w14:textId="77777777" w:rsidR="007646FF" w:rsidRDefault="007646FF" w:rsidP="007646FF">
      <w:pPr>
        <w:pStyle w:val="PL"/>
      </w:pPr>
      <w:r>
        <w:t xml:space="preserve">        '413':</w:t>
      </w:r>
    </w:p>
    <w:p w14:paraId="4DB5743D" w14:textId="77777777" w:rsidR="007646FF" w:rsidRDefault="007646FF" w:rsidP="007646FF">
      <w:pPr>
        <w:pStyle w:val="PL"/>
      </w:pPr>
      <w:r>
        <w:t xml:space="preserve">          $ref: 'TS29122_CommonData.yaml#/components/responses/413'</w:t>
      </w:r>
    </w:p>
    <w:p w14:paraId="4539272B" w14:textId="77777777" w:rsidR="007646FF" w:rsidRDefault="007646FF" w:rsidP="007646FF">
      <w:pPr>
        <w:pStyle w:val="PL"/>
      </w:pPr>
      <w:r>
        <w:t xml:space="preserve">        '415':</w:t>
      </w:r>
    </w:p>
    <w:p w14:paraId="3CA082C0" w14:textId="77777777" w:rsidR="007646FF" w:rsidRDefault="007646FF" w:rsidP="007646FF">
      <w:pPr>
        <w:pStyle w:val="PL"/>
      </w:pPr>
      <w:r>
        <w:t xml:space="preserve">          $ref: 'TS29122_CommonData.yaml#/components/responses/415'</w:t>
      </w:r>
    </w:p>
    <w:p w14:paraId="74C4C954" w14:textId="77777777" w:rsidR="007646FF" w:rsidRDefault="007646FF" w:rsidP="007646FF">
      <w:pPr>
        <w:pStyle w:val="PL"/>
      </w:pPr>
      <w:r>
        <w:t xml:space="preserve">        '429':</w:t>
      </w:r>
    </w:p>
    <w:p w14:paraId="3C6C8397" w14:textId="77777777" w:rsidR="007646FF" w:rsidRDefault="007646FF" w:rsidP="007646FF">
      <w:pPr>
        <w:pStyle w:val="PL"/>
      </w:pPr>
      <w:r>
        <w:t xml:space="preserve">          $ref: 'TS29122_CommonData.yaml#/components/responses/429'</w:t>
      </w:r>
    </w:p>
    <w:p w14:paraId="2A011D3C" w14:textId="77777777" w:rsidR="007646FF" w:rsidRDefault="007646FF" w:rsidP="007646FF">
      <w:pPr>
        <w:pStyle w:val="PL"/>
      </w:pPr>
      <w:r>
        <w:t xml:space="preserve">        '500':</w:t>
      </w:r>
    </w:p>
    <w:p w14:paraId="07CB576C" w14:textId="77777777" w:rsidR="007646FF" w:rsidRDefault="007646FF" w:rsidP="007646FF">
      <w:pPr>
        <w:pStyle w:val="PL"/>
      </w:pPr>
      <w:r>
        <w:t xml:space="preserve">          description: The RACS data for all RACS IDs were not provisioned successfully.</w:t>
      </w:r>
    </w:p>
    <w:p w14:paraId="1EE58ECC" w14:textId="77777777" w:rsidR="007646FF" w:rsidRDefault="007646FF" w:rsidP="007646FF">
      <w:pPr>
        <w:pStyle w:val="PL"/>
      </w:pPr>
      <w:r>
        <w:t xml:space="preserve">          content:</w:t>
      </w:r>
    </w:p>
    <w:p w14:paraId="67A3E34D" w14:textId="77777777" w:rsidR="007646FF" w:rsidRDefault="007646FF" w:rsidP="007646FF">
      <w:pPr>
        <w:pStyle w:val="PL"/>
      </w:pPr>
      <w:r>
        <w:t xml:space="preserve">            application/json:</w:t>
      </w:r>
    </w:p>
    <w:p w14:paraId="1553EDD9" w14:textId="77777777" w:rsidR="007646FF" w:rsidRDefault="007646FF" w:rsidP="007646FF">
      <w:pPr>
        <w:pStyle w:val="PL"/>
      </w:pPr>
      <w:r>
        <w:t xml:space="preserve">              schema:</w:t>
      </w:r>
    </w:p>
    <w:p w14:paraId="4FD84E63" w14:textId="77777777" w:rsidR="007646FF" w:rsidRDefault="007646FF" w:rsidP="007646FF">
      <w:pPr>
        <w:pStyle w:val="PL"/>
      </w:pPr>
      <w:r>
        <w:t xml:space="preserve">                type: array</w:t>
      </w:r>
    </w:p>
    <w:p w14:paraId="3843FA6A" w14:textId="77777777" w:rsidR="007646FF" w:rsidRDefault="007646FF" w:rsidP="007646FF">
      <w:pPr>
        <w:pStyle w:val="PL"/>
      </w:pPr>
      <w:r>
        <w:t xml:space="preserve">                items:</w:t>
      </w:r>
    </w:p>
    <w:p w14:paraId="22EA952B" w14:textId="77777777" w:rsidR="007646FF" w:rsidRDefault="007646FF" w:rsidP="007646FF">
      <w:pPr>
        <w:pStyle w:val="PL"/>
      </w:pPr>
      <w:r>
        <w:t xml:space="preserve">                  $ref: '#/components/schemas/</w:t>
      </w:r>
      <w:proofErr w:type="spellStart"/>
      <w:r>
        <w:t>RacsFailureReport</w:t>
      </w:r>
      <w:proofErr w:type="spellEnd"/>
      <w:r>
        <w:rPr>
          <w:lang w:eastAsia="zh-CN"/>
        </w:rPr>
        <w:t>'</w:t>
      </w:r>
    </w:p>
    <w:p w14:paraId="1C69523D" w14:textId="77777777" w:rsidR="007646FF" w:rsidRDefault="007646FF" w:rsidP="007646FF">
      <w:pPr>
        <w:pStyle w:val="PL"/>
      </w:pPr>
      <w:r>
        <w:t xml:space="preserve">                </w:t>
      </w:r>
      <w:proofErr w:type="spellStart"/>
      <w:r>
        <w:t>minItems</w:t>
      </w:r>
      <w:proofErr w:type="spellEnd"/>
      <w:r>
        <w:t>: 1</w:t>
      </w:r>
    </w:p>
    <w:p w14:paraId="0F84A9CE" w14:textId="77777777" w:rsidR="007646FF" w:rsidRDefault="007646FF" w:rsidP="007646FF">
      <w:pPr>
        <w:pStyle w:val="PL"/>
      </w:pPr>
      <w:r>
        <w:t xml:space="preserve">            application/</w:t>
      </w:r>
      <w:proofErr w:type="spellStart"/>
      <w:r>
        <w:t>problem+json</w:t>
      </w:r>
      <w:proofErr w:type="spellEnd"/>
      <w:r>
        <w:t>:</w:t>
      </w:r>
    </w:p>
    <w:p w14:paraId="6F730DCA" w14:textId="77777777" w:rsidR="007646FF" w:rsidRDefault="007646FF" w:rsidP="007646FF">
      <w:pPr>
        <w:pStyle w:val="PL"/>
      </w:pPr>
      <w:r>
        <w:t xml:space="preserve">              schema:</w:t>
      </w:r>
    </w:p>
    <w:p w14:paraId="2BE4E2F0"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6E2E20A" w14:textId="77777777" w:rsidR="007646FF" w:rsidRDefault="007646FF" w:rsidP="007646FF">
      <w:pPr>
        <w:pStyle w:val="PL"/>
      </w:pPr>
      <w:r>
        <w:t xml:space="preserve">        '503':</w:t>
      </w:r>
    </w:p>
    <w:p w14:paraId="49064CBC" w14:textId="77777777" w:rsidR="007646FF" w:rsidRDefault="007646FF" w:rsidP="007646FF">
      <w:pPr>
        <w:pStyle w:val="PL"/>
      </w:pPr>
      <w:r>
        <w:t xml:space="preserve">          $ref: 'TS29122_CommonData.yaml#/components/responses/503'</w:t>
      </w:r>
    </w:p>
    <w:p w14:paraId="11BA9D7E" w14:textId="77777777" w:rsidR="007646FF" w:rsidRDefault="007646FF" w:rsidP="007646FF">
      <w:pPr>
        <w:pStyle w:val="PL"/>
      </w:pPr>
      <w:r>
        <w:t xml:space="preserve">        default:</w:t>
      </w:r>
    </w:p>
    <w:p w14:paraId="3F38B268" w14:textId="77777777" w:rsidR="007646FF" w:rsidRDefault="007646FF" w:rsidP="007646FF">
      <w:pPr>
        <w:pStyle w:val="PL"/>
      </w:pPr>
      <w:r>
        <w:t xml:space="preserve">          $ref: 'TS29122_CommonData.yaml#/components/responses/default'</w:t>
      </w:r>
    </w:p>
    <w:p w14:paraId="7D210C21" w14:textId="77777777" w:rsidR="007646FF" w:rsidRDefault="007646FF" w:rsidP="007646FF">
      <w:pPr>
        <w:pStyle w:val="PL"/>
      </w:pPr>
      <w:r>
        <w:t xml:space="preserve">    put:</w:t>
      </w:r>
    </w:p>
    <w:p w14:paraId="77DB51B6" w14:textId="77777777" w:rsidR="007646FF" w:rsidRPr="004011B0" w:rsidRDefault="007646FF" w:rsidP="007646FF">
      <w:pPr>
        <w:pStyle w:val="PL"/>
      </w:pPr>
      <w:r w:rsidRPr="004011B0">
        <w:t xml:space="preserve">      summary: </w:t>
      </w:r>
      <w:r>
        <w:t>Modify all properties in an existing RACS parameter provisioning.</w:t>
      </w:r>
    </w:p>
    <w:p w14:paraId="33DA998C"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t>RACSParameterProvisioning</w:t>
      </w:r>
      <w:proofErr w:type="spellEnd"/>
    </w:p>
    <w:p w14:paraId="64414F06" w14:textId="77777777" w:rsidR="007646FF" w:rsidRPr="004011B0" w:rsidRDefault="007646FF" w:rsidP="007646FF">
      <w:pPr>
        <w:pStyle w:val="PL"/>
      </w:pPr>
      <w:r w:rsidRPr="004011B0">
        <w:t xml:space="preserve">      tags:</w:t>
      </w:r>
    </w:p>
    <w:p w14:paraId="388177BD" w14:textId="77777777" w:rsidR="007646FF" w:rsidRPr="004011B0" w:rsidRDefault="007646FF" w:rsidP="007646FF">
      <w:pPr>
        <w:pStyle w:val="PL"/>
      </w:pPr>
      <w:r w:rsidRPr="004011B0">
        <w:t xml:space="preserve">        - </w:t>
      </w:r>
      <w:r>
        <w:t>Individual RACS Parameter Provisioning</w:t>
      </w:r>
    </w:p>
    <w:p w14:paraId="59DB7057" w14:textId="77777777" w:rsidR="007646FF" w:rsidRDefault="007646FF" w:rsidP="007646FF">
      <w:pPr>
        <w:pStyle w:val="PL"/>
      </w:pPr>
      <w:r>
        <w:t xml:space="preserve">      </w:t>
      </w:r>
      <w:proofErr w:type="spellStart"/>
      <w:r>
        <w:t>requestBody</w:t>
      </w:r>
      <w:proofErr w:type="spellEnd"/>
      <w:r>
        <w:t>:</w:t>
      </w:r>
    </w:p>
    <w:p w14:paraId="52719BE9" w14:textId="77777777" w:rsidR="007646FF" w:rsidRDefault="007646FF" w:rsidP="007646FF">
      <w:pPr>
        <w:pStyle w:val="PL"/>
      </w:pPr>
      <w:r>
        <w:t xml:space="preserve">        description: update an existing parameter provisioning.</w:t>
      </w:r>
    </w:p>
    <w:p w14:paraId="6B771F78" w14:textId="77777777" w:rsidR="007646FF" w:rsidRDefault="007646FF" w:rsidP="007646FF">
      <w:pPr>
        <w:pStyle w:val="PL"/>
      </w:pPr>
      <w:r>
        <w:t xml:space="preserve">        required: true</w:t>
      </w:r>
    </w:p>
    <w:p w14:paraId="53FF3907" w14:textId="77777777" w:rsidR="007646FF" w:rsidRDefault="007646FF" w:rsidP="007646FF">
      <w:pPr>
        <w:pStyle w:val="PL"/>
      </w:pPr>
      <w:r>
        <w:t xml:space="preserve">        content:</w:t>
      </w:r>
    </w:p>
    <w:p w14:paraId="013B93E5" w14:textId="77777777" w:rsidR="007646FF" w:rsidRDefault="007646FF" w:rsidP="007646FF">
      <w:pPr>
        <w:pStyle w:val="PL"/>
      </w:pPr>
      <w:r>
        <w:t xml:space="preserve">          application/json:</w:t>
      </w:r>
    </w:p>
    <w:p w14:paraId="65A55D34" w14:textId="77777777" w:rsidR="007646FF" w:rsidRDefault="007646FF" w:rsidP="007646FF">
      <w:pPr>
        <w:pStyle w:val="PL"/>
      </w:pPr>
      <w:r>
        <w:t xml:space="preserve">            schema:</w:t>
      </w:r>
    </w:p>
    <w:p w14:paraId="13F589C2" w14:textId="77777777" w:rsidR="007646FF" w:rsidRDefault="007646FF" w:rsidP="007646FF">
      <w:pPr>
        <w:pStyle w:val="PL"/>
      </w:pPr>
      <w:r>
        <w:t xml:space="preserve">              $ref: '#/components/schemas/</w:t>
      </w:r>
      <w:proofErr w:type="spellStart"/>
      <w:r>
        <w:t>RacsProvisioningData</w:t>
      </w:r>
      <w:proofErr w:type="spellEnd"/>
      <w:r>
        <w:t>'</w:t>
      </w:r>
    </w:p>
    <w:p w14:paraId="4DB28BB3" w14:textId="77777777" w:rsidR="007646FF" w:rsidRDefault="007646FF" w:rsidP="007646FF">
      <w:pPr>
        <w:pStyle w:val="PL"/>
      </w:pPr>
      <w:r>
        <w:t xml:space="preserve">      responses:</w:t>
      </w:r>
    </w:p>
    <w:p w14:paraId="55A64305" w14:textId="77777777" w:rsidR="007646FF" w:rsidRDefault="007646FF" w:rsidP="007646FF">
      <w:pPr>
        <w:pStyle w:val="PL"/>
      </w:pPr>
      <w:r>
        <w:t xml:space="preserve">        '200':</w:t>
      </w:r>
    </w:p>
    <w:p w14:paraId="6665ED5B" w14:textId="77777777" w:rsidR="007646FF" w:rsidRDefault="007646FF" w:rsidP="007646FF">
      <w:pPr>
        <w:pStyle w:val="PL"/>
      </w:pPr>
      <w:r>
        <w:t xml:space="preserve">          description: &gt;</w:t>
      </w:r>
    </w:p>
    <w:p w14:paraId="6F4FB464" w14:textId="77777777" w:rsidR="007646FF" w:rsidRDefault="007646FF" w:rsidP="007646FF">
      <w:pPr>
        <w:pStyle w:val="PL"/>
      </w:pPr>
      <w:r>
        <w:t xml:space="preserve">            OK. The provisioning data was updated successfully. The SCEF shall return an updated</w:t>
      </w:r>
    </w:p>
    <w:p w14:paraId="5FC85597" w14:textId="77777777" w:rsidR="007646FF" w:rsidRDefault="007646FF" w:rsidP="007646FF">
      <w:pPr>
        <w:pStyle w:val="PL"/>
      </w:pPr>
      <w:r>
        <w:t xml:space="preserve">            provisioning information in the response.</w:t>
      </w:r>
    </w:p>
    <w:p w14:paraId="23886609" w14:textId="77777777" w:rsidR="007646FF" w:rsidRDefault="007646FF" w:rsidP="007646FF">
      <w:pPr>
        <w:pStyle w:val="PL"/>
      </w:pPr>
      <w:r>
        <w:t xml:space="preserve">          content:</w:t>
      </w:r>
    </w:p>
    <w:p w14:paraId="42BF3B7D" w14:textId="77777777" w:rsidR="007646FF" w:rsidRDefault="007646FF" w:rsidP="007646FF">
      <w:pPr>
        <w:pStyle w:val="PL"/>
      </w:pPr>
      <w:r>
        <w:t xml:space="preserve">            application/json:</w:t>
      </w:r>
    </w:p>
    <w:p w14:paraId="3D5A0A8B" w14:textId="77777777" w:rsidR="007646FF" w:rsidRDefault="007646FF" w:rsidP="007646FF">
      <w:pPr>
        <w:pStyle w:val="PL"/>
      </w:pPr>
      <w:r>
        <w:t xml:space="preserve">              schema:</w:t>
      </w:r>
    </w:p>
    <w:p w14:paraId="4253520F" w14:textId="77777777" w:rsidR="007646FF" w:rsidRDefault="007646FF" w:rsidP="007646FF">
      <w:pPr>
        <w:pStyle w:val="PL"/>
      </w:pPr>
      <w:r>
        <w:t xml:space="preserve">                $ref: '#/components/schemas/</w:t>
      </w:r>
      <w:proofErr w:type="spellStart"/>
      <w:r>
        <w:t>RacsProvisioningData</w:t>
      </w:r>
      <w:proofErr w:type="spellEnd"/>
      <w:r>
        <w:t>'</w:t>
      </w:r>
    </w:p>
    <w:p w14:paraId="117FE1F1" w14:textId="77777777" w:rsidR="007646FF" w:rsidRDefault="007646FF" w:rsidP="007646FF">
      <w:pPr>
        <w:pStyle w:val="PL"/>
      </w:pPr>
      <w:r>
        <w:t xml:space="preserve">        '204':</w:t>
      </w:r>
    </w:p>
    <w:p w14:paraId="720BA1E1" w14:textId="77777777" w:rsidR="007646FF" w:rsidRDefault="007646FF" w:rsidP="007646FF">
      <w:pPr>
        <w:pStyle w:val="PL"/>
      </w:pPr>
      <w:r>
        <w:t xml:space="preserve">          description: &gt;</w:t>
      </w:r>
    </w:p>
    <w:p w14:paraId="434E31F2" w14:textId="77777777" w:rsidR="007646FF" w:rsidRDefault="007646FF" w:rsidP="007646FF">
      <w:pPr>
        <w:pStyle w:val="PL"/>
      </w:pPr>
      <w:r>
        <w:t xml:space="preserve">            The provisioning data was updated successfully, and no content is to be sent in</w:t>
      </w:r>
    </w:p>
    <w:p w14:paraId="29DED879" w14:textId="77777777" w:rsidR="007646FF" w:rsidRDefault="007646FF" w:rsidP="007646FF">
      <w:pPr>
        <w:pStyle w:val="PL"/>
      </w:pPr>
      <w:r>
        <w:t xml:space="preserve">            the response message body.</w:t>
      </w:r>
    </w:p>
    <w:p w14:paraId="65235F57" w14:textId="77777777" w:rsidR="007646FF" w:rsidRDefault="007646FF" w:rsidP="007646FF">
      <w:pPr>
        <w:pStyle w:val="PL"/>
      </w:pPr>
      <w:r>
        <w:t xml:space="preserve">        '307':</w:t>
      </w:r>
    </w:p>
    <w:p w14:paraId="190D6E17" w14:textId="77777777" w:rsidR="007646FF" w:rsidRDefault="007646FF" w:rsidP="007646FF">
      <w:pPr>
        <w:pStyle w:val="PL"/>
      </w:pPr>
      <w:r>
        <w:t xml:space="preserve">          $ref: 'TS29122_CommonData.yaml#/components/responses/307'</w:t>
      </w:r>
    </w:p>
    <w:p w14:paraId="334527E5" w14:textId="77777777" w:rsidR="007646FF" w:rsidRDefault="007646FF" w:rsidP="007646FF">
      <w:pPr>
        <w:pStyle w:val="PL"/>
      </w:pPr>
      <w:r>
        <w:t xml:space="preserve">        '308':</w:t>
      </w:r>
    </w:p>
    <w:p w14:paraId="7F18573A" w14:textId="77777777" w:rsidR="007646FF" w:rsidRDefault="007646FF" w:rsidP="007646FF">
      <w:pPr>
        <w:pStyle w:val="PL"/>
      </w:pPr>
      <w:r>
        <w:t xml:space="preserve">          $ref: 'TS29122_CommonData.yaml#/components/responses/308'</w:t>
      </w:r>
    </w:p>
    <w:p w14:paraId="63D74082" w14:textId="77777777" w:rsidR="007646FF" w:rsidRDefault="007646FF" w:rsidP="007646FF">
      <w:pPr>
        <w:pStyle w:val="PL"/>
      </w:pPr>
      <w:r>
        <w:t xml:space="preserve">        '400':</w:t>
      </w:r>
    </w:p>
    <w:p w14:paraId="53D29F8E" w14:textId="77777777" w:rsidR="007646FF" w:rsidRDefault="007646FF" w:rsidP="007646FF">
      <w:pPr>
        <w:pStyle w:val="PL"/>
      </w:pPr>
      <w:r>
        <w:lastRenderedPageBreak/>
        <w:t xml:space="preserve">          $ref: 'TS29122_CommonData.yaml#/components/responses/400'</w:t>
      </w:r>
    </w:p>
    <w:p w14:paraId="523FECBE" w14:textId="77777777" w:rsidR="007646FF" w:rsidRDefault="007646FF" w:rsidP="007646FF">
      <w:pPr>
        <w:pStyle w:val="PL"/>
      </w:pPr>
      <w:r>
        <w:t xml:space="preserve">        '401':</w:t>
      </w:r>
    </w:p>
    <w:p w14:paraId="796A0CE9" w14:textId="77777777" w:rsidR="007646FF" w:rsidRDefault="007646FF" w:rsidP="007646FF">
      <w:pPr>
        <w:pStyle w:val="PL"/>
      </w:pPr>
      <w:r>
        <w:t xml:space="preserve">          $ref: 'TS29122_CommonData.yaml#/components/responses/401'</w:t>
      </w:r>
    </w:p>
    <w:p w14:paraId="747E4951" w14:textId="77777777" w:rsidR="007646FF" w:rsidRDefault="007646FF" w:rsidP="007646FF">
      <w:pPr>
        <w:pStyle w:val="PL"/>
      </w:pPr>
      <w:r>
        <w:t xml:space="preserve">        '403':</w:t>
      </w:r>
    </w:p>
    <w:p w14:paraId="2BCFA03D" w14:textId="77777777" w:rsidR="007646FF" w:rsidRDefault="007646FF" w:rsidP="007646FF">
      <w:pPr>
        <w:pStyle w:val="PL"/>
      </w:pPr>
      <w:r>
        <w:t xml:space="preserve">          $ref: 'TS29122_CommonData.yaml#/components/responses/403'</w:t>
      </w:r>
    </w:p>
    <w:p w14:paraId="574308B8" w14:textId="77777777" w:rsidR="007646FF" w:rsidRDefault="007646FF" w:rsidP="007646FF">
      <w:pPr>
        <w:pStyle w:val="PL"/>
      </w:pPr>
      <w:r>
        <w:t xml:space="preserve">        '404':</w:t>
      </w:r>
    </w:p>
    <w:p w14:paraId="41B25C67" w14:textId="77777777" w:rsidR="007646FF" w:rsidRDefault="007646FF" w:rsidP="007646FF">
      <w:pPr>
        <w:pStyle w:val="PL"/>
      </w:pPr>
      <w:r>
        <w:t xml:space="preserve">          $ref: 'TS29122_CommonData.yaml#/components/responses/404'</w:t>
      </w:r>
    </w:p>
    <w:p w14:paraId="728FA1EC" w14:textId="77777777" w:rsidR="007646FF" w:rsidRDefault="007646FF" w:rsidP="007646FF">
      <w:pPr>
        <w:pStyle w:val="PL"/>
      </w:pPr>
      <w:r>
        <w:t xml:space="preserve">        '411':</w:t>
      </w:r>
    </w:p>
    <w:p w14:paraId="0B43D805" w14:textId="77777777" w:rsidR="007646FF" w:rsidRDefault="007646FF" w:rsidP="007646FF">
      <w:pPr>
        <w:pStyle w:val="PL"/>
      </w:pPr>
      <w:r>
        <w:t xml:space="preserve">          $ref: 'TS29122_CommonData.yaml#/components/responses/411'</w:t>
      </w:r>
    </w:p>
    <w:p w14:paraId="44C2DFE7" w14:textId="77777777" w:rsidR="007646FF" w:rsidRDefault="007646FF" w:rsidP="007646FF">
      <w:pPr>
        <w:pStyle w:val="PL"/>
      </w:pPr>
      <w:r>
        <w:t xml:space="preserve">        '413':</w:t>
      </w:r>
    </w:p>
    <w:p w14:paraId="03148194" w14:textId="77777777" w:rsidR="007646FF" w:rsidRDefault="007646FF" w:rsidP="007646FF">
      <w:pPr>
        <w:pStyle w:val="PL"/>
      </w:pPr>
      <w:r>
        <w:t xml:space="preserve">          $ref: 'TS29122_CommonData.yaml#/components/responses/413'</w:t>
      </w:r>
    </w:p>
    <w:p w14:paraId="44BBCA61" w14:textId="77777777" w:rsidR="007646FF" w:rsidRDefault="007646FF" w:rsidP="007646FF">
      <w:pPr>
        <w:pStyle w:val="PL"/>
      </w:pPr>
      <w:r>
        <w:t xml:space="preserve">        '415':</w:t>
      </w:r>
    </w:p>
    <w:p w14:paraId="734FCD3E" w14:textId="77777777" w:rsidR="007646FF" w:rsidRDefault="007646FF" w:rsidP="007646FF">
      <w:pPr>
        <w:pStyle w:val="PL"/>
      </w:pPr>
      <w:r>
        <w:t xml:space="preserve">          $ref: 'TS29122_CommonData.yaml#/components/responses/415'</w:t>
      </w:r>
    </w:p>
    <w:p w14:paraId="5781CAD8" w14:textId="77777777" w:rsidR="007646FF" w:rsidRDefault="007646FF" w:rsidP="007646FF">
      <w:pPr>
        <w:pStyle w:val="PL"/>
      </w:pPr>
      <w:r>
        <w:t xml:space="preserve">        '429':</w:t>
      </w:r>
    </w:p>
    <w:p w14:paraId="294F9C1C" w14:textId="77777777" w:rsidR="007646FF" w:rsidRDefault="007646FF" w:rsidP="007646FF">
      <w:pPr>
        <w:pStyle w:val="PL"/>
      </w:pPr>
      <w:r>
        <w:t xml:space="preserve">          $ref: 'TS29122_CommonData.yaml#/components/responses/429'</w:t>
      </w:r>
    </w:p>
    <w:p w14:paraId="6E249744" w14:textId="77777777" w:rsidR="007646FF" w:rsidRDefault="007646FF" w:rsidP="007646FF">
      <w:pPr>
        <w:pStyle w:val="PL"/>
      </w:pPr>
      <w:r>
        <w:t xml:space="preserve">        '500':</w:t>
      </w:r>
    </w:p>
    <w:p w14:paraId="0CCBF548" w14:textId="77777777" w:rsidR="007646FF" w:rsidRDefault="007646FF" w:rsidP="007646FF">
      <w:pPr>
        <w:pStyle w:val="PL"/>
      </w:pPr>
      <w:r>
        <w:t xml:space="preserve">          description: The RACS data for all RACS IDs were not provisioned successfully.</w:t>
      </w:r>
    </w:p>
    <w:p w14:paraId="078D7C17" w14:textId="77777777" w:rsidR="007646FF" w:rsidRDefault="007646FF" w:rsidP="007646FF">
      <w:pPr>
        <w:pStyle w:val="PL"/>
      </w:pPr>
      <w:r>
        <w:t xml:space="preserve">          content:</w:t>
      </w:r>
    </w:p>
    <w:p w14:paraId="59DE22EB" w14:textId="77777777" w:rsidR="007646FF" w:rsidRDefault="007646FF" w:rsidP="007646FF">
      <w:pPr>
        <w:pStyle w:val="PL"/>
      </w:pPr>
      <w:r>
        <w:t xml:space="preserve">            application/json:</w:t>
      </w:r>
    </w:p>
    <w:p w14:paraId="39EE83CA" w14:textId="77777777" w:rsidR="007646FF" w:rsidRDefault="007646FF" w:rsidP="007646FF">
      <w:pPr>
        <w:pStyle w:val="PL"/>
      </w:pPr>
      <w:r>
        <w:t xml:space="preserve">              schema:</w:t>
      </w:r>
    </w:p>
    <w:p w14:paraId="0E429DE0" w14:textId="77777777" w:rsidR="007646FF" w:rsidRDefault="007646FF" w:rsidP="007646FF">
      <w:pPr>
        <w:pStyle w:val="PL"/>
      </w:pPr>
      <w:r>
        <w:t xml:space="preserve">                type: array</w:t>
      </w:r>
    </w:p>
    <w:p w14:paraId="2CAF4469" w14:textId="77777777" w:rsidR="007646FF" w:rsidRDefault="007646FF" w:rsidP="007646FF">
      <w:pPr>
        <w:pStyle w:val="PL"/>
      </w:pPr>
      <w:r>
        <w:t xml:space="preserve">                items:</w:t>
      </w:r>
    </w:p>
    <w:p w14:paraId="5AE04629" w14:textId="77777777" w:rsidR="007646FF" w:rsidRDefault="007646FF" w:rsidP="007646FF">
      <w:pPr>
        <w:pStyle w:val="PL"/>
      </w:pPr>
      <w:r>
        <w:t xml:space="preserve">                  $ref: '#/components/schemas/</w:t>
      </w:r>
      <w:proofErr w:type="spellStart"/>
      <w:r>
        <w:t>RacsFailureReport</w:t>
      </w:r>
      <w:proofErr w:type="spellEnd"/>
      <w:r>
        <w:rPr>
          <w:lang w:eastAsia="zh-CN"/>
        </w:rPr>
        <w:t>'</w:t>
      </w:r>
    </w:p>
    <w:p w14:paraId="68F080D0" w14:textId="77777777" w:rsidR="007646FF" w:rsidRDefault="007646FF" w:rsidP="007646FF">
      <w:pPr>
        <w:pStyle w:val="PL"/>
      </w:pPr>
      <w:r>
        <w:t xml:space="preserve">                </w:t>
      </w:r>
      <w:proofErr w:type="spellStart"/>
      <w:r>
        <w:t>minItems</w:t>
      </w:r>
      <w:proofErr w:type="spellEnd"/>
      <w:r>
        <w:t>: 1</w:t>
      </w:r>
    </w:p>
    <w:p w14:paraId="6D8A974F" w14:textId="77777777" w:rsidR="007646FF" w:rsidRDefault="007646FF" w:rsidP="007646FF">
      <w:pPr>
        <w:pStyle w:val="PL"/>
      </w:pPr>
      <w:r>
        <w:t xml:space="preserve">            application/</w:t>
      </w:r>
      <w:proofErr w:type="spellStart"/>
      <w:r>
        <w:t>problem+json</w:t>
      </w:r>
      <w:proofErr w:type="spellEnd"/>
      <w:r>
        <w:t>:</w:t>
      </w:r>
    </w:p>
    <w:p w14:paraId="78DB932E" w14:textId="77777777" w:rsidR="007646FF" w:rsidRDefault="007646FF" w:rsidP="007646FF">
      <w:pPr>
        <w:pStyle w:val="PL"/>
      </w:pPr>
      <w:r>
        <w:t xml:space="preserve">              schema:</w:t>
      </w:r>
    </w:p>
    <w:p w14:paraId="1AAA31B1" w14:textId="77777777" w:rsidR="007646FF" w:rsidRDefault="007646FF" w:rsidP="007646FF">
      <w:pPr>
        <w:pStyle w:val="PL"/>
        <w:rPr>
          <w:lang w:eastAsia="zh-CN"/>
        </w:rPr>
      </w:pPr>
      <w:r>
        <w:rPr>
          <w:lang w:eastAsia="zh-CN"/>
        </w:rPr>
        <w:t xml:space="preserve">                $ref: '</w:t>
      </w:r>
      <w:r>
        <w:t>TS29122_CommonData.yaml</w:t>
      </w:r>
      <w:r>
        <w:rPr>
          <w:lang w:eastAsia="zh-CN"/>
        </w:rPr>
        <w:t>#/components/schemas/</w:t>
      </w:r>
      <w:proofErr w:type="spellStart"/>
      <w:r>
        <w:rPr>
          <w:lang w:eastAsia="zh-CN"/>
        </w:rPr>
        <w:t>ProblemDetails</w:t>
      </w:r>
      <w:proofErr w:type="spellEnd"/>
      <w:r>
        <w:rPr>
          <w:lang w:eastAsia="zh-CN"/>
        </w:rPr>
        <w:t>'</w:t>
      </w:r>
    </w:p>
    <w:p w14:paraId="0E410F06" w14:textId="77777777" w:rsidR="007646FF" w:rsidRDefault="007646FF" w:rsidP="007646FF">
      <w:pPr>
        <w:pStyle w:val="PL"/>
      </w:pPr>
      <w:r>
        <w:t xml:space="preserve">        '503':</w:t>
      </w:r>
    </w:p>
    <w:p w14:paraId="70EA03BC" w14:textId="77777777" w:rsidR="007646FF" w:rsidRDefault="007646FF" w:rsidP="007646FF">
      <w:pPr>
        <w:pStyle w:val="PL"/>
      </w:pPr>
      <w:r>
        <w:t xml:space="preserve">          $ref: 'TS29122_CommonData.yaml#/components/responses/503'</w:t>
      </w:r>
    </w:p>
    <w:p w14:paraId="5C9E4A17" w14:textId="77777777" w:rsidR="007646FF" w:rsidRDefault="007646FF" w:rsidP="007646FF">
      <w:pPr>
        <w:pStyle w:val="PL"/>
      </w:pPr>
      <w:r>
        <w:t xml:space="preserve">        default:</w:t>
      </w:r>
    </w:p>
    <w:p w14:paraId="3F8D4BDE" w14:textId="77777777" w:rsidR="007646FF" w:rsidRDefault="007646FF" w:rsidP="007646FF">
      <w:pPr>
        <w:pStyle w:val="PL"/>
      </w:pPr>
      <w:r>
        <w:t xml:space="preserve">          $ref: 'TS29122_CommonData.yaml#/components/responses/default'</w:t>
      </w:r>
    </w:p>
    <w:p w14:paraId="2AA452A0" w14:textId="77777777" w:rsidR="007646FF" w:rsidRDefault="007646FF" w:rsidP="007646FF">
      <w:pPr>
        <w:pStyle w:val="PL"/>
      </w:pPr>
      <w:r>
        <w:t xml:space="preserve">    delete:</w:t>
      </w:r>
    </w:p>
    <w:p w14:paraId="7D0288D5" w14:textId="77777777" w:rsidR="007646FF" w:rsidRPr="004011B0" w:rsidRDefault="007646FF" w:rsidP="007646FF">
      <w:pPr>
        <w:pStyle w:val="PL"/>
      </w:pPr>
      <w:r w:rsidRPr="004011B0">
        <w:t xml:space="preserve">      summary: </w:t>
      </w:r>
      <w:r>
        <w:t>Delete a RACS parameter provisioning.</w:t>
      </w:r>
    </w:p>
    <w:p w14:paraId="654842DF" w14:textId="77777777" w:rsidR="007646FF" w:rsidRDefault="007646FF" w:rsidP="007646F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t>RACSParameterProvisioning</w:t>
      </w:r>
      <w:proofErr w:type="spellEnd"/>
    </w:p>
    <w:p w14:paraId="203A49A5" w14:textId="77777777" w:rsidR="007646FF" w:rsidRPr="004011B0" w:rsidRDefault="007646FF" w:rsidP="007646FF">
      <w:pPr>
        <w:pStyle w:val="PL"/>
      </w:pPr>
      <w:r w:rsidRPr="004011B0">
        <w:t xml:space="preserve">      tags:</w:t>
      </w:r>
    </w:p>
    <w:p w14:paraId="7727F03E" w14:textId="77777777" w:rsidR="007646FF" w:rsidRPr="004011B0" w:rsidRDefault="007646FF" w:rsidP="007646FF">
      <w:pPr>
        <w:pStyle w:val="PL"/>
      </w:pPr>
      <w:r w:rsidRPr="004011B0">
        <w:t xml:space="preserve">        - </w:t>
      </w:r>
      <w:r>
        <w:t>Individual RACS Parameter Provisioning</w:t>
      </w:r>
    </w:p>
    <w:p w14:paraId="5238684B" w14:textId="77777777" w:rsidR="007646FF" w:rsidRDefault="007646FF" w:rsidP="007646FF">
      <w:pPr>
        <w:pStyle w:val="PL"/>
      </w:pPr>
      <w:r>
        <w:t xml:space="preserve">      responses:</w:t>
      </w:r>
    </w:p>
    <w:p w14:paraId="5905E321" w14:textId="77777777" w:rsidR="007646FF" w:rsidRDefault="007646FF" w:rsidP="007646FF">
      <w:pPr>
        <w:pStyle w:val="PL"/>
      </w:pPr>
      <w:r>
        <w:t xml:space="preserve">        '204':</w:t>
      </w:r>
    </w:p>
    <w:p w14:paraId="51E759AE" w14:textId="77777777" w:rsidR="007646FF" w:rsidRDefault="007646FF" w:rsidP="007646FF">
      <w:pPr>
        <w:pStyle w:val="PL"/>
      </w:pPr>
      <w:r>
        <w:t xml:space="preserve">          description: &gt;</w:t>
      </w:r>
    </w:p>
    <w:p w14:paraId="3368493F" w14:textId="3E25623D" w:rsidR="007646FF" w:rsidRDefault="007646FF" w:rsidP="007646FF">
      <w:pPr>
        <w:pStyle w:val="PL"/>
      </w:pPr>
      <w:r>
        <w:t xml:space="preserve">            No Content. The provisioning was terminated successfully.</w:t>
      </w:r>
      <w:r>
        <w:rPr>
          <w:rFonts w:hint="eastAsia"/>
          <w:lang w:eastAsia="zh-CN"/>
        </w:rPr>
        <w:t xml:space="preserve"> </w:t>
      </w:r>
      <w:r>
        <w:t xml:space="preserve">The </w:t>
      </w:r>
      <w:del w:id="627" w:author="Huawei" w:date="2023-09-20T11:40:00Z">
        <w:r w:rsidDel="007646FF">
          <w:delText>payload body</w:delText>
        </w:r>
      </w:del>
      <w:ins w:id="628" w:author="Huawei" w:date="2023-09-20T11:40:00Z">
        <w:r>
          <w:t>content</w:t>
        </w:r>
      </w:ins>
      <w:r>
        <w:t xml:space="preserve"> shall</w:t>
      </w:r>
    </w:p>
    <w:p w14:paraId="42CEB1FB" w14:textId="77777777" w:rsidR="007646FF" w:rsidRDefault="007646FF" w:rsidP="007646FF">
      <w:pPr>
        <w:pStyle w:val="PL"/>
      </w:pPr>
      <w:r>
        <w:t xml:space="preserve">            be empty.</w:t>
      </w:r>
    </w:p>
    <w:p w14:paraId="0E8EB796" w14:textId="77777777" w:rsidR="007646FF" w:rsidRDefault="007646FF" w:rsidP="007646FF">
      <w:pPr>
        <w:pStyle w:val="PL"/>
      </w:pPr>
      <w:r>
        <w:t xml:space="preserve">        '307':</w:t>
      </w:r>
    </w:p>
    <w:p w14:paraId="1425C153" w14:textId="77777777" w:rsidR="007646FF" w:rsidRDefault="007646FF" w:rsidP="007646FF">
      <w:pPr>
        <w:pStyle w:val="PL"/>
      </w:pPr>
      <w:r>
        <w:t xml:space="preserve">          $ref: 'TS29122_CommonData.yaml#/components/responses/307'</w:t>
      </w:r>
    </w:p>
    <w:p w14:paraId="077639BD" w14:textId="77777777" w:rsidR="007646FF" w:rsidRDefault="007646FF" w:rsidP="007646FF">
      <w:pPr>
        <w:pStyle w:val="PL"/>
      </w:pPr>
      <w:r>
        <w:t xml:space="preserve">        '308':</w:t>
      </w:r>
    </w:p>
    <w:p w14:paraId="5D91BE0E" w14:textId="77777777" w:rsidR="007646FF" w:rsidRDefault="007646FF" w:rsidP="007646FF">
      <w:pPr>
        <w:pStyle w:val="PL"/>
      </w:pPr>
      <w:r>
        <w:t xml:space="preserve">          $ref: 'TS29122_CommonData.yaml#/components/responses/308'</w:t>
      </w:r>
    </w:p>
    <w:p w14:paraId="3B351A58" w14:textId="77777777" w:rsidR="007646FF" w:rsidRDefault="007646FF" w:rsidP="007646FF">
      <w:pPr>
        <w:pStyle w:val="PL"/>
      </w:pPr>
      <w:r>
        <w:t xml:space="preserve">        '400':</w:t>
      </w:r>
    </w:p>
    <w:p w14:paraId="7F407416" w14:textId="77777777" w:rsidR="007646FF" w:rsidRDefault="007646FF" w:rsidP="007646FF">
      <w:pPr>
        <w:pStyle w:val="PL"/>
      </w:pPr>
      <w:r>
        <w:t xml:space="preserve">          $ref: 'TS29122_CommonData.yaml#/components/responses/400'</w:t>
      </w:r>
    </w:p>
    <w:p w14:paraId="66B27331" w14:textId="77777777" w:rsidR="007646FF" w:rsidRDefault="007646FF" w:rsidP="007646FF">
      <w:pPr>
        <w:pStyle w:val="PL"/>
      </w:pPr>
      <w:r>
        <w:t xml:space="preserve">        '401':</w:t>
      </w:r>
    </w:p>
    <w:p w14:paraId="66F9FABC" w14:textId="77777777" w:rsidR="007646FF" w:rsidRDefault="007646FF" w:rsidP="007646FF">
      <w:pPr>
        <w:pStyle w:val="PL"/>
      </w:pPr>
      <w:r>
        <w:t xml:space="preserve">          $ref: 'TS29122_CommonData.yaml#/components/responses/401'</w:t>
      </w:r>
    </w:p>
    <w:p w14:paraId="1F14F9A2" w14:textId="77777777" w:rsidR="007646FF" w:rsidRDefault="007646FF" w:rsidP="007646FF">
      <w:pPr>
        <w:pStyle w:val="PL"/>
      </w:pPr>
      <w:r>
        <w:t xml:space="preserve">        '403':</w:t>
      </w:r>
    </w:p>
    <w:p w14:paraId="02B96E95" w14:textId="77777777" w:rsidR="007646FF" w:rsidRDefault="007646FF" w:rsidP="007646FF">
      <w:pPr>
        <w:pStyle w:val="PL"/>
      </w:pPr>
      <w:r>
        <w:t xml:space="preserve">          $ref: 'TS29122_CommonData.yaml#/components/responses/403'</w:t>
      </w:r>
    </w:p>
    <w:p w14:paraId="1ED3FC7C" w14:textId="77777777" w:rsidR="007646FF" w:rsidRDefault="007646FF" w:rsidP="007646FF">
      <w:pPr>
        <w:pStyle w:val="PL"/>
      </w:pPr>
      <w:r>
        <w:t xml:space="preserve">        '404':</w:t>
      </w:r>
    </w:p>
    <w:p w14:paraId="4589D6EC" w14:textId="77777777" w:rsidR="007646FF" w:rsidRDefault="007646FF" w:rsidP="007646FF">
      <w:pPr>
        <w:pStyle w:val="PL"/>
      </w:pPr>
      <w:r>
        <w:t xml:space="preserve">          $ref: 'TS29122_CommonData.yaml#/components/responses/404'</w:t>
      </w:r>
    </w:p>
    <w:p w14:paraId="5406FD37" w14:textId="77777777" w:rsidR="007646FF" w:rsidRDefault="007646FF" w:rsidP="007646FF">
      <w:pPr>
        <w:pStyle w:val="PL"/>
      </w:pPr>
      <w:r>
        <w:t xml:space="preserve">        '429':</w:t>
      </w:r>
    </w:p>
    <w:p w14:paraId="2B2D0CE2" w14:textId="77777777" w:rsidR="007646FF" w:rsidRDefault="007646FF" w:rsidP="007646FF">
      <w:pPr>
        <w:pStyle w:val="PL"/>
      </w:pPr>
      <w:r>
        <w:t xml:space="preserve">          $ref: 'TS29122_CommonData.yaml#/components/responses/429'</w:t>
      </w:r>
    </w:p>
    <w:p w14:paraId="7A541523" w14:textId="77777777" w:rsidR="007646FF" w:rsidRDefault="007646FF" w:rsidP="007646FF">
      <w:pPr>
        <w:pStyle w:val="PL"/>
      </w:pPr>
      <w:r>
        <w:t xml:space="preserve">        '500':</w:t>
      </w:r>
    </w:p>
    <w:p w14:paraId="06BBD428" w14:textId="77777777" w:rsidR="007646FF" w:rsidRDefault="007646FF" w:rsidP="007646FF">
      <w:pPr>
        <w:pStyle w:val="PL"/>
      </w:pPr>
      <w:r>
        <w:t xml:space="preserve">          $ref: 'TS29122_CommonData.yaml#/components/responses/500'</w:t>
      </w:r>
    </w:p>
    <w:p w14:paraId="6EC6C07F" w14:textId="77777777" w:rsidR="007646FF" w:rsidRDefault="007646FF" w:rsidP="007646FF">
      <w:pPr>
        <w:pStyle w:val="PL"/>
      </w:pPr>
      <w:r>
        <w:t xml:space="preserve">        '503':</w:t>
      </w:r>
    </w:p>
    <w:p w14:paraId="59D3AA4B" w14:textId="77777777" w:rsidR="007646FF" w:rsidRDefault="007646FF" w:rsidP="007646FF">
      <w:pPr>
        <w:pStyle w:val="PL"/>
      </w:pPr>
      <w:r>
        <w:t xml:space="preserve">          $ref: 'TS29122_CommonData.yaml#/components/responses/503'</w:t>
      </w:r>
    </w:p>
    <w:p w14:paraId="2838D74A" w14:textId="77777777" w:rsidR="007646FF" w:rsidRDefault="007646FF" w:rsidP="007646FF">
      <w:pPr>
        <w:pStyle w:val="PL"/>
      </w:pPr>
      <w:r>
        <w:t xml:space="preserve">        default:</w:t>
      </w:r>
    </w:p>
    <w:p w14:paraId="27A7F5C5" w14:textId="77777777" w:rsidR="007646FF" w:rsidRDefault="007646FF" w:rsidP="007646FF">
      <w:pPr>
        <w:pStyle w:val="PL"/>
      </w:pPr>
      <w:r>
        <w:t xml:space="preserve">          $ref: 'TS29122_CommonData.yaml#/components/responses/default'</w:t>
      </w:r>
    </w:p>
    <w:p w14:paraId="718C4FC5" w14:textId="77777777" w:rsidR="007646FF" w:rsidRDefault="007646FF" w:rsidP="007646FF">
      <w:pPr>
        <w:pStyle w:val="PL"/>
      </w:pPr>
    </w:p>
    <w:p w14:paraId="2EDD242A" w14:textId="77777777" w:rsidR="007646FF" w:rsidRDefault="007646FF" w:rsidP="007646FF">
      <w:pPr>
        <w:pStyle w:val="PL"/>
      </w:pPr>
      <w:r>
        <w:t>components:</w:t>
      </w:r>
    </w:p>
    <w:p w14:paraId="74C132CD" w14:textId="77777777" w:rsidR="007646FF" w:rsidRDefault="007646FF" w:rsidP="007646FF">
      <w:pPr>
        <w:pStyle w:val="PL"/>
        <w:rPr>
          <w:lang w:val="en-US"/>
        </w:rPr>
      </w:pPr>
      <w:r>
        <w:rPr>
          <w:lang w:val="en-US"/>
        </w:rPr>
        <w:t xml:space="preserve">  </w:t>
      </w:r>
      <w:proofErr w:type="spellStart"/>
      <w:r>
        <w:rPr>
          <w:lang w:val="en-US"/>
        </w:rPr>
        <w:t>securitySchemes</w:t>
      </w:r>
      <w:proofErr w:type="spellEnd"/>
      <w:r>
        <w:rPr>
          <w:lang w:val="en-US"/>
        </w:rPr>
        <w:t>:</w:t>
      </w:r>
    </w:p>
    <w:p w14:paraId="32C6D09E" w14:textId="77777777" w:rsidR="007646FF" w:rsidRDefault="007646FF" w:rsidP="007646FF">
      <w:pPr>
        <w:pStyle w:val="PL"/>
        <w:rPr>
          <w:lang w:val="en-US"/>
        </w:rPr>
      </w:pPr>
      <w:r>
        <w:rPr>
          <w:lang w:val="en-US"/>
        </w:rPr>
        <w:t xml:space="preserve">    oAuth2ClientCredentials:</w:t>
      </w:r>
    </w:p>
    <w:p w14:paraId="103E17D7" w14:textId="77777777" w:rsidR="007646FF" w:rsidRDefault="007646FF" w:rsidP="007646FF">
      <w:pPr>
        <w:pStyle w:val="PL"/>
        <w:rPr>
          <w:lang w:val="en-US"/>
        </w:rPr>
      </w:pPr>
      <w:r>
        <w:rPr>
          <w:lang w:val="en-US"/>
        </w:rPr>
        <w:t xml:space="preserve">      type: oauth2</w:t>
      </w:r>
    </w:p>
    <w:p w14:paraId="39254FCC" w14:textId="77777777" w:rsidR="007646FF" w:rsidRDefault="007646FF" w:rsidP="007646FF">
      <w:pPr>
        <w:pStyle w:val="PL"/>
        <w:rPr>
          <w:lang w:val="en-US"/>
        </w:rPr>
      </w:pPr>
      <w:r>
        <w:rPr>
          <w:lang w:val="en-US"/>
        </w:rPr>
        <w:t xml:space="preserve">      flows:</w:t>
      </w:r>
    </w:p>
    <w:p w14:paraId="677323E4" w14:textId="77777777" w:rsidR="007646FF" w:rsidRDefault="007646FF" w:rsidP="007646FF">
      <w:pPr>
        <w:pStyle w:val="PL"/>
        <w:rPr>
          <w:lang w:val="en-US"/>
        </w:rPr>
      </w:pPr>
      <w:r>
        <w:rPr>
          <w:lang w:val="en-US"/>
        </w:rPr>
        <w:t xml:space="preserve">        </w:t>
      </w:r>
      <w:proofErr w:type="spellStart"/>
      <w:r>
        <w:rPr>
          <w:lang w:val="en-US"/>
        </w:rPr>
        <w:t>clientCredentials</w:t>
      </w:r>
      <w:proofErr w:type="spellEnd"/>
      <w:r>
        <w:rPr>
          <w:lang w:val="en-US"/>
        </w:rPr>
        <w:t>:</w:t>
      </w:r>
    </w:p>
    <w:p w14:paraId="4734D96A" w14:textId="77777777" w:rsidR="007646FF" w:rsidRDefault="007646FF" w:rsidP="007646F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1858D73" w14:textId="77777777" w:rsidR="007646FF" w:rsidRDefault="007646FF" w:rsidP="007646FF">
      <w:pPr>
        <w:pStyle w:val="PL"/>
        <w:rPr>
          <w:lang w:val="en-US"/>
        </w:rPr>
      </w:pPr>
      <w:r>
        <w:rPr>
          <w:lang w:val="en-US"/>
        </w:rPr>
        <w:t xml:space="preserve">          scopes: {}</w:t>
      </w:r>
    </w:p>
    <w:p w14:paraId="0B905BBB" w14:textId="77777777" w:rsidR="007646FF" w:rsidRDefault="007646FF" w:rsidP="007646FF">
      <w:pPr>
        <w:pStyle w:val="PL"/>
      </w:pPr>
    </w:p>
    <w:p w14:paraId="3C1BDE70" w14:textId="77777777" w:rsidR="007646FF" w:rsidRDefault="007646FF" w:rsidP="007646FF">
      <w:pPr>
        <w:pStyle w:val="PL"/>
        <w:rPr>
          <w:lang w:eastAsia="zh-CN"/>
        </w:rPr>
      </w:pPr>
      <w:r>
        <w:t xml:space="preserve">  schemas: </w:t>
      </w:r>
    </w:p>
    <w:p w14:paraId="14314FCC" w14:textId="77777777" w:rsidR="007646FF" w:rsidRDefault="007646FF" w:rsidP="007646FF">
      <w:pPr>
        <w:pStyle w:val="PL"/>
      </w:pPr>
      <w:r>
        <w:t xml:space="preserve">    </w:t>
      </w:r>
      <w:proofErr w:type="spellStart"/>
      <w:r>
        <w:t>RacsProvisioningData</w:t>
      </w:r>
      <w:proofErr w:type="spellEnd"/>
      <w:r>
        <w:t>:</w:t>
      </w:r>
    </w:p>
    <w:p w14:paraId="42CF082C" w14:textId="77777777" w:rsidR="007646FF" w:rsidRDefault="007646FF" w:rsidP="007646FF">
      <w:pPr>
        <w:pStyle w:val="PL"/>
      </w:pPr>
      <w:r>
        <w:t xml:space="preserve">      description: Represents a UE's radio capability data.</w:t>
      </w:r>
    </w:p>
    <w:p w14:paraId="1B794944" w14:textId="77777777" w:rsidR="007646FF" w:rsidRDefault="007646FF" w:rsidP="007646FF">
      <w:pPr>
        <w:pStyle w:val="PL"/>
      </w:pPr>
      <w:r>
        <w:t xml:space="preserve">      type: object</w:t>
      </w:r>
    </w:p>
    <w:p w14:paraId="16FC81E8" w14:textId="77777777" w:rsidR="007646FF" w:rsidRDefault="007646FF" w:rsidP="007646FF">
      <w:pPr>
        <w:pStyle w:val="PL"/>
      </w:pPr>
      <w:r>
        <w:t xml:space="preserve">      properties:</w:t>
      </w:r>
    </w:p>
    <w:p w14:paraId="701070B4" w14:textId="77777777" w:rsidR="007646FF" w:rsidRDefault="007646FF" w:rsidP="007646FF">
      <w:pPr>
        <w:pStyle w:val="PL"/>
      </w:pPr>
      <w:r>
        <w:t xml:space="preserve">        self:</w:t>
      </w:r>
    </w:p>
    <w:p w14:paraId="41C097E9" w14:textId="77777777" w:rsidR="007646FF" w:rsidRDefault="007646FF" w:rsidP="007646FF">
      <w:pPr>
        <w:pStyle w:val="PL"/>
      </w:pPr>
      <w:r>
        <w:t xml:space="preserve">          $ref: 'TS29122_CommonData.yaml#/components/schemas/Link'</w:t>
      </w:r>
    </w:p>
    <w:p w14:paraId="14909C7D" w14:textId="77777777" w:rsidR="007646FF" w:rsidRDefault="007646FF" w:rsidP="007646FF">
      <w:pPr>
        <w:pStyle w:val="PL"/>
      </w:pPr>
      <w:r>
        <w:lastRenderedPageBreak/>
        <w:t xml:space="preserve">        </w:t>
      </w:r>
      <w:proofErr w:type="spellStart"/>
      <w:r>
        <w:rPr>
          <w:lang w:eastAsia="zh-CN"/>
        </w:rPr>
        <w:t>supportedFeatures</w:t>
      </w:r>
      <w:proofErr w:type="spellEnd"/>
      <w:r>
        <w:t>:</w:t>
      </w:r>
    </w:p>
    <w:p w14:paraId="0AD02EE5" w14:textId="77777777" w:rsidR="007646FF" w:rsidRDefault="007646FF" w:rsidP="007646FF">
      <w:pPr>
        <w:pStyle w:val="PL"/>
      </w:pPr>
      <w:r>
        <w:t xml:space="preserve">          $ref: 'TS29571_CommonData.yaml#/components/schemas/</w:t>
      </w:r>
      <w:proofErr w:type="spellStart"/>
      <w:r>
        <w:rPr>
          <w:lang w:eastAsia="zh-CN"/>
        </w:rPr>
        <w:t>SupportedFeatures</w:t>
      </w:r>
      <w:proofErr w:type="spellEnd"/>
      <w:r>
        <w:t>'</w:t>
      </w:r>
    </w:p>
    <w:p w14:paraId="6FA3C59B" w14:textId="77777777" w:rsidR="007646FF" w:rsidRDefault="007646FF" w:rsidP="007646FF">
      <w:pPr>
        <w:pStyle w:val="PL"/>
      </w:pPr>
      <w:r>
        <w:t xml:space="preserve">        </w:t>
      </w:r>
      <w:proofErr w:type="spellStart"/>
      <w:r>
        <w:t>racsConfigs</w:t>
      </w:r>
      <w:proofErr w:type="spellEnd"/>
      <w:r>
        <w:t>:</w:t>
      </w:r>
    </w:p>
    <w:p w14:paraId="78E0B0E9" w14:textId="77777777" w:rsidR="007646FF" w:rsidRDefault="007646FF" w:rsidP="007646FF">
      <w:pPr>
        <w:pStyle w:val="PL"/>
      </w:pPr>
      <w:r>
        <w:t xml:space="preserve">          type: object</w:t>
      </w:r>
    </w:p>
    <w:p w14:paraId="5EEFC02C" w14:textId="77777777" w:rsidR="007646FF" w:rsidRDefault="007646FF" w:rsidP="007646FF">
      <w:pPr>
        <w:pStyle w:val="PL"/>
      </w:pPr>
      <w:r>
        <w:t xml:space="preserve">          </w:t>
      </w:r>
      <w:proofErr w:type="spellStart"/>
      <w:r>
        <w:t>additionalProperties</w:t>
      </w:r>
      <w:proofErr w:type="spellEnd"/>
      <w:r>
        <w:t>:</w:t>
      </w:r>
    </w:p>
    <w:p w14:paraId="2EAC369F" w14:textId="77777777" w:rsidR="007646FF" w:rsidRDefault="007646FF" w:rsidP="007646FF">
      <w:pPr>
        <w:pStyle w:val="PL"/>
      </w:pPr>
      <w:r>
        <w:t xml:space="preserve">            $ref: '#/components/schemas/</w:t>
      </w:r>
      <w:proofErr w:type="spellStart"/>
      <w:r>
        <w:t>RacsConfiguration</w:t>
      </w:r>
      <w:proofErr w:type="spellEnd"/>
      <w:r>
        <w:t>'</w:t>
      </w:r>
    </w:p>
    <w:p w14:paraId="1FB8350D" w14:textId="77777777" w:rsidR="007646FF" w:rsidRDefault="007646FF" w:rsidP="007646FF">
      <w:pPr>
        <w:pStyle w:val="PL"/>
      </w:pPr>
      <w:r>
        <w:t xml:space="preserve">          </w:t>
      </w:r>
      <w:proofErr w:type="spellStart"/>
      <w:r>
        <w:t>minProperties</w:t>
      </w:r>
      <w:proofErr w:type="spellEnd"/>
      <w:r>
        <w:t>: 1</w:t>
      </w:r>
    </w:p>
    <w:p w14:paraId="78D7EB8B" w14:textId="77777777" w:rsidR="007646FF" w:rsidRDefault="007646FF" w:rsidP="007646FF">
      <w:pPr>
        <w:pStyle w:val="PL"/>
      </w:pPr>
      <w:r>
        <w:t xml:space="preserve">          description: &gt;</w:t>
      </w:r>
    </w:p>
    <w:p w14:paraId="0E7419B4" w14:textId="77777777" w:rsidR="007646FF" w:rsidRDefault="007646FF" w:rsidP="007646FF">
      <w:pPr>
        <w:pStyle w:val="PL"/>
      </w:pPr>
      <w:r>
        <w:t xml:space="preserve">            Identifies the configuration related to manufacturer specific UE radio capability.</w:t>
      </w:r>
    </w:p>
    <w:p w14:paraId="170AB894" w14:textId="77777777" w:rsidR="007646FF" w:rsidRDefault="007646FF" w:rsidP="007646FF">
      <w:pPr>
        <w:pStyle w:val="PL"/>
      </w:pPr>
      <w:r>
        <w:t xml:space="preserve">            Each element uniquely identifies an RACS configuration for an RACS ID and is identified</w:t>
      </w:r>
    </w:p>
    <w:p w14:paraId="1157C35C" w14:textId="77777777" w:rsidR="007646FF" w:rsidRDefault="007646FF" w:rsidP="007646FF">
      <w:pPr>
        <w:pStyle w:val="PL"/>
      </w:pPr>
      <w:r>
        <w:t xml:space="preserve">            in the map via the RACS ID as key. The response shall include successfully provisioned</w:t>
      </w:r>
    </w:p>
    <w:p w14:paraId="6EEE5FBC" w14:textId="77777777" w:rsidR="007646FF" w:rsidRDefault="007646FF" w:rsidP="007646FF">
      <w:pPr>
        <w:pStyle w:val="PL"/>
      </w:pPr>
      <w:r>
        <w:t xml:space="preserve">            RACS data.</w:t>
      </w:r>
    </w:p>
    <w:p w14:paraId="49DB9BCB" w14:textId="77777777" w:rsidR="007646FF" w:rsidRDefault="007646FF" w:rsidP="007646FF">
      <w:pPr>
        <w:pStyle w:val="PL"/>
      </w:pPr>
      <w:r>
        <w:t xml:space="preserve">        </w:t>
      </w:r>
      <w:proofErr w:type="spellStart"/>
      <w:r>
        <w:t>racsReports</w:t>
      </w:r>
      <w:proofErr w:type="spellEnd"/>
      <w:r>
        <w:t>:</w:t>
      </w:r>
    </w:p>
    <w:p w14:paraId="08F49530" w14:textId="77777777" w:rsidR="007646FF" w:rsidRDefault="007646FF" w:rsidP="007646FF">
      <w:pPr>
        <w:pStyle w:val="PL"/>
      </w:pPr>
      <w:r>
        <w:t xml:space="preserve">          type: object</w:t>
      </w:r>
    </w:p>
    <w:p w14:paraId="2A0C0F22" w14:textId="77777777" w:rsidR="007646FF" w:rsidRDefault="007646FF" w:rsidP="007646FF">
      <w:pPr>
        <w:pStyle w:val="PL"/>
      </w:pPr>
      <w:r>
        <w:t xml:space="preserve">          </w:t>
      </w:r>
      <w:proofErr w:type="spellStart"/>
      <w:r>
        <w:t>additionalProperties</w:t>
      </w:r>
      <w:proofErr w:type="spellEnd"/>
      <w:r>
        <w:t>:</w:t>
      </w:r>
    </w:p>
    <w:p w14:paraId="2BAD43C6" w14:textId="77777777" w:rsidR="007646FF" w:rsidRDefault="007646FF" w:rsidP="007646FF">
      <w:pPr>
        <w:pStyle w:val="PL"/>
      </w:pPr>
      <w:r>
        <w:t xml:space="preserve">            $ref: '#/components/schemas/</w:t>
      </w:r>
      <w:proofErr w:type="spellStart"/>
      <w:r>
        <w:t>RacsFailureReport</w:t>
      </w:r>
      <w:proofErr w:type="spellEnd"/>
      <w:r>
        <w:t>'</w:t>
      </w:r>
    </w:p>
    <w:p w14:paraId="310DD427" w14:textId="77777777" w:rsidR="007646FF" w:rsidRDefault="007646FF" w:rsidP="007646FF">
      <w:pPr>
        <w:pStyle w:val="PL"/>
      </w:pPr>
      <w:r>
        <w:t xml:space="preserve">          </w:t>
      </w:r>
      <w:proofErr w:type="spellStart"/>
      <w:r>
        <w:t>minProperties</w:t>
      </w:r>
      <w:proofErr w:type="spellEnd"/>
      <w:r>
        <w:t>: 1</w:t>
      </w:r>
    </w:p>
    <w:p w14:paraId="7A90B21C" w14:textId="77777777" w:rsidR="007646FF" w:rsidRDefault="007646FF" w:rsidP="007646FF">
      <w:pPr>
        <w:pStyle w:val="PL"/>
      </w:pPr>
      <w:r>
        <w:t xml:space="preserve">          description: &gt;</w:t>
      </w:r>
    </w:p>
    <w:p w14:paraId="1C0DC320" w14:textId="77777777" w:rsidR="007646FF" w:rsidRDefault="007646FF" w:rsidP="007646FF">
      <w:pPr>
        <w:pStyle w:val="PL"/>
        <w:rPr>
          <w:rFonts w:cs="Arial"/>
          <w:szCs w:val="18"/>
          <w:lang w:eastAsia="zh-CN"/>
        </w:rPr>
      </w:pPr>
      <w:r>
        <w:t xml:space="preserve">            Supplied by the SCEF. </w:t>
      </w:r>
      <w:r>
        <w:rPr>
          <w:rFonts w:cs="Arial"/>
          <w:szCs w:val="18"/>
          <w:lang w:eastAsia="zh-CN"/>
        </w:rPr>
        <w:t>Contains the RACS IDs for which the RACS data are not provisioned</w:t>
      </w:r>
    </w:p>
    <w:p w14:paraId="57036C47" w14:textId="77777777" w:rsidR="007646FF" w:rsidRDefault="007646FF" w:rsidP="007646FF">
      <w:pPr>
        <w:pStyle w:val="PL"/>
      </w:pPr>
      <w:r>
        <w:t xml:space="preserve">           </w:t>
      </w:r>
      <w:r>
        <w:rPr>
          <w:rFonts w:cs="Arial"/>
          <w:szCs w:val="18"/>
          <w:lang w:eastAsia="zh-CN"/>
        </w:rPr>
        <w:t xml:space="preserve"> successfully. Any string value can be used as a key of the map.</w:t>
      </w:r>
    </w:p>
    <w:p w14:paraId="395DCED6" w14:textId="77777777" w:rsidR="007646FF" w:rsidRDefault="007646FF" w:rsidP="007646FF">
      <w:pPr>
        <w:pStyle w:val="PL"/>
      </w:pPr>
      <w:r>
        <w:t xml:space="preserve">          </w:t>
      </w:r>
      <w:proofErr w:type="spellStart"/>
      <w:r>
        <w:t>readOnly</w:t>
      </w:r>
      <w:proofErr w:type="spellEnd"/>
      <w:r>
        <w:t>: true</w:t>
      </w:r>
    </w:p>
    <w:p w14:paraId="5ED4C8EC" w14:textId="77777777" w:rsidR="007646FF" w:rsidRDefault="007646FF" w:rsidP="007646FF">
      <w:pPr>
        <w:pStyle w:val="PL"/>
      </w:pPr>
      <w:r>
        <w:t xml:space="preserve">      required:</w:t>
      </w:r>
    </w:p>
    <w:p w14:paraId="242CF621" w14:textId="77777777" w:rsidR="007646FF" w:rsidRDefault="007646FF" w:rsidP="007646FF">
      <w:pPr>
        <w:pStyle w:val="PL"/>
      </w:pPr>
      <w:r>
        <w:t xml:space="preserve">        - </w:t>
      </w:r>
      <w:proofErr w:type="spellStart"/>
      <w:r>
        <w:t>racsConfigs</w:t>
      </w:r>
      <w:proofErr w:type="spellEnd"/>
    </w:p>
    <w:p w14:paraId="6BEB1525" w14:textId="77777777" w:rsidR="007646FF" w:rsidRDefault="007646FF" w:rsidP="007646FF">
      <w:pPr>
        <w:pStyle w:val="PL"/>
      </w:pPr>
      <w:r>
        <w:t xml:space="preserve">    </w:t>
      </w:r>
      <w:proofErr w:type="spellStart"/>
      <w:r>
        <w:t>RacsFailureReport</w:t>
      </w:r>
      <w:proofErr w:type="spellEnd"/>
      <w:r>
        <w:t>:</w:t>
      </w:r>
    </w:p>
    <w:p w14:paraId="34971F62" w14:textId="77777777" w:rsidR="007646FF" w:rsidRDefault="007646FF" w:rsidP="007646FF">
      <w:pPr>
        <w:pStyle w:val="PL"/>
      </w:pPr>
      <w:r>
        <w:t xml:space="preserve">      description: Represents a radio capability data provisioning failure report.</w:t>
      </w:r>
    </w:p>
    <w:p w14:paraId="249BBEA8" w14:textId="77777777" w:rsidR="007646FF" w:rsidRDefault="007646FF" w:rsidP="007646FF">
      <w:pPr>
        <w:pStyle w:val="PL"/>
      </w:pPr>
      <w:r>
        <w:t xml:space="preserve">      type: object</w:t>
      </w:r>
    </w:p>
    <w:p w14:paraId="05EDF486" w14:textId="77777777" w:rsidR="007646FF" w:rsidRDefault="007646FF" w:rsidP="007646FF">
      <w:pPr>
        <w:pStyle w:val="PL"/>
      </w:pPr>
      <w:r>
        <w:t xml:space="preserve">      properties:</w:t>
      </w:r>
    </w:p>
    <w:p w14:paraId="14CA62B8" w14:textId="77777777" w:rsidR="007646FF" w:rsidRDefault="007646FF" w:rsidP="007646FF">
      <w:pPr>
        <w:pStyle w:val="PL"/>
      </w:pPr>
      <w:r>
        <w:t xml:space="preserve">        </w:t>
      </w:r>
      <w:proofErr w:type="spellStart"/>
      <w:r>
        <w:t>racsIds</w:t>
      </w:r>
      <w:proofErr w:type="spellEnd"/>
      <w:r>
        <w:t>:</w:t>
      </w:r>
    </w:p>
    <w:p w14:paraId="3339DC80" w14:textId="77777777" w:rsidR="007646FF" w:rsidRDefault="007646FF" w:rsidP="007646FF">
      <w:pPr>
        <w:pStyle w:val="PL"/>
      </w:pPr>
      <w:r>
        <w:t xml:space="preserve">          type: array</w:t>
      </w:r>
    </w:p>
    <w:p w14:paraId="4DCCE20E" w14:textId="77777777" w:rsidR="007646FF" w:rsidRDefault="007646FF" w:rsidP="007646FF">
      <w:pPr>
        <w:pStyle w:val="PL"/>
      </w:pPr>
      <w:r>
        <w:t xml:space="preserve">          items:</w:t>
      </w:r>
    </w:p>
    <w:p w14:paraId="48091ED5" w14:textId="77777777" w:rsidR="007646FF" w:rsidRDefault="007646FF" w:rsidP="007646FF">
      <w:pPr>
        <w:pStyle w:val="PL"/>
      </w:pPr>
      <w:r>
        <w:t xml:space="preserve">            type: string</w:t>
      </w:r>
    </w:p>
    <w:p w14:paraId="20F0B2DD" w14:textId="77777777" w:rsidR="007646FF" w:rsidRDefault="007646FF" w:rsidP="007646FF">
      <w:pPr>
        <w:pStyle w:val="PL"/>
      </w:pPr>
      <w:r>
        <w:t xml:space="preserve">          </w:t>
      </w:r>
      <w:proofErr w:type="spellStart"/>
      <w:r>
        <w:t>minItems</w:t>
      </w:r>
      <w:proofErr w:type="spellEnd"/>
      <w:r>
        <w:t>: 1</w:t>
      </w:r>
    </w:p>
    <w:p w14:paraId="4D0A87D3" w14:textId="77777777" w:rsidR="007646FF" w:rsidRDefault="007646FF" w:rsidP="007646FF">
      <w:pPr>
        <w:pStyle w:val="PL"/>
      </w:pPr>
      <w:r>
        <w:t xml:space="preserve">          description: &gt;</w:t>
      </w:r>
    </w:p>
    <w:p w14:paraId="280984B1" w14:textId="77777777" w:rsidR="007646FF" w:rsidRDefault="007646FF" w:rsidP="007646FF">
      <w:pPr>
        <w:pStyle w:val="PL"/>
      </w:pPr>
      <w:r>
        <w:t xml:space="preserve">            </w:t>
      </w:r>
      <w:r>
        <w:rPr>
          <w:rFonts w:eastAsia="Times New Roman" w:cs="Arial"/>
          <w:szCs w:val="18"/>
        </w:rPr>
        <w:t xml:space="preserve">Identifies </w:t>
      </w:r>
      <w:r>
        <w:t>the RACS ID(s) for which the RACS data are not provisioned successfully.</w:t>
      </w:r>
    </w:p>
    <w:p w14:paraId="10344861" w14:textId="77777777" w:rsidR="007646FF" w:rsidRDefault="007646FF" w:rsidP="007646FF">
      <w:pPr>
        <w:pStyle w:val="PL"/>
      </w:pPr>
      <w:r>
        <w:t xml:space="preserve">        </w:t>
      </w:r>
      <w:proofErr w:type="spellStart"/>
      <w:r>
        <w:t>failureCode</w:t>
      </w:r>
      <w:proofErr w:type="spellEnd"/>
      <w:r>
        <w:t>:</w:t>
      </w:r>
    </w:p>
    <w:p w14:paraId="40C96F0E" w14:textId="77777777" w:rsidR="007646FF" w:rsidRDefault="007646FF" w:rsidP="007646FF">
      <w:pPr>
        <w:pStyle w:val="PL"/>
      </w:pPr>
      <w:r>
        <w:t xml:space="preserve">          $ref: '#/components/schemas/</w:t>
      </w:r>
      <w:proofErr w:type="spellStart"/>
      <w:r>
        <w:t>RacsFailureCode</w:t>
      </w:r>
      <w:proofErr w:type="spellEnd"/>
      <w:r>
        <w:t>'</w:t>
      </w:r>
    </w:p>
    <w:p w14:paraId="0AB6404F" w14:textId="77777777" w:rsidR="007646FF" w:rsidRDefault="007646FF" w:rsidP="007646FF">
      <w:pPr>
        <w:pStyle w:val="PL"/>
      </w:pPr>
      <w:r>
        <w:t xml:space="preserve">      required:</w:t>
      </w:r>
    </w:p>
    <w:p w14:paraId="0CCDD079" w14:textId="77777777" w:rsidR="007646FF" w:rsidRDefault="007646FF" w:rsidP="007646FF">
      <w:pPr>
        <w:pStyle w:val="PL"/>
      </w:pPr>
      <w:r>
        <w:t xml:space="preserve">        - </w:t>
      </w:r>
      <w:proofErr w:type="spellStart"/>
      <w:r>
        <w:t>racsIds</w:t>
      </w:r>
      <w:proofErr w:type="spellEnd"/>
    </w:p>
    <w:p w14:paraId="4EC36728" w14:textId="77777777" w:rsidR="007646FF" w:rsidRDefault="007646FF" w:rsidP="007646FF">
      <w:pPr>
        <w:pStyle w:val="PL"/>
      </w:pPr>
      <w:r>
        <w:t xml:space="preserve">        - </w:t>
      </w:r>
      <w:proofErr w:type="spellStart"/>
      <w:r>
        <w:t>failureCode</w:t>
      </w:r>
      <w:proofErr w:type="spellEnd"/>
    </w:p>
    <w:p w14:paraId="39594206" w14:textId="77777777" w:rsidR="007646FF" w:rsidRDefault="007646FF" w:rsidP="007646FF">
      <w:pPr>
        <w:pStyle w:val="PL"/>
      </w:pPr>
    </w:p>
    <w:p w14:paraId="3046A783" w14:textId="77777777" w:rsidR="007646FF" w:rsidRDefault="007646FF" w:rsidP="007646FF">
      <w:pPr>
        <w:pStyle w:val="PL"/>
      </w:pPr>
      <w:r>
        <w:t xml:space="preserve">    </w:t>
      </w:r>
      <w:proofErr w:type="spellStart"/>
      <w:r>
        <w:t>RacsConfiguration</w:t>
      </w:r>
      <w:proofErr w:type="spellEnd"/>
      <w:r>
        <w:t>:</w:t>
      </w:r>
    </w:p>
    <w:p w14:paraId="2195236F" w14:textId="77777777" w:rsidR="007646FF" w:rsidRDefault="007646FF" w:rsidP="007646FF">
      <w:pPr>
        <w:pStyle w:val="PL"/>
      </w:pPr>
      <w:r>
        <w:t xml:space="preserve">      description: Represents a single UE radio capability configuration data.</w:t>
      </w:r>
    </w:p>
    <w:p w14:paraId="717D20CE" w14:textId="77777777" w:rsidR="007646FF" w:rsidRDefault="007646FF" w:rsidP="007646FF">
      <w:pPr>
        <w:pStyle w:val="PL"/>
      </w:pPr>
      <w:r>
        <w:t xml:space="preserve">      type: object</w:t>
      </w:r>
    </w:p>
    <w:p w14:paraId="6860639D" w14:textId="77777777" w:rsidR="007646FF" w:rsidRDefault="007646FF" w:rsidP="007646FF">
      <w:pPr>
        <w:pStyle w:val="PL"/>
      </w:pPr>
      <w:r>
        <w:t xml:space="preserve">      properties:</w:t>
      </w:r>
    </w:p>
    <w:p w14:paraId="54DA63B6" w14:textId="77777777" w:rsidR="007646FF" w:rsidRDefault="007646FF" w:rsidP="007646FF">
      <w:pPr>
        <w:pStyle w:val="PL"/>
      </w:pPr>
      <w:r>
        <w:t xml:space="preserve">        </w:t>
      </w:r>
      <w:proofErr w:type="spellStart"/>
      <w:r>
        <w:t>racsId</w:t>
      </w:r>
      <w:proofErr w:type="spellEnd"/>
      <w:r>
        <w:t>:</w:t>
      </w:r>
    </w:p>
    <w:p w14:paraId="5930299D" w14:textId="77777777" w:rsidR="007646FF" w:rsidRDefault="007646FF" w:rsidP="007646FF">
      <w:pPr>
        <w:pStyle w:val="PL"/>
      </w:pPr>
      <w:r>
        <w:t xml:space="preserve">          type: string</w:t>
      </w:r>
    </w:p>
    <w:p w14:paraId="27B9467A" w14:textId="77777777" w:rsidR="007646FF" w:rsidRDefault="007646FF" w:rsidP="007646FF">
      <w:pPr>
        <w:pStyle w:val="PL"/>
      </w:pPr>
      <w:r>
        <w:t xml:space="preserve">          description: &gt;</w:t>
      </w:r>
    </w:p>
    <w:p w14:paraId="09D17304" w14:textId="77777777" w:rsidR="007646FF" w:rsidRDefault="007646FF" w:rsidP="007646FF">
      <w:pPr>
        <w:pStyle w:val="PL"/>
        <w:rPr>
          <w:rFonts w:cs="Arial"/>
          <w:szCs w:val="18"/>
          <w:lang w:eastAsia="zh-CN"/>
        </w:rPr>
      </w:pPr>
      <w:r>
        <w:t xml:space="preserve">            </w:t>
      </w:r>
      <w:r>
        <w:rPr>
          <w:rFonts w:cs="Arial"/>
          <w:szCs w:val="18"/>
          <w:lang w:eastAsia="zh-CN"/>
        </w:rPr>
        <w:t>The UE radio capability ID provided by the SCS/AS to identify the UE radio capability</w:t>
      </w:r>
    </w:p>
    <w:p w14:paraId="433618E0" w14:textId="77777777" w:rsidR="007646FF" w:rsidRDefault="007646FF" w:rsidP="007646FF">
      <w:pPr>
        <w:pStyle w:val="PL"/>
      </w:pPr>
      <w:r>
        <w:t xml:space="preserve">           </w:t>
      </w:r>
      <w:r>
        <w:rPr>
          <w:rFonts w:cs="Arial"/>
          <w:szCs w:val="18"/>
          <w:lang w:eastAsia="zh-CN"/>
        </w:rPr>
        <w:t xml:space="preserve"> data. See 3GPP </w:t>
      </w:r>
      <w:r>
        <w:rPr>
          <w:rFonts w:cs="Arial"/>
          <w:lang w:eastAsia="ja-JP"/>
        </w:rPr>
        <w:t>TS 23.003 for the encoding.</w:t>
      </w:r>
    </w:p>
    <w:p w14:paraId="0D651A9A" w14:textId="77777777" w:rsidR="007646FF" w:rsidRDefault="007646FF" w:rsidP="007646FF">
      <w:pPr>
        <w:pStyle w:val="PL"/>
      </w:pPr>
      <w:r>
        <w:t xml:space="preserve">        </w:t>
      </w:r>
      <w:proofErr w:type="spellStart"/>
      <w:r>
        <w:t>racsParamE</w:t>
      </w:r>
      <w:r>
        <w:rPr>
          <w:rFonts w:hint="eastAsia"/>
          <w:lang w:eastAsia="zh-CN"/>
        </w:rPr>
        <w:t>ps</w:t>
      </w:r>
      <w:proofErr w:type="spellEnd"/>
      <w:r>
        <w:t>:</w:t>
      </w:r>
    </w:p>
    <w:p w14:paraId="7ABA3586" w14:textId="77777777" w:rsidR="007646FF" w:rsidRDefault="007646FF" w:rsidP="007646FF">
      <w:pPr>
        <w:pStyle w:val="PL"/>
      </w:pPr>
      <w:r>
        <w:t xml:space="preserve">          type: string</w:t>
      </w:r>
    </w:p>
    <w:p w14:paraId="54A43CA1" w14:textId="77777777" w:rsidR="007646FF" w:rsidRDefault="007646FF" w:rsidP="007646FF">
      <w:pPr>
        <w:pStyle w:val="PL"/>
      </w:pPr>
      <w:r>
        <w:t xml:space="preserve">          description: The UE radio capability data in EPS.</w:t>
      </w:r>
    </w:p>
    <w:p w14:paraId="3BB6DC82" w14:textId="77777777" w:rsidR="007646FF" w:rsidRDefault="007646FF" w:rsidP="007646FF">
      <w:pPr>
        <w:pStyle w:val="PL"/>
      </w:pPr>
      <w:r>
        <w:t xml:space="preserve">        racsParam5Gs:</w:t>
      </w:r>
    </w:p>
    <w:p w14:paraId="71362FE8" w14:textId="77777777" w:rsidR="007646FF" w:rsidRDefault="007646FF" w:rsidP="007646FF">
      <w:pPr>
        <w:pStyle w:val="PL"/>
      </w:pPr>
      <w:r>
        <w:t xml:space="preserve">          type: string</w:t>
      </w:r>
    </w:p>
    <w:p w14:paraId="46D8B877" w14:textId="77777777" w:rsidR="007646FF" w:rsidRDefault="007646FF" w:rsidP="007646FF">
      <w:pPr>
        <w:pStyle w:val="PL"/>
      </w:pPr>
      <w:r>
        <w:t xml:space="preserve">          description: The UE radio capability data in 5GS.</w:t>
      </w:r>
    </w:p>
    <w:p w14:paraId="03297757" w14:textId="77777777" w:rsidR="007646FF" w:rsidRDefault="007646FF" w:rsidP="007646FF">
      <w:pPr>
        <w:pStyle w:val="PL"/>
      </w:pPr>
      <w:r>
        <w:t xml:space="preserve">        </w:t>
      </w:r>
      <w:proofErr w:type="spellStart"/>
      <w:r>
        <w:t>imeiTacs</w:t>
      </w:r>
      <w:proofErr w:type="spellEnd"/>
      <w:r>
        <w:t>:</w:t>
      </w:r>
    </w:p>
    <w:p w14:paraId="68D3EA5E" w14:textId="77777777" w:rsidR="007646FF" w:rsidRDefault="007646FF" w:rsidP="007646FF">
      <w:pPr>
        <w:pStyle w:val="PL"/>
      </w:pPr>
      <w:r>
        <w:t xml:space="preserve">          type: array</w:t>
      </w:r>
    </w:p>
    <w:p w14:paraId="24D306F9" w14:textId="77777777" w:rsidR="007646FF" w:rsidRDefault="007646FF" w:rsidP="007646FF">
      <w:pPr>
        <w:pStyle w:val="PL"/>
      </w:pPr>
      <w:r>
        <w:t xml:space="preserve">          items:</w:t>
      </w:r>
    </w:p>
    <w:p w14:paraId="4EBF3B60" w14:textId="77777777" w:rsidR="007646FF" w:rsidRDefault="007646FF" w:rsidP="007646FF">
      <w:pPr>
        <w:pStyle w:val="PL"/>
      </w:pPr>
      <w:r>
        <w:t xml:space="preserve">            $ref: 'TS29571_CommonData.yaml#/components/schemas/</w:t>
      </w:r>
      <w:proofErr w:type="spellStart"/>
      <w:r>
        <w:t>TypeAllocationCode</w:t>
      </w:r>
      <w:proofErr w:type="spellEnd"/>
      <w:r>
        <w:t>'</w:t>
      </w:r>
    </w:p>
    <w:p w14:paraId="19559F34" w14:textId="77777777" w:rsidR="007646FF" w:rsidRDefault="007646FF" w:rsidP="007646FF">
      <w:pPr>
        <w:pStyle w:val="PL"/>
      </w:pPr>
      <w:r>
        <w:t xml:space="preserve">          </w:t>
      </w:r>
      <w:proofErr w:type="spellStart"/>
      <w:r>
        <w:t>minItems</w:t>
      </w:r>
      <w:proofErr w:type="spellEnd"/>
      <w:r>
        <w:t>: 1</w:t>
      </w:r>
    </w:p>
    <w:p w14:paraId="04C952C1" w14:textId="77777777" w:rsidR="007646FF" w:rsidRDefault="007646FF" w:rsidP="007646FF">
      <w:pPr>
        <w:pStyle w:val="PL"/>
      </w:pPr>
      <w:r>
        <w:t xml:space="preserve">          description: Related UE model's IMEI-TAC values.</w:t>
      </w:r>
    </w:p>
    <w:p w14:paraId="3A7866D1" w14:textId="77777777" w:rsidR="007646FF" w:rsidRDefault="007646FF" w:rsidP="007646FF">
      <w:pPr>
        <w:pStyle w:val="PL"/>
      </w:pPr>
      <w:r>
        <w:t xml:space="preserve">      </w:t>
      </w:r>
      <w:proofErr w:type="spellStart"/>
      <w:r>
        <w:t>anyOf</w:t>
      </w:r>
      <w:proofErr w:type="spellEnd"/>
      <w:r>
        <w:t>:</w:t>
      </w:r>
    </w:p>
    <w:p w14:paraId="380D3C50" w14:textId="77777777" w:rsidR="007646FF" w:rsidRDefault="007646FF" w:rsidP="007646FF">
      <w:pPr>
        <w:pStyle w:val="PL"/>
      </w:pPr>
      <w:r>
        <w:t xml:space="preserve">        - required: [</w:t>
      </w:r>
      <w:proofErr w:type="spellStart"/>
      <w:r>
        <w:t>racsParamE</w:t>
      </w:r>
      <w:r>
        <w:rPr>
          <w:rFonts w:hint="eastAsia"/>
          <w:lang w:eastAsia="zh-CN"/>
        </w:rPr>
        <w:t>ps</w:t>
      </w:r>
      <w:proofErr w:type="spellEnd"/>
      <w:r>
        <w:t>]</w:t>
      </w:r>
    </w:p>
    <w:p w14:paraId="6ECFA17A" w14:textId="77777777" w:rsidR="007646FF" w:rsidRDefault="007646FF" w:rsidP="007646FF">
      <w:pPr>
        <w:pStyle w:val="PL"/>
      </w:pPr>
      <w:r>
        <w:t xml:space="preserve">        - required: [racsParam5Gs]</w:t>
      </w:r>
    </w:p>
    <w:p w14:paraId="2E72AC0C" w14:textId="77777777" w:rsidR="007646FF" w:rsidRDefault="007646FF" w:rsidP="007646FF">
      <w:pPr>
        <w:pStyle w:val="PL"/>
      </w:pPr>
      <w:r>
        <w:t xml:space="preserve">      required:</w:t>
      </w:r>
    </w:p>
    <w:p w14:paraId="003F2367" w14:textId="77777777" w:rsidR="007646FF" w:rsidRDefault="007646FF" w:rsidP="007646FF">
      <w:pPr>
        <w:pStyle w:val="PL"/>
      </w:pPr>
      <w:r>
        <w:t xml:space="preserve">        - </w:t>
      </w:r>
      <w:proofErr w:type="spellStart"/>
      <w:r>
        <w:t>racsId</w:t>
      </w:r>
      <w:proofErr w:type="spellEnd"/>
    </w:p>
    <w:p w14:paraId="113DCE22" w14:textId="77777777" w:rsidR="007646FF" w:rsidRDefault="007646FF" w:rsidP="007646FF">
      <w:pPr>
        <w:pStyle w:val="PL"/>
      </w:pPr>
      <w:r>
        <w:t xml:space="preserve">        - </w:t>
      </w:r>
      <w:proofErr w:type="spellStart"/>
      <w:r>
        <w:t>imeiTacs</w:t>
      </w:r>
      <w:proofErr w:type="spellEnd"/>
    </w:p>
    <w:p w14:paraId="0B19AC2C" w14:textId="77777777" w:rsidR="007646FF" w:rsidRDefault="007646FF" w:rsidP="007646FF">
      <w:pPr>
        <w:pStyle w:val="PL"/>
      </w:pPr>
    </w:p>
    <w:p w14:paraId="72EED035" w14:textId="77777777" w:rsidR="007646FF" w:rsidRDefault="007646FF" w:rsidP="007646FF">
      <w:pPr>
        <w:pStyle w:val="PL"/>
      </w:pPr>
      <w:r>
        <w:t xml:space="preserve">    </w:t>
      </w:r>
      <w:proofErr w:type="spellStart"/>
      <w:r>
        <w:t>RacsProvisioningDataPatch</w:t>
      </w:r>
      <w:proofErr w:type="spellEnd"/>
      <w:r>
        <w:t>:</w:t>
      </w:r>
    </w:p>
    <w:p w14:paraId="4EB66471" w14:textId="77777777" w:rsidR="007646FF" w:rsidRDefault="007646FF" w:rsidP="007646FF">
      <w:pPr>
        <w:pStyle w:val="PL"/>
      </w:pPr>
      <w:r>
        <w:t xml:space="preserve">      description: &gt;</w:t>
      </w:r>
    </w:p>
    <w:p w14:paraId="4638115A" w14:textId="77777777" w:rsidR="007646FF" w:rsidRDefault="007646FF" w:rsidP="007646FF">
      <w:pPr>
        <w:pStyle w:val="PL"/>
      </w:pPr>
      <w:r>
        <w:t xml:space="preserve">        Represents parameters to request the modification of a UE's radio capability data.</w:t>
      </w:r>
    </w:p>
    <w:p w14:paraId="6FFE7C6A" w14:textId="77777777" w:rsidR="007646FF" w:rsidRDefault="007646FF" w:rsidP="007646FF">
      <w:pPr>
        <w:pStyle w:val="PL"/>
      </w:pPr>
      <w:r>
        <w:t xml:space="preserve">      type: object</w:t>
      </w:r>
    </w:p>
    <w:p w14:paraId="10F7DCBB" w14:textId="77777777" w:rsidR="007646FF" w:rsidRDefault="007646FF" w:rsidP="007646FF">
      <w:pPr>
        <w:pStyle w:val="PL"/>
      </w:pPr>
      <w:r>
        <w:t xml:space="preserve">      properties:</w:t>
      </w:r>
    </w:p>
    <w:p w14:paraId="0FDBACE8" w14:textId="77777777" w:rsidR="007646FF" w:rsidRDefault="007646FF" w:rsidP="007646FF">
      <w:pPr>
        <w:pStyle w:val="PL"/>
      </w:pPr>
      <w:r>
        <w:t xml:space="preserve">        </w:t>
      </w:r>
      <w:proofErr w:type="spellStart"/>
      <w:r>
        <w:t>racsConfigs</w:t>
      </w:r>
      <w:proofErr w:type="spellEnd"/>
      <w:r>
        <w:t>:</w:t>
      </w:r>
    </w:p>
    <w:p w14:paraId="7984F1E1" w14:textId="77777777" w:rsidR="007646FF" w:rsidRDefault="007646FF" w:rsidP="007646FF">
      <w:pPr>
        <w:pStyle w:val="PL"/>
      </w:pPr>
      <w:r>
        <w:t xml:space="preserve">          type: object</w:t>
      </w:r>
    </w:p>
    <w:p w14:paraId="7C404E61" w14:textId="77777777" w:rsidR="007646FF" w:rsidRDefault="007646FF" w:rsidP="007646FF">
      <w:pPr>
        <w:pStyle w:val="PL"/>
      </w:pPr>
      <w:r>
        <w:t xml:space="preserve">          </w:t>
      </w:r>
      <w:proofErr w:type="spellStart"/>
      <w:r>
        <w:t>additionalProperties</w:t>
      </w:r>
      <w:proofErr w:type="spellEnd"/>
      <w:r>
        <w:t>:</w:t>
      </w:r>
    </w:p>
    <w:p w14:paraId="4A0BD301" w14:textId="77777777" w:rsidR="007646FF" w:rsidRDefault="007646FF" w:rsidP="007646FF">
      <w:pPr>
        <w:pStyle w:val="PL"/>
      </w:pPr>
      <w:r>
        <w:t xml:space="preserve">            $ref: '#/components/schemas/</w:t>
      </w:r>
      <w:proofErr w:type="spellStart"/>
      <w:r>
        <w:t>RacsConfigurationRm</w:t>
      </w:r>
      <w:proofErr w:type="spellEnd"/>
      <w:r>
        <w:t>'</w:t>
      </w:r>
    </w:p>
    <w:p w14:paraId="42AA9944" w14:textId="77777777" w:rsidR="007646FF" w:rsidRDefault="007646FF" w:rsidP="007646FF">
      <w:pPr>
        <w:pStyle w:val="PL"/>
      </w:pPr>
      <w:r>
        <w:t xml:space="preserve">          </w:t>
      </w:r>
      <w:proofErr w:type="spellStart"/>
      <w:r>
        <w:t>minProperties</w:t>
      </w:r>
      <w:proofErr w:type="spellEnd"/>
      <w:r>
        <w:t>: 1</w:t>
      </w:r>
    </w:p>
    <w:p w14:paraId="25C69F9E" w14:textId="77777777" w:rsidR="007646FF" w:rsidRDefault="007646FF" w:rsidP="007646FF">
      <w:pPr>
        <w:pStyle w:val="PL"/>
      </w:pPr>
      <w:r>
        <w:lastRenderedPageBreak/>
        <w:t xml:space="preserve">          description: &gt;</w:t>
      </w:r>
    </w:p>
    <w:p w14:paraId="4FE6490A" w14:textId="77777777" w:rsidR="007646FF" w:rsidRDefault="007646FF" w:rsidP="007646FF">
      <w:pPr>
        <w:pStyle w:val="PL"/>
      </w:pPr>
      <w:r>
        <w:t xml:space="preserve">            Identifies the configuration related to </w:t>
      </w:r>
      <w:proofErr w:type="spellStart"/>
      <w:r>
        <w:t>manufactuer</w:t>
      </w:r>
      <w:proofErr w:type="spellEnd"/>
      <w:r>
        <w:t xml:space="preserve"> specific UE radio capability.</w:t>
      </w:r>
    </w:p>
    <w:p w14:paraId="508CD9E7" w14:textId="77777777" w:rsidR="007646FF" w:rsidRDefault="007646FF" w:rsidP="007646FF">
      <w:pPr>
        <w:pStyle w:val="PL"/>
      </w:pPr>
      <w:r>
        <w:t xml:space="preserve">            Each element uniquely identifies an RACS configuration for an RACS ID and is identified</w:t>
      </w:r>
    </w:p>
    <w:p w14:paraId="46904185" w14:textId="77777777" w:rsidR="007646FF" w:rsidRDefault="007646FF" w:rsidP="007646FF">
      <w:pPr>
        <w:pStyle w:val="PL"/>
      </w:pPr>
      <w:r>
        <w:t xml:space="preserve">            in the map via the RACS ID as key.</w:t>
      </w:r>
    </w:p>
    <w:p w14:paraId="272E538D" w14:textId="77777777" w:rsidR="007646FF" w:rsidRDefault="007646FF" w:rsidP="007646FF">
      <w:pPr>
        <w:pStyle w:val="PL"/>
      </w:pPr>
    </w:p>
    <w:p w14:paraId="3747FF98" w14:textId="77777777" w:rsidR="007646FF" w:rsidRDefault="007646FF" w:rsidP="007646FF">
      <w:pPr>
        <w:pStyle w:val="PL"/>
      </w:pPr>
      <w:r>
        <w:t xml:space="preserve">    </w:t>
      </w:r>
      <w:proofErr w:type="spellStart"/>
      <w:r>
        <w:t>RacsConfigurationRm</w:t>
      </w:r>
      <w:proofErr w:type="spellEnd"/>
      <w:r>
        <w:t>:</w:t>
      </w:r>
    </w:p>
    <w:p w14:paraId="60254CF9" w14:textId="77777777" w:rsidR="007646FF" w:rsidRDefault="007646FF" w:rsidP="007646FF">
      <w:pPr>
        <w:pStyle w:val="PL"/>
      </w:pPr>
      <w:r>
        <w:t xml:space="preserve">      description: &gt;</w:t>
      </w:r>
    </w:p>
    <w:p w14:paraId="1206D5BC" w14:textId="77777777" w:rsidR="007646FF" w:rsidRDefault="007646FF" w:rsidP="007646FF">
      <w:pPr>
        <w:pStyle w:val="PL"/>
      </w:pPr>
      <w:r>
        <w:t xml:space="preserve">        Represents the same as the </w:t>
      </w:r>
      <w:proofErr w:type="spellStart"/>
      <w:r>
        <w:t>RacsConfiguration</w:t>
      </w:r>
      <w:proofErr w:type="spellEnd"/>
      <w:r>
        <w:t xml:space="preserve"> data type but with the </w:t>
      </w:r>
      <w:proofErr w:type="spellStart"/>
      <w:r>
        <w:t>nullable:true</w:t>
      </w:r>
      <w:proofErr w:type="spellEnd"/>
      <w:r>
        <w:t xml:space="preserve"> property.</w:t>
      </w:r>
    </w:p>
    <w:p w14:paraId="2B4248A4" w14:textId="77777777" w:rsidR="007646FF" w:rsidRDefault="007646FF" w:rsidP="007646FF">
      <w:pPr>
        <w:pStyle w:val="PL"/>
      </w:pPr>
      <w:r>
        <w:t xml:space="preserve">      type: object</w:t>
      </w:r>
    </w:p>
    <w:p w14:paraId="28E99006" w14:textId="77777777" w:rsidR="007646FF" w:rsidRDefault="007646FF" w:rsidP="007646FF">
      <w:pPr>
        <w:pStyle w:val="PL"/>
      </w:pPr>
      <w:r>
        <w:t xml:space="preserve">      properties:</w:t>
      </w:r>
    </w:p>
    <w:p w14:paraId="234704DB" w14:textId="77777777" w:rsidR="007646FF" w:rsidRDefault="007646FF" w:rsidP="007646FF">
      <w:pPr>
        <w:pStyle w:val="PL"/>
      </w:pPr>
      <w:r>
        <w:t xml:space="preserve">        </w:t>
      </w:r>
      <w:proofErr w:type="spellStart"/>
      <w:r>
        <w:t>racsParamE</w:t>
      </w:r>
      <w:r>
        <w:rPr>
          <w:rFonts w:hint="eastAsia"/>
          <w:lang w:eastAsia="zh-CN"/>
        </w:rPr>
        <w:t>ps</w:t>
      </w:r>
      <w:proofErr w:type="spellEnd"/>
      <w:r>
        <w:t>:</w:t>
      </w:r>
    </w:p>
    <w:p w14:paraId="769214C1" w14:textId="77777777" w:rsidR="007646FF" w:rsidRDefault="007646FF" w:rsidP="007646FF">
      <w:pPr>
        <w:pStyle w:val="PL"/>
      </w:pPr>
      <w:r>
        <w:t xml:space="preserve">          type: string</w:t>
      </w:r>
    </w:p>
    <w:p w14:paraId="5D333017" w14:textId="77777777" w:rsidR="007646FF" w:rsidRDefault="007646FF" w:rsidP="007646FF">
      <w:pPr>
        <w:pStyle w:val="PL"/>
      </w:pPr>
      <w:r>
        <w:t xml:space="preserve">          description: The UE radio capability data in EPS.</w:t>
      </w:r>
    </w:p>
    <w:p w14:paraId="0FC8C57D" w14:textId="77777777" w:rsidR="007646FF" w:rsidRDefault="007646FF" w:rsidP="007646FF">
      <w:pPr>
        <w:pStyle w:val="PL"/>
      </w:pPr>
      <w:r>
        <w:t xml:space="preserve">          nullable: true</w:t>
      </w:r>
    </w:p>
    <w:p w14:paraId="244D0BCD" w14:textId="77777777" w:rsidR="007646FF" w:rsidRDefault="007646FF" w:rsidP="007646FF">
      <w:pPr>
        <w:pStyle w:val="PL"/>
      </w:pPr>
      <w:r>
        <w:t xml:space="preserve">        racsParam5Gs:</w:t>
      </w:r>
    </w:p>
    <w:p w14:paraId="3ACA8493" w14:textId="77777777" w:rsidR="007646FF" w:rsidRDefault="007646FF" w:rsidP="007646FF">
      <w:pPr>
        <w:pStyle w:val="PL"/>
      </w:pPr>
      <w:r>
        <w:t xml:space="preserve">          type: string</w:t>
      </w:r>
    </w:p>
    <w:p w14:paraId="064CD1B9" w14:textId="77777777" w:rsidR="007646FF" w:rsidRDefault="007646FF" w:rsidP="007646FF">
      <w:pPr>
        <w:pStyle w:val="PL"/>
      </w:pPr>
      <w:r>
        <w:t xml:space="preserve">          description: The UE radio capability data in 5GS.</w:t>
      </w:r>
    </w:p>
    <w:p w14:paraId="4C166346" w14:textId="77777777" w:rsidR="007646FF" w:rsidRDefault="007646FF" w:rsidP="007646FF">
      <w:pPr>
        <w:pStyle w:val="PL"/>
      </w:pPr>
      <w:r>
        <w:t xml:space="preserve">          nullable: true</w:t>
      </w:r>
    </w:p>
    <w:p w14:paraId="11EB4FB2" w14:textId="77777777" w:rsidR="007646FF" w:rsidRDefault="007646FF" w:rsidP="007646FF">
      <w:pPr>
        <w:pStyle w:val="PL"/>
      </w:pPr>
      <w:r>
        <w:t xml:space="preserve">        </w:t>
      </w:r>
      <w:proofErr w:type="spellStart"/>
      <w:r>
        <w:t>imeiTacs</w:t>
      </w:r>
      <w:proofErr w:type="spellEnd"/>
      <w:r>
        <w:t>:</w:t>
      </w:r>
    </w:p>
    <w:p w14:paraId="0B5D1C49" w14:textId="77777777" w:rsidR="007646FF" w:rsidRDefault="007646FF" w:rsidP="007646FF">
      <w:pPr>
        <w:pStyle w:val="PL"/>
      </w:pPr>
      <w:r>
        <w:t xml:space="preserve">          type: array</w:t>
      </w:r>
    </w:p>
    <w:p w14:paraId="0E12CDFA" w14:textId="77777777" w:rsidR="007646FF" w:rsidRDefault="007646FF" w:rsidP="007646FF">
      <w:pPr>
        <w:pStyle w:val="PL"/>
      </w:pPr>
      <w:r>
        <w:t xml:space="preserve">          items:</w:t>
      </w:r>
    </w:p>
    <w:p w14:paraId="02749ECE" w14:textId="77777777" w:rsidR="007646FF" w:rsidRDefault="007646FF" w:rsidP="007646FF">
      <w:pPr>
        <w:pStyle w:val="PL"/>
      </w:pPr>
      <w:r>
        <w:t xml:space="preserve">            $ref: 'TS29571_CommonData.yaml#/components/schemas/</w:t>
      </w:r>
      <w:proofErr w:type="spellStart"/>
      <w:r>
        <w:t>TypeAllocationCode</w:t>
      </w:r>
      <w:proofErr w:type="spellEnd"/>
      <w:r>
        <w:t>'</w:t>
      </w:r>
    </w:p>
    <w:p w14:paraId="4EFCF40A" w14:textId="77777777" w:rsidR="007646FF" w:rsidRDefault="007646FF" w:rsidP="007646FF">
      <w:pPr>
        <w:pStyle w:val="PL"/>
      </w:pPr>
      <w:r>
        <w:t xml:space="preserve">          </w:t>
      </w:r>
      <w:proofErr w:type="spellStart"/>
      <w:r>
        <w:t>minItems</w:t>
      </w:r>
      <w:proofErr w:type="spellEnd"/>
      <w:r>
        <w:t>: 1</w:t>
      </w:r>
    </w:p>
    <w:p w14:paraId="592B0E1B" w14:textId="77777777" w:rsidR="007646FF" w:rsidRDefault="007646FF" w:rsidP="007646FF">
      <w:pPr>
        <w:pStyle w:val="PL"/>
      </w:pPr>
      <w:r>
        <w:t xml:space="preserve">          description: Related UE model's IMEI-TAC values.</w:t>
      </w:r>
    </w:p>
    <w:p w14:paraId="63C916EB" w14:textId="77777777" w:rsidR="007646FF" w:rsidRDefault="007646FF" w:rsidP="007646FF">
      <w:pPr>
        <w:pStyle w:val="PL"/>
      </w:pPr>
      <w:r>
        <w:t xml:space="preserve">      nullable: true</w:t>
      </w:r>
    </w:p>
    <w:p w14:paraId="348131E7" w14:textId="77777777" w:rsidR="007646FF" w:rsidRDefault="007646FF" w:rsidP="007646FF">
      <w:pPr>
        <w:pStyle w:val="PL"/>
      </w:pPr>
    </w:p>
    <w:p w14:paraId="5B644069" w14:textId="77777777" w:rsidR="007646FF" w:rsidRDefault="007646FF" w:rsidP="007646FF">
      <w:pPr>
        <w:pStyle w:val="PL"/>
      </w:pPr>
      <w:r>
        <w:t xml:space="preserve">    </w:t>
      </w:r>
      <w:proofErr w:type="spellStart"/>
      <w:r>
        <w:t>RacsFailureCode</w:t>
      </w:r>
      <w:proofErr w:type="spellEnd"/>
      <w:r>
        <w:t>:</w:t>
      </w:r>
    </w:p>
    <w:p w14:paraId="3007DFA7" w14:textId="77777777" w:rsidR="007646FF" w:rsidRDefault="007646FF" w:rsidP="007646FF">
      <w:pPr>
        <w:pStyle w:val="PL"/>
      </w:pPr>
      <w:r>
        <w:t xml:space="preserve">      </w:t>
      </w:r>
      <w:proofErr w:type="spellStart"/>
      <w:r>
        <w:t>anyOf</w:t>
      </w:r>
      <w:proofErr w:type="spellEnd"/>
      <w:r>
        <w:t>:</w:t>
      </w:r>
    </w:p>
    <w:p w14:paraId="391BC589" w14:textId="77777777" w:rsidR="007646FF" w:rsidRDefault="007646FF" w:rsidP="007646FF">
      <w:pPr>
        <w:pStyle w:val="PL"/>
      </w:pPr>
      <w:r>
        <w:t xml:space="preserve">      - type: string</w:t>
      </w:r>
    </w:p>
    <w:p w14:paraId="7975F7A0" w14:textId="77777777" w:rsidR="007646FF" w:rsidRDefault="007646FF" w:rsidP="007646FF">
      <w:pPr>
        <w:pStyle w:val="PL"/>
      </w:pPr>
      <w:r>
        <w:t xml:space="preserve">        </w:t>
      </w:r>
      <w:proofErr w:type="spellStart"/>
      <w:r>
        <w:t>enum</w:t>
      </w:r>
      <w:proofErr w:type="spellEnd"/>
      <w:r>
        <w:t>:</w:t>
      </w:r>
    </w:p>
    <w:p w14:paraId="3DA9B3AE" w14:textId="77777777" w:rsidR="007646FF" w:rsidRDefault="007646FF" w:rsidP="007646FF">
      <w:pPr>
        <w:pStyle w:val="PL"/>
      </w:pPr>
      <w:r>
        <w:t xml:space="preserve">          - MALFUNCTION</w:t>
      </w:r>
    </w:p>
    <w:p w14:paraId="325EEC1C" w14:textId="77777777" w:rsidR="007646FF" w:rsidRDefault="007646FF" w:rsidP="007646FF">
      <w:pPr>
        <w:pStyle w:val="PL"/>
      </w:pPr>
      <w:r>
        <w:t xml:space="preserve">          - RESOURCE_LIMITATION</w:t>
      </w:r>
    </w:p>
    <w:p w14:paraId="7E94B619" w14:textId="77777777" w:rsidR="007646FF" w:rsidRDefault="007646FF" w:rsidP="007646FF">
      <w:pPr>
        <w:pStyle w:val="PL"/>
      </w:pPr>
      <w:r>
        <w:t xml:space="preserve">          - RACS_ID_DUPLICATED</w:t>
      </w:r>
    </w:p>
    <w:p w14:paraId="2A1AEBAC" w14:textId="77777777" w:rsidR="007646FF" w:rsidRDefault="007646FF" w:rsidP="007646FF">
      <w:pPr>
        <w:pStyle w:val="PL"/>
      </w:pPr>
      <w:r>
        <w:t xml:space="preserve">          - OTHER_REASON</w:t>
      </w:r>
    </w:p>
    <w:p w14:paraId="65CFF26F" w14:textId="77777777" w:rsidR="007646FF" w:rsidRDefault="007646FF" w:rsidP="007646FF">
      <w:pPr>
        <w:pStyle w:val="PL"/>
      </w:pPr>
      <w:r>
        <w:t xml:space="preserve">      - type: string</w:t>
      </w:r>
    </w:p>
    <w:p w14:paraId="75947B11" w14:textId="77777777" w:rsidR="007646FF" w:rsidRDefault="007646FF" w:rsidP="007646FF">
      <w:pPr>
        <w:pStyle w:val="PL"/>
      </w:pPr>
      <w:r>
        <w:t xml:space="preserve">        description: &gt;</w:t>
      </w:r>
    </w:p>
    <w:p w14:paraId="5C4226D9" w14:textId="77777777" w:rsidR="007646FF" w:rsidRDefault="007646FF" w:rsidP="007646FF">
      <w:pPr>
        <w:pStyle w:val="PL"/>
      </w:pPr>
      <w:r>
        <w:t xml:space="preserve">          This string provides forward-compatibility with future</w:t>
      </w:r>
    </w:p>
    <w:p w14:paraId="70D92D6B" w14:textId="77777777" w:rsidR="007646FF" w:rsidRDefault="007646FF" w:rsidP="007646FF">
      <w:pPr>
        <w:pStyle w:val="PL"/>
      </w:pPr>
      <w:r>
        <w:t xml:space="preserve">          extensions to the enumeration but is not used to encode</w:t>
      </w:r>
    </w:p>
    <w:p w14:paraId="56B052DD" w14:textId="77777777" w:rsidR="007646FF" w:rsidRDefault="007646FF" w:rsidP="007646FF">
      <w:pPr>
        <w:pStyle w:val="PL"/>
      </w:pPr>
      <w:r>
        <w:t xml:space="preserve">          content defined in the present version of this API.</w:t>
      </w:r>
    </w:p>
    <w:p w14:paraId="4567BED4" w14:textId="77777777" w:rsidR="007646FF" w:rsidRDefault="007646FF" w:rsidP="007646FF">
      <w:pPr>
        <w:pStyle w:val="PL"/>
      </w:pPr>
      <w:r>
        <w:t xml:space="preserve">      description: |</w:t>
      </w:r>
    </w:p>
    <w:p w14:paraId="38109CFD" w14:textId="77777777" w:rsidR="007646FF" w:rsidRDefault="007646FF" w:rsidP="007646FF">
      <w:pPr>
        <w:pStyle w:val="PL"/>
      </w:pPr>
      <w:r>
        <w:t xml:space="preserve">        R</w:t>
      </w:r>
      <w:r w:rsidRPr="006F4AB0">
        <w:t>epresents the failure result of UE radio capability provisioning.</w:t>
      </w:r>
      <w:r>
        <w:t xml:space="preserve">  </w:t>
      </w:r>
    </w:p>
    <w:p w14:paraId="706364CF" w14:textId="77777777" w:rsidR="007646FF" w:rsidRDefault="007646FF" w:rsidP="007646FF">
      <w:pPr>
        <w:pStyle w:val="PL"/>
      </w:pPr>
      <w:r>
        <w:t xml:space="preserve">        Possible values are:</w:t>
      </w:r>
    </w:p>
    <w:p w14:paraId="301F3D4E" w14:textId="77777777" w:rsidR="007646FF" w:rsidRDefault="007646FF" w:rsidP="007646FF">
      <w:pPr>
        <w:pStyle w:val="PL"/>
        <w:rPr>
          <w:rFonts w:cs="Arial"/>
          <w:bCs/>
          <w:color w:val="333333"/>
          <w:szCs w:val="18"/>
        </w:rPr>
      </w:pPr>
      <w:r>
        <w:t xml:space="preserve">        - MALFUNCTION: </w:t>
      </w:r>
      <w:r>
        <w:rPr>
          <w:rFonts w:cs="Arial"/>
          <w:bCs/>
          <w:color w:val="333333"/>
          <w:szCs w:val="18"/>
        </w:rPr>
        <w:t>This value indicates that something functions wrongly in RACS provisioning or</w:t>
      </w:r>
    </w:p>
    <w:p w14:paraId="397FA696" w14:textId="77777777" w:rsidR="007646FF" w:rsidRDefault="007646FF" w:rsidP="007646FF">
      <w:pPr>
        <w:pStyle w:val="PL"/>
        <w:rPr>
          <w:rFonts w:cs="Arial"/>
          <w:bCs/>
          <w:color w:val="333333"/>
          <w:szCs w:val="18"/>
        </w:rPr>
      </w:pPr>
      <w:r>
        <w:rPr>
          <w:rFonts w:cs="Arial"/>
          <w:bCs/>
          <w:color w:val="333333"/>
          <w:szCs w:val="18"/>
        </w:rPr>
        <w:t xml:space="preserve">          the RACS provisioning does not function at all.</w:t>
      </w:r>
    </w:p>
    <w:p w14:paraId="7126ACBE" w14:textId="77777777" w:rsidR="007646FF" w:rsidRDefault="007646FF" w:rsidP="007646FF">
      <w:pPr>
        <w:pStyle w:val="PL"/>
        <w:rPr>
          <w:rFonts w:cs="Arial"/>
          <w:bCs/>
          <w:color w:val="333333"/>
          <w:szCs w:val="18"/>
        </w:rPr>
      </w:pPr>
      <w:r>
        <w:t xml:space="preserve">        - RESOURCE_LIMITATION: </w:t>
      </w:r>
      <w:r>
        <w:rPr>
          <w:rFonts w:cs="Arial"/>
          <w:bCs/>
          <w:color w:val="333333"/>
          <w:szCs w:val="18"/>
        </w:rPr>
        <w:t>This value indicates there is resource limitation for RACS data</w:t>
      </w:r>
    </w:p>
    <w:p w14:paraId="73BDF692" w14:textId="77777777" w:rsidR="007646FF" w:rsidRDefault="007646FF" w:rsidP="007646FF">
      <w:pPr>
        <w:pStyle w:val="PL"/>
      </w:pPr>
      <w:r>
        <w:rPr>
          <w:rFonts w:cs="Arial"/>
          <w:bCs/>
          <w:color w:val="333333"/>
          <w:szCs w:val="18"/>
        </w:rPr>
        <w:t xml:space="preserve">          storage.</w:t>
      </w:r>
    </w:p>
    <w:p w14:paraId="59A9417D" w14:textId="77777777" w:rsidR="007646FF" w:rsidRDefault="007646FF" w:rsidP="007646FF">
      <w:pPr>
        <w:pStyle w:val="PL"/>
      </w:pPr>
      <w:r>
        <w:t xml:space="preserve">        - RACS_ID_DUPLICATED: </w:t>
      </w:r>
      <w:r>
        <w:rPr>
          <w:rFonts w:cs="Arial"/>
          <w:bCs/>
          <w:color w:val="333333"/>
          <w:szCs w:val="18"/>
        </w:rPr>
        <w:t>The received RACS identifier(s) are already provisioned.</w:t>
      </w:r>
    </w:p>
    <w:p w14:paraId="4D423B64" w14:textId="77777777" w:rsidR="007646FF" w:rsidRDefault="007646FF" w:rsidP="007646FF">
      <w:pPr>
        <w:pStyle w:val="PL"/>
      </w:pPr>
      <w:r>
        <w:t xml:space="preserve">        - OTHER_REASON: Other reason unspecified.</w:t>
      </w:r>
    </w:p>
    <w:p w14:paraId="00ED4326" w14:textId="77777777" w:rsidR="007646FF" w:rsidRDefault="007646FF" w:rsidP="007646FF">
      <w:pPr>
        <w:pStyle w:val="PL"/>
      </w:pPr>
    </w:p>
    <w:p w14:paraId="2EAE445B" w14:textId="77777777" w:rsidR="000F48A7" w:rsidRDefault="000F48A7" w:rsidP="000F48A7">
      <w:pPr>
        <w:rPr>
          <w:noProof/>
        </w:rPr>
      </w:pPr>
    </w:p>
    <w:p w14:paraId="68C9CD36" w14:textId="4645F22A" w:rsidR="001E41F3" w:rsidRPr="000F48A7"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0F48A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C63E9" w14:textId="77777777" w:rsidR="003E072C" w:rsidRDefault="003E072C">
      <w:r>
        <w:separator/>
      </w:r>
    </w:p>
  </w:endnote>
  <w:endnote w:type="continuationSeparator" w:id="0">
    <w:p w14:paraId="25C695EC" w14:textId="77777777" w:rsidR="003E072C" w:rsidRDefault="003E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3BB30" w14:textId="77777777" w:rsidR="003E072C" w:rsidRDefault="003E072C">
      <w:r>
        <w:separator/>
      </w:r>
    </w:p>
  </w:footnote>
  <w:footnote w:type="continuationSeparator" w:id="0">
    <w:p w14:paraId="732CFDD6" w14:textId="77777777" w:rsidR="003E072C" w:rsidRDefault="003E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646FF" w:rsidRDefault="00764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0589" w14:textId="77777777" w:rsidR="007646FF" w:rsidRDefault="007646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146" w14:textId="77777777" w:rsidR="007646FF" w:rsidRDefault="007646F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1C93" w14:textId="77777777" w:rsidR="007646FF" w:rsidRDefault="007646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2826F7"/>
    <w:multiLevelType w:val="hybridMultilevel"/>
    <w:tmpl w:val="379A7042"/>
    <w:lvl w:ilvl="0" w:tplc="C624D6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B67811"/>
    <w:multiLevelType w:val="hybridMultilevel"/>
    <w:tmpl w:val="45AC616E"/>
    <w:lvl w:ilvl="0" w:tplc="CA2470A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31"/>
    <w:rsid w:val="0002190D"/>
    <w:rsid w:val="00022E4A"/>
    <w:rsid w:val="000259E2"/>
    <w:rsid w:val="00047624"/>
    <w:rsid w:val="0005442F"/>
    <w:rsid w:val="000838A5"/>
    <w:rsid w:val="00085A33"/>
    <w:rsid w:val="000A0C22"/>
    <w:rsid w:val="000A6394"/>
    <w:rsid w:val="000B7FED"/>
    <w:rsid w:val="000C038A"/>
    <w:rsid w:val="000C6598"/>
    <w:rsid w:val="000D44B3"/>
    <w:rsid w:val="000F48A7"/>
    <w:rsid w:val="000F78D5"/>
    <w:rsid w:val="00145D43"/>
    <w:rsid w:val="00166D88"/>
    <w:rsid w:val="00192C46"/>
    <w:rsid w:val="001A08B3"/>
    <w:rsid w:val="001A7A1A"/>
    <w:rsid w:val="001A7B60"/>
    <w:rsid w:val="001B52F0"/>
    <w:rsid w:val="001B607E"/>
    <w:rsid w:val="001B7A65"/>
    <w:rsid w:val="001C2BBF"/>
    <w:rsid w:val="001E0DEF"/>
    <w:rsid w:val="001E41F3"/>
    <w:rsid w:val="002051F2"/>
    <w:rsid w:val="00224A7A"/>
    <w:rsid w:val="0026004D"/>
    <w:rsid w:val="002640DD"/>
    <w:rsid w:val="00275D12"/>
    <w:rsid w:val="00275F74"/>
    <w:rsid w:val="00284FEB"/>
    <w:rsid w:val="002860C4"/>
    <w:rsid w:val="002B5741"/>
    <w:rsid w:val="002E472E"/>
    <w:rsid w:val="00305409"/>
    <w:rsid w:val="003261FB"/>
    <w:rsid w:val="00337A62"/>
    <w:rsid w:val="003609EF"/>
    <w:rsid w:val="0036231A"/>
    <w:rsid w:val="00374DD4"/>
    <w:rsid w:val="003920B6"/>
    <w:rsid w:val="003B306D"/>
    <w:rsid w:val="003B36B0"/>
    <w:rsid w:val="003B43F8"/>
    <w:rsid w:val="003C7B59"/>
    <w:rsid w:val="003E072C"/>
    <w:rsid w:val="003E1A36"/>
    <w:rsid w:val="004037EB"/>
    <w:rsid w:val="00410371"/>
    <w:rsid w:val="00416DDC"/>
    <w:rsid w:val="004242F1"/>
    <w:rsid w:val="00427AF5"/>
    <w:rsid w:val="00453FC3"/>
    <w:rsid w:val="004A71BC"/>
    <w:rsid w:val="004B75B7"/>
    <w:rsid w:val="004D4665"/>
    <w:rsid w:val="00507F8E"/>
    <w:rsid w:val="005141D9"/>
    <w:rsid w:val="0051580D"/>
    <w:rsid w:val="00534FFB"/>
    <w:rsid w:val="00547111"/>
    <w:rsid w:val="005779F3"/>
    <w:rsid w:val="00592D74"/>
    <w:rsid w:val="005D56F9"/>
    <w:rsid w:val="005E2C44"/>
    <w:rsid w:val="00621188"/>
    <w:rsid w:val="00624903"/>
    <w:rsid w:val="006257ED"/>
    <w:rsid w:val="00653DE4"/>
    <w:rsid w:val="00665C47"/>
    <w:rsid w:val="006737A3"/>
    <w:rsid w:val="00695808"/>
    <w:rsid w:val="006B46FB"/>
    <w:rsid w:val="006E21FB"/>
    <w:rsid w:val="006F73B1"/>
    <w:rsid w:val="00704105"/>
    <w:rsid w:val="00733A84"/>
    <w:rsid w:val="007447C7"/>
    <w:rsid w:val="00753118"/>
    <w:rsid w:val="007646FF"/>
    <w:rsid w:val="00780B4C"/>
    <w:rsid w:val="007813FC"/>
    <w:rsid w:val="00792342"/>
    <w:rsid w:val="007977A8"/>
    <w:rsid w:val="007A18E6"/>
    <w:rsid w:val="007B512A"/>
    <w:rsid w:val="007C2097"/>
    <w:rsid w:val="007D6A07"/>
    <w:rsid w:val="007E0836"/>
    <w:rsid w:val="007F7259"/>
    <w:rsid w:val="008040A8"/>
    <w:rsid w:val="008211C8"/>
    <w:rsid w:val="00825F69"/>
    <w:rsid w:val="008279FA"/>
    <w:rsid w:val="008626E7"/>
    <w:rsid w:val="008674F0"/>
    <w:rsid w:val="00870EE7"/>
    <w:rsid w:val="00882A11"/>
    <w:rsid w:val="008863B9"/>
    <w:rsid w:val="008A1122"/>
    <w:rsid w:val="008A45A6"/>
    <w:rsid w:val="008A6FE5"/>
    <w:rsid w:val="008B309C"/>
    <w:rsid w:val="008D12DF"/>
    <w:rsid w:val="008D3CCC"/>
    <w:rsid w:val="008F3789"/>
    <w:rsid w:val="008F686C"/>
    <w:rsid w:val="008F767D"/>
    <w:rsid w:val="009148DE"/>
    <w:rsid w:val="00917E19"/>
    <w:rsid w:val="009207D3"/>
    <w:rsid w:val="009363F4"/>
    <w:rsid w:val="00941E30"/>
    <w:rsid w:val="00942D2C"/>
    <w:rsid w:val="009777D9"/>
    <w:rsid w:val="00991B88"/>
    <w:rsid w:val="009A288B"/>
    <w:rsid w:val="009A5753"/>
    <w:rsid w:val="009A579D"/>
    <w:rsid w:val="009B6A01"/>
    <w:rsid w:val="009E3297"/>
    <w:rsid w:val="009F734F"/>
    <w:rsid w:val="00A01D8B"/>
    <w:rsid w:val="00A205D7"/>
    <w:rsid w:val="00A246B6"/>
    <w:rsid w:val="00A37F6C"/>
    <w:rsid w:val="00A37FA6"/>
    <w:rsid w:val="00A47E70"/>
    <w:rsid w:val="00A50CF0"/>
    <w:rsid w:val="00A7671C"/>
    <w:rsid w:val="00A76D34"/>
    <w:rsid w:val="00AA05CF"/>
    <w:rsid w:val="00AA2CBC"/>
    <w:rsid w:val="00AC5820"/>
    <w:rsid w:val="00AD1CD8"/>
    <w:rsid w:val="00AE15F7"/>
    <w:rsid w:val="00B258BB"/>
    <w:rsid w:val="00B27A43"/>
    <w:rsid w:val="00B35984"/>
    <w:rsid w:val="00B67B97"/>
    <w:rsid w:val="00B968C8"/>
    <w:rsid w:val="00B97A2C"/>
    <w:rsid w:val="00BA3EC5"/>
    <w:rsid w:val="00BA51D9"/>
    <w:rsid w:val="00BB5DFC"/>
    <w:rsid w:val="00BD279D"/>
    <w:rsid w:val="00BD283F"/>
    <w:rsid w:val="00BD6BB8"/>
    <w:rsid w:val="00C11239"/>
    <w:rsid w:val="00C353F8"/>
    <w:rsid w:val="00C66BA2"/>
    <w:rsid w:val="00C67149"/>
    <w:rsid w:val="00C870F6"/>
    <w:rsid w:val="00C95985"/>
    <w:rsid w:val="00CC5026"/>
    <w:rsid w:val="00CC68D0"/>
    <w:rsid w:val="00CE0AB2"/>
    <w:rsid w:val="00D03F9A"/>
    <w:rsid w:val="00D06D51"/>
    <w:rsid w:val="00D24991"/>
    <w:rsid w:val="00D50255"/>
    <w:rsid w:val="00D66520"/>
    <w:rsid w:val="00D74F5A"/>
    <w:rsid w:val="00D84AE9"/>
    <w:rsid w:val="00D84F1A"/>
    <w:rsid w:val="00DB6638"/>
    <w:rsid w:val="00DE34CF"/>
    <w:rsid w:val="00DF7A9A"/>
    <w:rsid w:val="00E03EB7"/>
    <w:rsid w:val="00E13F3D"/>
    <w:rsid w:val="00E276BF"/>
    <w:rsid w:val="00E34898"/>
    <w:rsid w:val="00E36629"/>
    <w:rsid w:val="00E41963"/>
    <w:rsid w:val="00E571C6"/>
    <w:rsid w:val="00E81512"/>
    <w:rsid w:val="00E86B23"/>
    <w:rsid w:val="00EB09B7"/>
    <w:rsid w:val="00EB0BA4"/>
    <w:rsid w:val="00EB3C85"/>
    <w:rsid w:val="00EB4236"/>
    <w:rsid w:val="00EC7413"/>
    <w:rsid w:val="00EE0786"/>
    <w:rsid w:val="00EE271A"/>
    <w:rsid w:val="00EE2919"/>
    <w:rsid w:val="00EE7D7C"/>
    <w:rsid w:val="00F041B4"/>
    <w:rsid w:val="00F12CAA"/>
    <w:rsid w:val="00F25D98"/>
    <w:rsid w:val="00F300FB"/>
    <w:rsid w:val="00F60CED"/>
    <w:rsid w:val="00F66044"/>
    <w:rsid w:val="00FB6386"/>
    <w:rsid w:val="00FF753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753118"/>
    <w:rPr>
      <w:rFonts w:ascii="Arial" w:hAnsi="Arial"/>
      <w:sz w:val="32"/>
      <w:lang w:val="en-GB" w:eastAsia="en-US"/>
    </w:rPr>
  </w:style>
  <w:style w:type="character" w:customStyle="1" w:styleId="31">
    <w:name w:val="标题 3 字符"/>
    <w:link w:val="30"/>
    <w:rsid w:val="007E0836"/>
    <w:rPr>
      <w:rFonts w:ascii="Arial" w:hAnsi="Arial"/>
      <w:sz w:val="28"/>
      <w:lang w:val="en-GB" w:eastAsia="en-US"/>
    </w:rPr>
  </w:style>
  <w:style w:type="character" w:customStyle="1" w:styleId="41">
    <w:name w:val="标题 4 字符"/>
    <w:link w:val="40"/>
    <w:rsid w:val="007646FF"/>
    <w:rPr>
      <w:rFonts w:ascii="Arial" w:hAnsi="Arial"/>
      <w:sz w:val="24"/>
      <w:lang w:val="en-GB" w:eastAsia="en-US"/>
    </w:rPr>
  </w:style>
  <w:style w:type="character" w:customStyle="1" w:styleId="51">
    <w:name w:val="标题 5 字符"/>
    <w:link w:val="50"/>
    <w:rsid w:val="007646FF"/>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7646FF"/>
    <w:rPr>
      <w:rFonts w:ascii="Arial" w:hAnsi="Arial"/>
      <w:lang w:val="en-GB" w:eastAsia="en-US"/>
    </w:rPr>
  </w:style>
  <w:style w:type="character" w:customStyle="1" w:styleId="60">
    <w:name w:val="标题 6 字符"/>
    <w:link w:val="6"/>
    <w:rsid w:val="00B97A2C"/>
    <w:rPr>
      <w:rFonts w:ascii="Arial" w:hAnsi="Arial"/>
      <w:lang w:val="en-GB" w:eastAsia="en-US"/>
    </w:rPr>
  </w:style>
  <w:style w:type="character" w:customStyle="1" w:styleId="80">
    <w:name w:val="标题 8 字符"/>
    <w:link w:val="8"/>
    <w:rsid w:val="007646FF"/>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0"/>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sz w:val="18"/>
      <w:lang w:val="en-GB" w:eastAsia="en-US"/>
    </w:rPr>
  </w:style>
  <w:style w:type="character" w:customStyle="1" w:styleId="a6">
    <w:name w:val="页眉 字符"/>
    <w:link w:val="a5"/>
    <w:rsid w:val="007646FF"/>
    <w:rPr>
      <w:rFonts w:ascii="Arial" w:hAnsi="Arial"/>
      <w:b/>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7646F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7E0836"/>
    <w:rPr>
      <w:rFonts w:ascii="Arial" w:hAnsi="Arial"/>
      <w:sz w:val="18"/>
      <w:lang w:val="en-GB" w:eastAsia="en-US"/>
    </w:rPr>
  </w:style>
  <w:style w:type="character" w:customStyle="1" w:styleId="TACChar">
    <w:name w:val="TAC Char"/>
    <w:link w:val="TAC"/>
    <w:qFormat/>
    <w:rsid w:val="00B97A2C"/>
    <w:rPr>
      <w:rFonts w:ascii="Arial" w:hAnsi="Arial"/>
      <w:sz w:val="18"/>
      <w:lang w:val="en-GB" w:eastAsia="en-US"/>
    </w:rPr>
  </w:style>
  <w:style w:type="character" w:customStyle="1" w:styleId="TAHChar">
    <w:name w:val="TAH Char"/>
    <w:link w:val="TAH"/>
    <w:qFormat/>
    <w:rsid w:val="007E0836"/>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E0836"/>
    <w:rPr>
      <w:rFonts w:ascii="Arial" w:hAnsi="Arial"/>
      <w:b/>
      <w:lang w:val="en-GB" w:eastAsia="en-US"/>
    </w:rPr>
  </w:style>
  <w:style w:type="character" w:customStyle="1" w:styleId="TFChar">
    <w:name w:val="TF Char"/>
    <w:link w:val="TF"/>
    <w:qFormat/>
    <w:rsid w:val="007E0836"/>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4D4665"/>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8B309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7646FF"/>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224A7A"/>
    <w:rPr>
      <w:rFonts w:ascii="Courier New" w:hAnsi="Courier New"/>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E083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7646FF"/>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8B309C"/>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7646FF"/>
    <w:rPr>
      <w:rFonts w:ascii="Times New Roman" w:hAnsi="Times New Roman"/>
      <w:lang w:val="en-GB" w:eastAsia="en-US"/>
    </w:rPr>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7646FF"/>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c">
    <w:name w:val="Hyperlink"/>
    <w:uiPriority w:val="99"/>
    <w:rsid w:val="000B7FED"/>
    <w:rPr>
      <w:color w:val="0000FF"/>
      <w:u w:val="single"/>
    </w:rPr>
  </w:style>
  <w:style w:type="character" w:styleId="ad">
    <w:name w:val="annotation reference"/>
    <w:rsid w:val="000B7FED"/>
    <w:rPr>
      <w:sz w:val="16"/>
    </w:rPr>
  </w:style>
  <w:style w:type="paragraph" w:styleId="ae">
    <w:name w:val="annotation text"/>
    <w:basedOn w:val="a"/>
    <w:link w:val="af"/>
    <w:qFormat/>
    <w:rsid w:val="000B7FED"/>
  </w:style>
  <w:style w:type="character" w:customStyle="1" w:styleId="af">
    <w:name w:val="批注文字 字符"/>
    <w:link w:val="ae"/>
    <w:rsid w:val="007646FF"/>
    <w:rPr>
      <w:rFonts w:ascii="Times New Roman" w:hAnsi="Times New Roman"/>
      <w:lang w:val="en-GB" w:eastAsia="en-US"/>
    </w:rPr>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character" w:customStyle="1" w:styleId="af2">
    <w:name w:val="批注框文本 字符"/>
    <w:link w:val="af1"/>
    <w:rsid w:val="007646FF"/>
    <w:rPr>
      <w:rFonts w:ascii="Tahoma" w:hAnsi="Tahoma" w:cs="Tahoma"/>
      <w:sz w:val="16"/>
      <w:szCs w:val="16"/>
      <w:lang w:val="en-GB" w:eastAsia="en-US"/>
    </w:rPr>
  </w:style>
  <w:style w:type="paragraph" w:styleId="af3">
    <w:name w:val="annotation subject"/>
    <w:basedOn w:val="ae"/>
    <w:next w:val="ae"/>
    <w:link w:val="af4"/>
    <w:rsid w:val="000B7FED"/>
    <w:rPr>
      <w:b/>
      <w:bCs/>
    </w:rPr>
  </w:style>
  <w:style w:type="character" w:customStyle="1" w:styleId="af4">
    <w:name w:val="批注主题 字符"/>
    <w:link w:val="af3"/>
    <w:rsid w:val="007646FF"/>
    <w:rPr>
      <w:rFonts w:ascii="Times New Roman" w:hAnsi="Times New Roman"/>
      <w:b/>
      <w:bCs/>
      <w:lang w:val="en-GB" w:eastAsia="en-US"/>
    </w:rPr>
  </w:style>
  <w:style w:type="paragraph" w:styleId="af5">
    <w:name w:val="Document Map"/>
    <w:basedOn w:val="a"/>
    <w:link w:val="af6"/>
    <w:rsid w:val="005E2C44"/>
    <w:pPr>
      <w:shd w:val="clear" w:color="auto" w:fill="000080"/>
    </w:pPr>
    <w:rPr>
      <w:rFonts w:ascii="Tahoma" w:hAnsi="Tahoma" w:cs="Tahoma"/>
    </w:rPr>
  </w:style>
  <w:style w:type="character" w:customStyle="1" w:styleId="af6">
    <w:name w:val="文档结构图 字符"/>
    <w:link w:val="af5"/>
    <w:rsid w:val="007646FF"/>
    <w:rPr>
      <w:rFonts w:ascii="Tahoma" w:hAnsi="Tahoma" w:cs="Tahoma"/>
      <w:shd w:val="clear" w:color="auto" w:fill="000080"/>
      <w:lang w:val="en-GB" w:eastAsia="en-US"/>
    </w:rPr>
  </w:style>
  <w:style w:type="paragraph" w:styleId="af7">
    <w:name w:val="Bibliography"/>
    <w:basedOn w:val="a"/>
    <w:next w:val="a"/>
    <w:uiPriority w:val="37"/>
    <w:semiHidden/>
    <w:unhideWhenUsed/>
    <w:rsid w:val="00BD283F"/>
  </w:style>
  <w:style w:type="paragraph" w:styleId="af8">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9">
    <w:name w:val="Body Text"/>
    <w:basedOn w:val="a"/>
    <w:link w:val="afa"/>
    <w:unhideWhenUsed/>
    <w:rsid w:val="00BD283F"/>
    <w:pPr>
      <w:spacing w:after="120"/>
    </w:pPr>
  </w:style>
  <w:style w:type="character" w:customStyle="1" w:styleId="afa">
    <w:name w:val="正文文本 字符"/>
    <w:basedOn w:val="a0"/>
    <w:link w:val="af9"/>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b">
    <w:name w:val="Body Text First Indent"/>
    <w:basedOn w:val="af9"/>
    <w:link w:val="afc"/>
    <w:rsid w:val="00BD283F"/>
    <w:pPr>
      <w:spacing w:after="180"/>
      <w:ind w:firstLine="360"/>
    </w:pPr>
  </w:style>
  <w:style w:type="character" w:customStyle="1" w:styleId="afc">
    <w:name w:val="正文文本首行缩进 字符"/>
    <w:basedOn w:val="afa"/>
    <w:link w:val="afb"/>
    <w:rsid w:val="00BD283F"/>
    <w:rPr>
      <w:rFonts w:ascii="Times New Roman" w:hAnsi="Times New Roman"/>
      <w:lang w:val="en-GB" w:eastAsia="en-US"/>
    </w:rPr>
  </w:style>
  <w:style w:type="paragraph" w:styleId="afd">
    <w:name w:val="Body Text Indent"/>
    <w:basedOn w:val="a"/>
    <w:link w:val="afe"/>
    <w:unhideWhenUsed/>
    <w:rsid w:val="00BD283F"/>
    <w:pPr>
      <w:spacing w:after="120"/>
      <w:ind w:left="283"/>
    </w:pPr>
  </w:style>
  <w:style w:type="character" w:customStyle="1" w:styleId="afe">
    <w:name w:val="正文文本缩进 字符"/>
    <w:basedOn w:val="a0"/>
    <w:link w:val="afd"/>
    <w:rsid w:val="00BD283F"/>
    <w:rPr>
      <w:rFonts w:ascii="Times New Roman" w:hAnsi="Times New Roman"/>
      <w:lang w:val="en-GB" w:eastAsia="en-US"/>
    </w:rPr>
  </w:style>
  <w:style w:type="paragraph" w:styleId="27">
    <w:name w:val="Body Text First Indent 2"/>
    <w:basedOn w:val="afd"/>
    <w:link w:val="28"/>
    <w:unhideWhenUsed/>
    <w:rsid w:val="00BD283F"/>
    <w:pPr>
      <w:spacing w:after="180"/>
      <w:ind w:left="360" w:firstLine="360"/>
    </w:pPr>
  </w:style>
  <w:style w:type="character" w:customStyle="1" w:styleId="28">
    <w:name w:val="正文文本首行缩进 2 字符"/>
    <w:basedOn w:val="afe"/>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
    <w:name w:val="caption"/>
    <w:basedOn w:val="a"/>
    <w:next w:val="a"/>
    <w:semiHidden/>
    <w:unhideWhenUsed/>
    <w:qFormat/>
    <w:rsid w:val="00BD283F"/>
    <w:pPr>
      <w:spacing w:after="200"/>
    </w:pPr>
    <w:rPr>
      <w:i/>
      <w:iCs/>
      <w:color w:val="1F497D" w:themeColor="text2"/>
      <w:sz w:val="18"/>
      <w:szCs w:val="18"/>
    </w:rPr>
  </w:style>
  <w:style w:type="paragraph" w:styleId="aff0">
    <w:name w:val="Closing"/>
    <w:basedOn w:val="a"/>
    <w:link w:val="aff1"/>
    <w:unhideWhenUsed/>
    <w:rsid w:val="00BD283F"/>
    <w:pPr>
      <w:spacing w:after="0"/>
      <w:ind w:left="4252"/>
    </w:pPr>
  </w:style>
  <w:style w:type="character" w:customStyle="1" w:styleId="aff1">
    <w:name w:val="结束语 字符"/>
    <w:basedOn w:val="a0"/>
    <w:link w:val="aff0"/>
    <w:rsid w:val="00BD283F"/>
    <w:rPr>
      <w:rFonts w:ascii="Times New Roman" w:hAnsi="Times New Roman"/>
      <w:lang w:val="en-GB" w:eastAsia="en-US"/>
    </w:rPr>
  </w:style>
  <w:style w:type="paragraph" w:styleId="aff2">
    <w:name w:val="Date"/>
    <w:basedOn w:val="a"/>
    <w:next w:val="a"/>
    <w:link w:val="aff3"/>
    <w:rsid w:val="00BD283F"/>
  </w:style>
  <w:style w:type="character" w:customStyle="1" w:styleId="aff3">
    <w:name w:val="日期 字符"/>
    <w:basedOn w:val="a0"/>
    <w:link w:val="aff2"/>
    <w:rsid w:val="00BD283F"/>
    <w:rPr>
      <w:rFonts w:ascii="Times New Roman" w:hAnsi="Times New Roman"/>
      <w:lang w:val="en-GB" w:eastAsia="en-US"/>
    </w:rPr>
  </w:style>
  <w:style w:type="paragraph" w:styleId="aff4">
    <w:name w:val="E-mail Signature"/>
    <w:basedOn w:val="a"/>
    <w:link w:val="aff5"/>
    <w:unhideWhenUsed/>
    <w:rsid w:val="00BD283F"/>
    <w:pPr>
      <w:spacing w:after="0"/>
    </w:pPr>
  </w:style>
  <w:style w:type="character" w:customStyle="1" w:styleId="aff5">
    <w:name w:val="电子邮件签名 字符"/>
    <w:basedOn w:val="a0"/>
    <w:link w:val="aff4"/>
    <w:rsid w:val="00BD283F"/>
    <w:rPr>
      <w:rFonts w:ascii="Times New Roman" w:hAnsi="Times New Roman"/>
      <w:lang w:val="en-GB" w:eastAsia="en-US"/>
    </w:rPr>
  </w:style>
  <w:style w:type="paragraph" w:styleId="aff6">
    <w:name w:val="endnote text"/>
    <w:basedOn w:val="a"/>
    <w:link w:val="aff7"/>
    <w:unhideWhenUsed/>
    <w:rsid w:val="00BD283F"/>
    <w:pPr>
      <w:spacing w:after="0"/>
    </w:pPr>
  </w:style>
  <w:style w:type="character" w:customStyle="1" w:styleId="aff7">
    <w:name w:val="尾注文本 字符"/>
    <w:basedOn w:val="a0"/>
    <w:link w:val="aff6"/>
    <w:rsid w:val="00BD283F"/>
    <w:rPr>
      <w:rFonts w:ascii="Times New Roman" w:hAnsi="Times New Roman"/>
      <w:lang w:val="en-GB" w:eastAsia="en-US"/>
    </w:rPr>
  </w:style>
  <w:style w:type="paragraph" w:styleId="aff8">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a">
    <w:name w:val="index heading"/>
    <w:basedOn w:val="a"/>
    <w:next w:val="10"/>
    <w:unhideWhenUsed/>
    <w:rsid w:val="00BD283F"/>
    <w:rPr>
      <w:rFonts w:asciiTheme="majorHAnsi" w:eastAsiaTheme="majorEastAsia" w:hAnsiTheme="majorHAnsi" w:cstheme="majorBidi"/>
      <w:b/>
      <w:bCs/>
    </w:rPr>
  </w:style>
  <w:style w:type="paragraph" w:styleId="affb">
    <w:name w:val="Intense Quote"/>
    <w:basedOn w:val="a"/>
    <w:next w:val="a"/>
    <w:link w:val="aff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c">
    <w:name w:val="明显引用 字符"/>
    <w:basedOn w:val="a0"/>
    <w:link w:val="affb"/>
    <w:uiPriority w:val="30"/>
    <w:rsid w:val="00BD283F"/>
    <w:rPr>
      <w:rFonts w:ascii="Times New Roman" w:hAnsi="Times New Roman"/>
      <w:i/>
      <w:iCs/>
      <w:color w:val="4F81BD" w:themeColor="accent1"/>
      <w:lang w:val="en-GB" w:eastAsia="en-US"/>
    </w:rPr>
  </w:style>
  <w:style w:type="paragraph" w:styleId="affd">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e">
    <w:name w:val="List Paragraph"/>
    <w:basedOn w:val="a"/>
    <w:uiPriority w:val="34"/>
    <w:qFormat/>
    <w:rsid w:val="00BD283F"/>
    <w:pPr>
      <w:ind w:left="720"/>
      <w:contextualSpacing/>
    </w:pPr>
  </w:style>
  <w:style w:type="paragraph" w:styleId="afff">
    <w:name w:val="macro"/>
    <w:link w:val="afff0"/>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0">
    <w:name w:val="宏文本 字符"/>
    <w:basedOn w:val="a0"/>
    <w:link w:val="afff"/>
    <w:rsid w:val="00BD283F"/>
    <w:rPr>
      <w:rFonts w:ascii="Consolas" w:hAnsi="Consolas"/>
      <w:lang w:val="en-GB" w:eastAsia="en-US"/>
    </w:rPr>
  </w:style>
  <w:style w:type="paragraph" w:styleId="afff1">
    <w:name w:val="Message Header"/>
    <w:basedOn w:val="a"/>
    <w:link w:val="afff2"/>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sid w:val="00BD283F"/>
    <w:rPr>
      <w:rFonts w:asciiTheme="majorHAnsi" w:eastAsiaTheme="majorEastAsia" w:hAnsiTheme="majorHAnsi" w:cstheme="majorBidi"/>
      <w:sz w:val="24"/>
      <w:szCs w:val="24"/>
      <w:shd w:val="pct20" w:color="auto" w:fill="auto"/>
      <w:lang w:val="en-GB" w:eastAsia="en-US"/>
    </w:rPr>
  </w:style>
  <w:style w:type="paragraph" w:styleId="afff3">
    <w:name w:val="No Spacing"/>
    <w:uiPriority w:val="1"/>
    <w:qFormat/>
    <w:rsid w:val="00BD283F"/>
    <w:rPr>
      <w:rFonts w:ascii="Times New Roman" w:hAnsi="Times New Roman"/>
      <w:lang w:val="en-GB" w:eastAsia="en-US"/>
    </w:rPr>
  </w:style>
  <w:style w:type="paragraph" w:styleId="afff4">
    <w:name w:val="Normal (Web)"/>
    <w:basedOn w:val="a"/>
    <w:uiPriority w:val="99"/>
    <w:unhideWhenUsed/>
    <w:rsid w:val="00BD283F"/>
    <w:rPr>
      <w:sz w:val="24"/>
      <w:szCs w:val="24"/>
    </w:rPr>
  </w:style>
  <w:style w:type="paragraph" w:styleId="afff5">
    <w:name w:val="Normal Indent"/>
    <w:basedOn w:val="a"/>
    <w:unhideWhenUsed/>
    <w:rsid w:val="00BD283F"/>
    <w:pPr>
      <w:ind w:left="720"/>
    </w:pPr>
  </w:style>
  <w:style w:type="paragraph" w:styleId="afff6">
    <w:name w:val="Note Heading"/>
    <w:basedOn w:val="a"/>
    <w:next w:val="a"/>
    <w:link w:val="afff7"/>
    <w:unhideWhenUsed/>
    <w:rsid w:val="00BD283F"/>
    <w:pPr>
      <w:spacing w:after="0"/>
    </w:pPr>
  </w:style>
  <w:style w:type="character" w:customStyle="1" w:styleId="afff7">
    <w:name w:val="注释标题 字符"/>
    <w:basedOn w:val="a0"/>
    <w:link w:val="afff6"/>
    <w:rsid w:val="00BD283F"/>
    <w:rPr>
      <w:rFonts w:ascii="Times New Roman" w:hAnsi="Times New Roman"/>
      <w:lang w:val="en-GB" w:eastAsia="en-US"/>
    </w:rPr>
  </w:style>
  <w:style w:type="paragraph" w:styleId="afff8">
    <w:name w:val="Plain Text"/>
    <w:basedOn w:val="a"/>
    <w:link w:val="afff9"/>
    <w:unhideWhenUsed/>
    <w:rsid w:val="00BD283F"/>
    <w:pPr>
      <w:spacing w:after="0"/>
    </w:pPr>
    <w:rPr>
      <w:rFonts w:ascii="Consolas" w:hAnsi="Consolas"/>
      <w:sz w:val="21"/>
      <w:szCs w:val="21"/>
    </w:rPr>
  </w:style>
  <w:style w:type="character" w:customStyle="1" w:styleId="afff9">
    <w:name w:val="纯文本 字符"/>
    <w:basedOn w:val="a0"/>
    <w:link w:val="afff8"/>
    <w:rsid w:val="00BD283F"/>
    <w:rPr>
      <w:rFonts w:ascii="Consolas" w:hAnsi="Consolas"/>
      <w:sz w:val="21"/>
      <w:szCs w:val="21"/>
      <w:lang w:val="en-GB" w:eastAsia="en-US"/>
    </w:rPr>
  </w:style>
  <w:style w:type="paragraph" w:styleId="afffa">
    <w:name w:val="Quote"/>
    <w:basedOn w:val="a"/>
    <w:next w:val="a"/>
    <w:link w:val="afffb"/>
    <w:uiPriority w:val="29"/>
    <w:qFormat/>
    <w:rsid w:val="00BD283F"/>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sid w:val="00BD283F"/>
    <w:rPr>
      <w:rFonts w:ascii="Times New Roman" w:hAnsi="Times New Roman"/>
      <w:i/>
      <w:iCs/>
      <w:color w:val="404040" w:themeColor="text1" w:themeTint="BF"/>
      <w:lang w:val="en-GB" w:eastAsia="en-US"/>
    </w:rPr>
  </w:style>
  <w:style w:type="paragraph" w:styleId="afffc">
    <w:name w:val="Salutation"/>
    <w:basedOn w:val="a"/>
    <w:next w:val="a"/>
    <w:link w:val="afffd"/>
    <w:rsid w:val="00BD283F"/>
  </w:style>
  <w:style w:type="character" w:customStyle="1" w:styleId="afffd">
    <w:name w:val="称呼 字符"/>
    <w:basedOn w:val="a0"/>
    <w:link w:val="afffc"/>
    <w:rsid w:val="00BD283F"/>
    <w:rPr>
      <w:rFonts w:ascii="Times New Roman" w:hAnsi="Times New Roman"/>
      <w:lang w:val="en-GB" w:eastAsia="en-US"/>
    </w:rPr>
  </w:style>
  <w:style w:type="paragraph" w:styleId="afffe">
    <w:name w:val="Signature"/>
    <w:basedOn w:val="a"/>
    <w:link w:val="affff"/>
    <w:unhideWhenUsed/>
    <w:rsid w:val="00BD283F"/>
    <w:pPr>
      <w:spacing w:after="0"/>
      <w:ind w:left="4252"/>
    </w:pPr>
  </w:style>
  <w:style w:type="character" w:customStyle="1" w:styleId="affff">
    <w:name w:val="签名 字符"/>
    <w:basedOn w:val="a0"/>
    <w:link w:val="afffe"/>
    <w:rsid w:val="00BD283F"/>
    <w:rPr>
      <w:rFonts w:ascii="Times New Roman" w:hAnsi="Times New Roman"/>
      <w:lang w:val="en-GB" w:eastAsia="en-US"/>
    </w:rPr>
  </w:style>
  <w:style w:type="paragraph" w:styleId="affff0">
    <w:name w:val="Subtitle"/>
    <w:basedOn w:val="a"/>
    <w:next w:val="a"/>
    <w:link w:val="affff1"/>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unhideWhenUsed/>
    <w:rsid w:val="00BD283F"/>
    <w:pPr>
      <w:spacing w:after="0"/>
      <w:ind w:left="200" w:hanging="200"/>
    </w:pPr>
  </w:style>
  <w:style w:type="paragraph" w:styleId="affff3">
    <w:name w:val="table of figures"/>
    <w:basedOn w:val="a"/>
    <w:next w:val="a"/>
    <w:unhideWhenUsed/>
    <w:rsid w:val="00BD283F"/>
    <w:pPr>
      <w:spacing w:after="0"/>
    </w:pPr>
  </w:style>
  <w:style w:type="paragraph" w:styleId="affff4">
    <w:name w:val="Title"/>
    <w:basedOn w:val="a"/>
    <w:next w:val="a"/>
    <w:link w:val="afff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sid w:val="00BD283F"/>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TAJ">
    <w:name w:val="TAJ"/>
    <w:basedOn w:val="TH"/>
    <w:rsid w:val="007646FF"/>
  </w:style>
  <w:style w:type="paragraph" w:customStyle="1" w:styleId="Guidance">
    <w:name w:val="Guidance"/>
    <w:basedOn w:val="a"/>
    <w:rsid w:val="007646FF"/>
    <w:rPr>
      <w:i/>
      <w:color w:val="0000FF"/>
    </w:rPr>
  </w:style>
  <w:style w:type="paragraph" w:customStyle="1" w:styleId="TempNote">
    <w:name w:val="TempNote"/>
    <w:basedOn w:val="a"/>
    <w:qFormat/>
    <w:rsid w:val="007646F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646FF"/>
    <w:pPr>
      <w:numPr>
        <w:numId w:val="5"/>
      </w:numPr>
      <w:overflowPunct w:val="0"/>
      <w:autoSpaceDE w:val="0"/>
      <w:autoSpaceDN w:val="0"/>
      <w:adjustRightInd w:val="0"/>
      <w:textAlignment w:val="baseline"/>
    </w:pPr>
    <w:rPr>
      <w:rFonts w:eastAsia="Times New Roman"/>
    </w:rPr>
  </w:style>
  <w:style w:type="character" w:customStyle="1" w:styleId="NOChar">
    <w:name w:val="NO Char"/>
    <w:qFormat/>
    <w:rsid w:val="007646FF"/>
    <w:rPr>
      <w:lang w:val="en-GB" w:eastAsia="en-US"/>
    </w:rPr>
  </w:style>
  <w:style w:type="paragraph" w:customStyle="1" w:styleId="b20">
    <w:name w:val="b2"/>
    <w:basedOn w:val="a"/>
    <w:rsid w:val="007646FF"/>
    <w:pPr>
      <w:spacing w:before="100" w:beforeAutospacing="1" w:after="100" w:afterAutospacing="1"/>
    </w:pPr>
    <w:rPr>
      <w:rFonts w:ascii="宋体" w:hAnsi="宋体" w:cs="宋体"/>
      <w:sz w:val="24"/>
      <w:szCs w:val="24"/>
      <w:lang w:eastAsia="zh-CN"/>
    </w:rPr>
  </w:style>
  <w:style w:type="character" w:styleId="affff7">
    <w:name w:val="Emphasis"/>
    <w:qFormat/>
    <w:rsid w:val="007646FF"/>
    <w:rPr>
      <w:i/>
      <w:iCs/>
    </w:rPr>
  </w:style>
  <w:style w:type="paragraph" w:customStyle="1" w:styleId="tal0">
    <w:name w:val="tal"/>
    <w:basedOn w:val="a"/>
    <w:rsid w:val="007646FF"/>
    <w:pPr>
      <w:spacing w:before="100" w:beforeAutospacing="1" w:after="100" w:afterAutospacing="1"/>
    </w:pPr>
    <w:rPr>
      <w:rFonts w:ascii="宋体" w:hAnsi="宋体" w:cs="宋体"/>
      <w:sz w:val="24"/>
      <w:szCs w:val="24"/>
      <w:lang w:eastAsia="zh-CN"/>
    </w:rPr>
  </w:style>
  <w:style w:type="character" w:styleId="affff8">
    <w:name w:val="Strong"/>
    <w:qFormat/>
    <w:rsid w:val="007646FF"/>
    <w:rPr>
      <w:b/>
      <w:bCs/>
    </w:rPr>
  </w:style>
  <w:style w:type="character" w:customStyle="1" w:styleId="EditorsNoteCharChar">
    <w:name w:val="Editor's Note Char Char"/>
    <w:locked/>
    <w:rsid w:val="007646FF"/>
    <w:rPr>
      <w:color w:val="FF0000"/>
      <w:lang w:val="en-GB" w:eastAsia="en-US"/>
    </w:rPr>
  </w:style>
  <w:style w:type="character" w:customStyle="1" w:styleId="EXChar">
    <w:name w:val="EX Char"/>
    <w:rsid w:val="007646FF"/>
    <w:rPr>
      <w:rFonts w:ascii="Times New Roman" w:hAnsi="Times New Roman"/>
      <w:lang w:val="en-GB"/>
    </w:rPr>
  </w:style>
  <w:style w:type="character" w:customStyle="1" w:styleId="EditorsNoteZchn">
    <w:name w:val="Editor's Note Zchn"/>
    <w:rsid w:val="007646FF"/>
    <w:rPr>
      <w:rFonts w:ascii="Times New Roman" w:hAnsi="Times New Roman"/>
      <w:color w:val="FF0000"/>
      <w:lang w:val="en-GB"/>
    </w:rPr>
  </w:style>
  <w:style w:type="paragraph" w:customStyle="1" w:styleId="TemplateH4">
    <w:name w:val="TemplateH4"/>
    <w:basedOn w:val="a"/>
    <w:qFormat/>
    <w:rsid w:val="007646FF"/>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7646FF"/>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7646FF"/>
    <w:rPr>
      <w:rFonts w:ascii="Arial" w:eastAsia="Times New Roman" w:hAnsi="Arial"/>
      <w:lang w:val="en-GB" w:eastAsia="en-GB"/>
    </w:rPr>
  </w:style>
  <w:style w:type="paragraph" w:customStyle="1" w:styleId="TemplateH3">
    <w:name w:val="TemplateH3"/>
    <w:basedOn w:val="a"/>
    <w:qFormat/>
    <w:rsid w:val="007646FF"/>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7646FF"/>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7646FF"/>
    <w:rPr>
      <w:rFonts w:ascii="Arial" w:hAnsi="Arial"/>
      <w:i/>
      <w:sz w:val="18"/>
      <w:bdr w:val="none" w:sz="0" w:space="0" w:color="auto"/>
      <w:shd w:val="clear" w:color="auto" w:fill="auto"/>
    </w:rPr>
  </w:style>
  <w:style w:type="character" w:customStyle="1" w:styleId="ui-provider">
    <w:name w:val="ui-provider"/>
    <w:rsid w:val="007646FF"/>
  </w:style>
  <w:style w:type="character" w:customStyle="1" w:styleId="TAHCar">
    <w:name w:val="TAH Car"/>
    <w:rsid w:val="007646FF"/>
    <w:rPr>
      <w:rFonts w:ascii="Arial" w:hAnsi="Arial"/>
      <w:b/>
      <w:sz w:val="18"/>
      <w:lang w:val="en-GB" w:eastAsia="en-US"/>
    </w:rPr>
  </w:style>
  <w:style w:type="character" w:customStyle="1" w:styleId="st1">
    <w:name w:val="st1"/>
    <w:rsid w:val="007646FF"/>
  </w:style>
  <w:style w:type="character" w:customStyle="1" w:styleId="opdict3font24">
    <w:name w:val="op_dict3_font24"/>
    <w:rsid w:val="0076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assignments/http-status-cod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yaml.org/spec/1.2/spe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0137-1E1B-4FB5-9BA4-53C0401D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78</Pages>
  <Words>29943</Words>
  <Characters>170678</Characters>
  <Application>Microsoft Office Word</Application>
  <DocSecurity>0</DocSecurity>
  <Lines>1422</Lines>
  <Paragraphs>400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cp:lastModifiedBy>
  <cp:revision>7</cp:revision>
  <cp:lastPrinted>1899-12-31T23:00:00Z</cp:lastPrinted>
  <dcterms:created xsi:type="dcterms:W3CDTF">2023-10-09T06:25:00Z</dcterms:created>
  <dcterms:modified xsi:type="dcterms:W3CDTF">2023-10-09T06:29:00Z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(3)D55XENwJMl2Pn5WUWfeiaziybnCV5CIsnGwokyhCYAlpjceBqTeeuad4mfbRVa2Al7pVKEbH
di4FSlqkBXhCLQBctuHJZx2xsEf/xU+7/uUdXhJfy4lEborMXCb9WzXyboDs8ddPNzICd3KM
wDLvjjvzvDojF7CHPWZRFcUEUlB4QK5veh3guHuD7i4FWMwSl+BUt1C20YuTCy7/bEuPnYLG
yGjYP5oocGC351Jr6w</vt:lpwstr>
  </property>
  <property fmtid="{D5CDD505-2E9C-101B-9397-08002B2CF9AE}" pid="22" name="_2015_ms_pID_7253431">
    <vt:lpwstr>95FT9l0zzUHgLinfVpE9xWzA9BuAjS5qkpYasfh7opA3QwWsoDMEzN
foEAcHuFm7O+pJRwd7K1unoOHrPI+wnYOHl1BdFp+X+6va+8Yodq9MRsDruInlhVsjgfJuKU
xoClCiNjJ52Hh56QRyqc1p9fMbhsV2JfJDwUFghu4WY+v1YSapNkKiQi87TKxbQ0urLn0eCx
7grveHovlfOEXbG+FdLll6Rw2XKRtzfODKY2</vt:lpwstr>
  </property>
  <property fmtid="{D5CDD505-2E9C-101B-9397-08002B2CF9AE}" pid="23" name="_2015_ms_pID_7253432">
    <vt:lpwstr>iw==</vt:lpwstr>
  </property>
</Properties>
</file>