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7612" w14:textId="3EFE10C1" w:rsidR="00084B0A" w:rsidRDefault="00084B0A" w:rsidP="00084B0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WG3 Meeting #130</w:t>
      </w:r>
      <w:r>
        <w:rPr>
          <w:b/>
          <w:noProof/>
          <w:sz w:val="24"/>
        </w:rPr>
        <w:tab/>
      </w:r>
      <w:r w:rsidRPr="00084B0A">
        <w:rPr>
          <w:rFonts w:cs="Arial"/>
          <w:b/>
          <w:i/>
          <w:noProof/>
          <w:sz w:val="28"/>
        </w:rPr>
        <w:t>C3-234381</w:t>
      </w:r>
    </w:p>
    <w:p w14:paraId="2C13B12C" w14:textId="77777777" w:rsidR="001B495C" w:rsidRDefault="001B495C" w:rsidP="001B495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Xiamen, China, 9 - 13 October,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38FCF2" w:rsidR="001E41F3" w:rsidRPr="00084B0A" w:rsidRDefault="00AF6980" w:rsidP="00084B0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084B0A">
              <w:rPr>
                <w:rFonts w:cs="Arial"/>
                <w:b/>
                <w:sz w:val="28"/>
              </w:rPr>
              <w:fldChar w:fldCharType="begin"/>
            </w:r>
            <w:r w:rsidRPr="00084B0A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084B0A">
              <w:rPr>
                <w:rFonts w:cs="Arial"/>
                <w:b/>
                <w:sz w:val="28"/>
              </w:rPr>
              <w:fldChar w:fldCharType="separate"/>
            </w:r>
            <w:r w:rsidR="0065652C" w:rsidRPr="00084B0A">
              <w:rPr>
                <w:rFonts w:cs="Arial"/>
                <w:b/>
                <w:noProof/>
                <w:sz w:val="28"/>
              </w:rPr>
              <w:t>29.519</w:t>
            </w:r>
            <w:r w:rsidRPr="00084B0A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69B94C" w:rsidR="001E41F3" w:rsidRPr="00410371" w:rsidRDefault="00084B0A" w:rsidP="00084B0A">
            <w:pPr>
              <w:pStyle w:val="CRCoverPage"/>
              <w:spacing w:after="0"/>
              <w:jc w:val="center"/>
              <w:rPr>
                <w:noProof/>
              </w:rPr>
            </w:pPr>
            <w:r w:rsidRPr="00084B0A">
              <w:rPr>
                <w:rFonts w:cs="Arial"/>
                <w:b/>
                <w:sz w:val="28"/>
              </w:rPr>
              <w:t>0460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F63CF3" w:rsidR="001E41F3" w:rsidRPr="00410371" w:rsidRDefault="00084B0A" w:rsidP="00084B0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84B0A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083669" w:rsidR="001E41F3" w:rsidRPr="00084B0A" w:rsidRDefault="00AF6980" w:rsidP="00084B0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  <w:r w:rsidRPr="008535AF">
              <w:rPr>
                <w:rFonts w:cs="Arial"/>
                <w:b/>
                <w:sz w:val="28"/>
              </w:rPr>
              <w:fldChar w:fldCharType="begin"/>
            </w:r>
            <w:r w:rsidRPr="008535AF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8535AF">
              <w:rPr>
                <w:rFonts w:cs="Arial"/>
                <w:b/>
                <w:sz w:val="28"/>
              </w:rPr>
              <w:fldChar w:fldCharType="separate"/>
            </w:r>
            <w:r w:rsidR="0082540F" w:rsidRPr="008535AF">
              <w:rPr>
                <w:rFonts w:cs="Arial"/>
                <w:b/>
                <w:noProof/>
                <w:sz w:val="28"/>
              </w:rPr>
              <w:t>18.3.0</w:t>
            </w:r>
            <w:r w:rsidRPr="008535AF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18C727" w:rsidR="00F25D98" w:rsidRDefault="00E9039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D11D70" w:rsidR="001E41F3" w:rsidRDefault="0071509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AF Requested QoS </w:t>
            </w:r>
            <w:r w:rsidR="00C71C0D">
              <w:t>for a UE or Group of UEs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B6FC83" w:rsidR="001E41F3" w:rsidRDefault="008535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A27131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8F68F8" w:rsidR="001E41F3" w:rsidRDefault="008535A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27131">
                <w:rPr>
                  <w:noProof/>
                </w:rPr>
                <w:t>CT3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95F06C7" w:rsidR="001E41F3" w:rsidRDefault="008535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71C0D">
                <w:rPr>
                  <w:noProof/>
                </w:rPr>
                <w:t>GMEC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DB58E1" w:rsidR="001E41F3" w:rsidRDefault="008535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E2E2A">
                <w:rPr>
                  <w:noProof/>
                </w:rPr>
                <w:t>2023-0</w:t>
              </w:r>
              <w:r w:rsidR="00B879A0">
                <w:rPr>
                  <w:noProof/>
                </w:rPr>
                <w:t>9-30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B3C6B1" w:rsidR="001E41F3" w:rsidRDefault="008535A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E2E2A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39B02F" w:rsidR="001E41F3" w:rsidRDefault="008535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B879A0">
                <w:rPr>
                  <w:noProof/>
                </w:rPr>
                <w:t>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1F6F1B" w14:textId="77777777" w:rsidR="004D56AA" w:rsidRDefault="004253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C113E4">
              <w:rPr>
                <w:noProof/>
              </w:rPr>
              <w:t xml:space="preserve">specified </w:t>
            </w:r>
            <w:r>
              <w:rPr>
                <w:noProof/>
              </w:rPr>
              <w:t xml:space="preserve">AF Requested QoS </w:t>
            </w:r>
            <w:r w:rsidR="0041388D">
              <w:rPr>
                <w:noProof/>
              </w:rPr>
              <w:t xml:space="preserve">for a UE or Group of UE(s) </w:t>
            </w:r>
            <w:r>
              <w:rPr>
                <w:noProof/>
              </w:rPr>
              <w:t xml:space="preserve">related data types represent a data model equivalent to </w:t>
            </w:r>
            <w:r w:rsidR="00C26A2D">
              <w:rPr>
                <w:noProof/>
              </w:rPr>
              <w:t>the AsSessionWithQoS API</w:t>
            </w:r>
            <w:r w:rsidR="004D56AA">
              <w:rPr>
                <w:noProof/>
              </w:rPr>
              <w:t xml:space="preserve"> but:</w:t>
            </w:r>
          </w:p>
          <w:p w14:paraId="66DD1A43" w14:textId="5961C61E" w:rsidR="002351DC" w:rsidRDefault="004D56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7B571B">
              <w:rPr>
                <w:noProof/>
              </w:rPr>
              <w:t>A</w:t>
            </w:r>
            <w:r>
              <w:rPr>
                <w:noProof/>
              </w:rPr>
              <w:t xml:space="preserve"> consumer of the resource is the PCF, who </w:t>
            </w:r>
            <w:r w:rsidR="002351DC">
              <w:rPr>
                <w:noProof/>
              </w:rPr>
              <w:t>behaves according to N5 data model</w:t>
            </w:r>
            <w:r w:rsidR="00EF6B31">
              <w:rPr>
                <w:noProof/>
              </w:rPr>
              <w:t>.</w:t>
            </w:r>
          </w:p>
          <w:p w14:paraId="3E45410A" w14:textId="77777777" w:rsidR="00A61BF9" w:rsidRDefault="002351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The NEF, to interact with the PCF, already supports the mapping of </w:t>
            </w:r>
            <w:r w:rsidR="00A61BF9">
              <w:rPr>
                <w:noProof/>
              </w:rPr>
              <w:t>the AsSessionWithQoS parameters to Npcf_PolicyAuthorization related attributes.</w:t>
            </w:r>
            <w:r w:rsidR="00EF6B31">
              <w:rPr>
                <w:noProof/>
              </w:rPr>
              <w:t xml:space="preserve"> </w:t>
            </w:r>
          </w:p>
          <w:p w14:paraId="22F1A39E" w14:textId="77777777" w:rsidR="00FC26EC" w:rsidRDefault="00C11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</w:t>
            </w:r>
            <w:r w:rsidR="00A61BF9">
              <w:rPr>
                <w:noProof/>
              </w:rPr>
              <w:t xml:space="preserve"> minimize </w:t>
            </w:r>
            <w:r w:rsidR="00344412">
              <w:rPr>
                <w:noProof/>
              </w:rPr>
              <w:t xml:space="preserve">impacts in NEF and PCF, it is proposed to use </w:t>
            </w:r>
            <w:r w:rsidR="001541C9">
              <w:rPr>
                <w:noProof/>
              </w:rPr>
              <w:t>N5 data model for the representation of the AF requested QoS</w:t>
            </w:r>
            <w:r w:rsidR="00FC26EC">
              <w:rPr>
                <w:noProof/>
              </w:rPr>
              <w:t>.</w:t>
            </w:r>
          </w:p>
          <w:p w14:paraId="54CB6376" w14:textId="77777777" w:rsidR="00FC26EC" w:rsidRDefault="00FC26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2E24C249" w:rsidR="001E41F3" w:rsidRDefault="00FC26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addition, </w:t>
            </w:r>
            <w:r w:rsidR="005B35D4">
              <w:rPr>
                <w:noProof/>
              </w:rPr>
              <w:t xml:space="preserve">the resource name and resource URI are modified to remove "set" from the </w:t>
            </w:r>
            <w:r w:rsidR="003C180E">
              <w:rPr>
                <w:noProof/>
              </w:rPr>
              <w:t>proposed names</w:t>
            </w:r>
            <w:r w:rsidR="00A9631A">
              <w:rPr>
                <w:noProof/>
              </w:rPr>
              <w:t>. Further alignment</w:t>
            </w:r>
            <w:r w:rsidR="006B540B">
              <w:rPr>
                <w:noProof/>
              </w:rPr>
              <w:t>s</w:t>
            </w:r>
            <w:r w:rsidR="00A9631A">
              <w:rPr>
                <w:noProof/>
              </w:rPr>
              <w:t xml:space="preserve"> with naming conventions are also needed.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EF5DB6" w14:textId="77777777" w:rsidR="00EB7E37" w:rsidRDefault="005307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A9631A">
              <w:rPr>
                <w:noProof/>
              </w:rPr>
              <w:t>Data model is aligned with N5 data model</w:t>
            </w:r>
            <w:r w:rsidR="00EB7E37">
              <w:rPr>
                <w:noProof/>
              </w:rPr>
              <w:t xml:space="preserve"> with the following differences:</w:t>
            </w:r>
          </w:p>
          <w:p w14:paraId="0DC36174" w14:textId="77777777" w:rsidR="00E240AB" w:rsidRDefault="00BA12F4" w:rsidP="00EB7E37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Media components are not </w:t>
            </w:r>
            <w:r w:rsidR="00E240AB">
              <w:rPr>
                <w:noProof/>
              </w:rPr>
              <w:t>defined</w:t>
            </w:r>
          </w:p>
          <w:p w14:paraId="01EDC732" w14:textId="45923130" w:rsidR="001E41F3" w:rsidRDefault="00E240AB" w:rsidP="00EB7E37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</w:rPr>
            </w:pPr>
            <w:r>
              <w:rPr>
                <w:noProof/>
              </w:rPr>
              <w:t>For QoS and flow information, a new data type that contains only QoS related information within the media component is added</w:t>
            </w:r>
            <w:r w:rsidR="001F117E">
              <w:rPr>
                <w:noProof/>
              </w:rPr>
              <w:t>.</w:t>
            </w:r>
            <w:r w:rsidR="00A9631A">
              <w:rPr>
                <w:noProof/>
              </w:rPr>
              <w:t>.</w:t>
            </w:r>
          </w:p>
          <w:p w14:paraId="170ADB5F" w14:textId="77777777" w:rsidR="00A9631A" w:rsidRDefault="005307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Resource name and resource URI is updated.</w:t>
            </w:r>
          </w:p>
          <w:p w14:paraId="31C656EC" w14:textId="3819FAA7" w:rsidR="00530779" w:rsidRDefault="005307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OpenAPI impacts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5AA2D0" w:rsidR="001E41F3" w:rsidRDefault="007C41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 additional mapping impacts in the PCF.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FAD972" w:rsidR="001E41F3" w:rsidRDefault="007C41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6.2.2, 6.2.21.2, 6.2.2</w:t>
            </w:r>
            <w:r w:rsidR="005757F9">
              <w:rPr>
                <w:noProof/>
              </w:rPr>
              <w:t>1.3.1, 6.2.22.2, 6.4.1, 6.4.2.18, 6.4.2.19</w:t>
            </w:r>
            <w:r w:rsidR="000606D7">
              <w:rPr>
                <w:noProof/>
              </w:rPr>
              <w:t>, 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24F596" w:rsidR="001E41F3" w:rsidRDefault="007C41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2EE1DCF" w:rsidR="001E41F3" w:rsidRDefault="007C41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3FA6F62" w:rsidR="001E41F3" w:rsidRDefault="007C41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B0BC4D5" w:rsidR="001E41F3" w:rsidRDefault="00D937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impacts the Nudr_DataRepository API with a backwards compatible </w:t>
            </w:r>
            <w:r w:rsidR="00EE7720">
              <w:rPr>
                <w:noProof/>
              </w:rPr>
              <w:t>feature.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2F649D" w14:textId="77777777" w:rsidR="00941A5A" w:rsidRPr="00C56BD0" w:rsidRDefault="00941A5A" w:rsidP="0094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" w:name="_Toc20403248"/>
      <w:bookmarkStart w:id="2" w:name="_Toc45133430"/>
      <w:bookmarkStart w:id="3" w:name="_Toc59016968"/>
      <w:bookmarkStart w:id="4" w:name="_Toc68167656"/>
      <w:bookmarkStart w:id="5" w:name="_Toc104230986"/>
      <w:bookmarkStart w:id="6" w:name="_Toc28012717"/>
      <w:bookmarkStart w:id="7" w:name="_Toc36038992"/>
      <w:bookmarkStart w:id="8" w:name="_Toc44688408"/>
      <w:bookmarkStart w:id="9" w:name="_Toc45133824"/>
      <w:bookmarkStart w:id="10" w:name="_Toc49931504"/>
      <w:bookmarkStart w:id="11" w:name="_Toc51762762"/>
      <w:bookmarkStart w:id="12" w:name="_Toc58848398"/>
      <w:bookmarkStart w:id="13" w:name="_Toc59017436"/>
      <w:bookmarkStart w:id="14" w:name="_Toc66279425"/>
      <w:bookmarkStart w:id="15" w:name="_Toc68168447"/>
      <w:bookmarkStart w:id="16" w:name="_Toc83232900"/>
      <w:bookmarkStart w:id="17" w:name="_Toc85549866"/>
      <w:bookmarkStart w:id="18" w:name="_Toc90655348"/>
      <w:bookmarkStart w:id="19" w:name="_Toc105600224"/>
      <w:bookmarkStart w:id="20" w:name="_Toc122114231"/>
      <w:bookmarkStart w:id="21" w:name="_Toc138750962"/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bookmarkEnd w:id="1"/>
    <w:bookmarkEnd w:id="2"/>
    <w:bookmarkEnd w:id="3"/>
    <w:bookmarkEnd w:id="4"/>
    <w:bookmarkEnd w:id="5"/>
    <w:p w14:paraId="4C000FDA" w14:textId="77777777" w:rsidR="00980E91" w:rsidRPr="002178AD" w:rsidRDefault="00980E91" w:rsidP="00980E91">
      <w:pPr>
        <w:pStyle w:val="Heading3"/>
      </w:pPr>
      <w:r w:rsidRPr="002178AD">
        <w:t>6.2.2</w:t>
      </w:r>
      <w:r w:rsidRPr="002178AD">
        <w:tab/>
        <w:t>Resource Structure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96D08AB" w14:textId="77777777" w:rsidR="00980E91" w:rsidRPr="000B4666" w:rsidRDefault="00980E91" w:rsidP="00980E91">
      <w:r w:rsidRPr="000B4666">
        <w:t xml:space="preserve">This clause describes the structure for the Resource </w:t>
      </w:r>
      <w:proofErr w:type="gramStart"/>
      <w:r w:rsidRPr="000B4666">
        <w:t>URIs</w:t>
      </w:r>
      <w:proofErr w:type="gramEnd"/>
      <w:r w:rsidRPr="000B4666">
        <w:t xml:space="preserve"> and the resources and methods used for the service.</w:t>
      </w:r>
    </w:p>
    <w:p w14:paraId="26F2663C" w14:textId="77777777" w:rsidR="00980E91" w:rsidRDefault="00980E91" w:rsidP="00980E91">
      <w:r w:rsidRPr="000B4666">
        <w:t>Figure 6.</w:t>
      </w:r>
      <w:r>
        <w:t>2.2</w:t>
      </w:r>
      <w:r w:rsidRPr="000B4666">
        <w:t xml:space="preserve">-1 depicts the resource URIs structure for the </w:t>
      </w:r>
      <w:proofErr w:type="spellStart"/>
      <w:r>
        <w:t>Nudr_DataRepository</w:t>
      </w:r>
      <w:proofErr w:type="spellEnd"/>
      <w:r>
        <w:t xml:space="preserve"> API for application </w:t>
      </w:r>
      <w:proofErr w:type="gramStart"/>
      <w:r>
        <w:t>data</w:t>
      </w:r>
      <w:proofErr w:type="gramEnd"/>
    </w:p>
    <w:p w14:paraId="3C48C4AB" w14:textId="77777777" w:rsidR="00980E91" w:rsidRDefault="00980E91" w:rsidP="00980E91">
      <w:pPr>
        <w:pStyle w:val="TH"/>
        <w:tabs>
          <w:tab w:val="left" w:pos="4232"/>
          <w:tab w:val="left" w:pos="4683"/>
        </w:tabs>
      </w:pPr>
    </w:p>
    <w:p w14:paraId="4EADA8CA" w14:textId="33017F8B" w:rsidR="00980E91" w:rsidRPr="002178AD" w:rsidRDefault="00980E91" w:rsidP="00980E91">
      <w:pPr>
        <w:pStyle w:val="TH"/>
        <w:tabs>
          <w:tab w:val="left" w:pos="4232"/>
          <w:tab w:val="left" w:pos="4683"/>
        </w:tabs>
      </w:pPr>
      <w:r>
        <w:t>b</w:t>
      </w:r>
      <w:bookmarkStart w:id="22" w:name="_Hlk143854485"/>
      <w:del w:id="23" w:author="Ericsson October r0" w:date="2023-09-08T18:56:00Z">
        <w:r w:rsidDel="00F9327D">
          <w:object w:dxaOrig="9085" w:dyaOrig="17616" w14:anchorId="3740CCD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8pt;height:714.5pt" o:ole="">
              <v:imagedata r:id="rId13" o:title=""/>
            </v:shape>
            <o:OLEObject Type="Embed" ProgID="Visio.Drawing.15" ShapeID="_x0000_i1025" DrawAspect="Content" ObjectID="_1758561872" r:id="rId14"/>
          </w:object>
        </w:r>
      </w:del>
      <w:bookmarkEnd w:id="22"/>
    </w:p>
    <w:p w14:paraId="086895F8" w14:textId="77777777" w:rsidR="00CA08AF" w:rsidRDefault="00F10C8D" w:rsidP="00980E91">
      <w:pPr>
        <w:pStyle w:val="TF"/>
        <w:rPr>
          <w:ins w:id="24" w:author="Ericsson October r0" w:date="2023-09-17T22:00:00Z"/>
        </w:rPr>
      </w:pPr>
      <w:ins w:id="25" w:author="Ericsson October r0" w:date="2023-09-08T18:56:00Z">
        <w:r>
          <w:object w:dxaOrig="9081" w:dyaOrig="17621" w14:anchorId="40A8A2C4">
            <v:shape id="_x0000_i1026" type="#_x0000_t75" style="width:368pt;height:714.5pt" o:ole="">
              <v:imagedata r:id="rId15" o:title=""/>
            </v:shape>
            <o:OLEObject Type="Embed" ProgID="Visio.Drawing.15" ShapeID="_x0000_i1026" DrawAspect="Content" ObjectID="_1758561873" r:id="rId16"/>
          </w:object>
        </w:r>
      </w:ins>
    </w:p>
    <w:p w14:paraId="773130F6" w14:textId="55F08D46" w:rsidR="00980E91" w:rsidRPr="002178AD" w:rsidRDefault="00980E91" w:rsidP="00980E91">
      <w:pPr>
        <w:pStyle w:val="TF"/>
      </w:pPr>
      <w:r w:rsidRPr="002178AD">
        <w:lastRenderedPageBreak/>
        <w:t>Figure 6.2.2-1: Resource URI structure of the Nudr_DataRepository API for application data</w:t>
      </w:r>
    </w:p>
    <w:p w14:paraId="35303691" w14:textId="77777777" w:rsidR="00980E91" w:rsidRPr="002178AD" w:rsidRDefault="00980E91" w:rsidP="00980E91">
      <w:r w:rsidRPr="002178AD">
        <w:t>Table 6.2.2-1 provides an overview of the resources and applicable HTTP methods.</w:t>
      </w:r>
    </w:p>
    <w:p w14:paraId="15AA336B" w14:textId="77777777" w:rsidR="00980E91" w:rsidRPr="002178AD" w:rsidRDefault="00980E91" w:rsidP="00980E91">
      <w:pPr>
        <w:pStyle w:val="TH"/>
      </w:pPr>
      <w:r w:rsidRPr="002178AD">
        <w:lastRenderedPageBreak/>
        <w:t>Table 6.2.2-1: Resources and methods overview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857"/>
        <w:gridCol w:w="2816"/>
        <w:gridCol w:w="1701"/>
        <w:gridCol w:w="3256"/>
      </w:tblGrid>
      <w:tr w:rsidR="00980E91" w:rsidRPr="002178AD" w14:paraId="2788CC16" w14:textId="77777777" w:rsidTr="006F7C4B">
        <w:trPr>
          <w:jc w:val="center"/>
        </w:trPr>
        <w:tc>
          <w:tcPr>
            <w:tcW w:w="1857" w:type="dxa"/>
            <w:shd w:val="clear" w:color="auto" w:fill="C0C0C0"/>
            <w:vAlign w:val="center"/>
            <w:hideMark/>
          </w:tcPr>
          <w:p w14:paraId="3D834213" w14:textId="77777777" w:rsidR="00980E91" w:rsidRPr="002178AD" w:rsidRDefault="00980E91" w:rsidP="006F7C4B">
            <w:pPr>
              <w:pStyle w:val="TAH"/>
            </w:pPr>
            <w:r w:rsidRPr="002178AD">
              <w:lastRenderedPageBreak/>
              <w:t>Resource name</w:t>
            </w:r>
          </w:p>
        </w:tc>
        <w:tc>
          <w:tcPr>
            <w:tcW w:w="2816" w:type="dxa"/>
            <w:shd w:val="clear" w:color="auto" w:fill="C0C0C0"/>
            <w:vAlign w:val="center"/>
            <w:hideMark/>
          </w:tcPr>
          <w:p w14:paraId="6F8AA133" w14:textId="77777777" w:rsidR="00980E91" w:rsidRPr="002178AD" w:rsidRDefault="00980E91" w:rsidP="006F7C4B">
            <w:pPr>
              <w:pStyle w:val="TAH"/>
            </w:pPr>
            <w:r w:rsidRPr="002178AD">
              <w:t>Resource URI</w:t>
            </w:r>
          </w:p>
        </w:tc>
        <w:tc>
          <w:tcPr>
            <w:tcW w:w="1701" w:type="dxa"/>
            <w:shd w:val="clear" w:color="auto" w:fill="C0C0C0"/>
            <w:vAlign w:val="center"/>
            <w:hideMark/>
          </w:tcPr>
          <w:p w14:paraId="34571A9D" w14:textId="77777777" w:rsidR="00980E91" w:rsidRPr="002178AD" w:rsidRDefault="00980E91" w:rsidP="006F7C4B">
            <w:pPr>
              <w:pStyle w:val="TAH"/>
            </w:pPr>
            <w:r w:rsidRPr="002178AD">
              <w:t>HTTP method or custom operation</w:t>
            </w:r>
          </w:p>
        </w:tc>
        <w:tc>
          <w:tcPr>
            <w:tcW w:w="3256" w:type="dxa"/>
            <w:shd w:val="clear" w:color="auto" w:fill="C0C0C0"/>
            <w:vAlign w:val="center"/>
            <w:hideMark/>
          </w:tcPr>
          <w:p w14:paraId="0CA4C0E5" w14:textId="77777777" w:rsidR="00980E91" w:rsidRPr="002178AD" w:rsidRDefault="00980E91" w:rsidP="006F7C4B">
            <w:pPr>
              <w:pStyle w:val="TAH"/>
            </w:pPr>
            <w:r w:rsidRPr="002178AD">
              <w:t>Description</w:t>
            </w:r>
          </w:p>
        </w:tc>
      </w:tr>
      <w:tr w:rsidR="00980E91" w:rsidRPr="002178AD" w14:paraId="31D67C50" w14:textId="77777777" w:rsidTr="006F7C4B">
        <w:trPr>
          <w:jc w:val="center"/>
        </w:trPr>
        <w:tc>
          <w:tcPr>
            <w:tcW w:w="1857" w:type="dxa"/>
            <w:hideMark/>
          </w:tcPr>
          <w:p w14:paraId="460A38FD" w14:textId="77777777" w:rsidR="00980E91" w:rsidRPr="002178AD" w:rsidRDefault="00980E91" w:rsidP="006F7C4B">
            <w:pPr>
              <w:pStyle w:val="TAL"/>
            </w:pPr>
            <w:r w:rsidRPr="002178AD">
              <w:t>PFD Data</w:t>
            </w:r>
          </w:p>
        </w:tc>
        <w:tc>
          <w:tcPr>
            <w:tcW w:w="2816" w:type="dxa"/>
            <w:hideMark/>
          </w:tcPr>
          <w:p w14:paraId="11392950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-data/pfds</w:t>
            </w:r>
          </w:p>
        </w:tc>
        <w:tc>
          <w:tcPr>
            <w:tcW w:w="1701" w:type="dxa"/>
            <w:hideMark/>
          </w:tcPr>
          <w:p w14:paraId="58F2AF03" w14:textId="77777777" w:rsidR="00980E91" w:rsidRPr="002178AD" w:rsidRDefault="00980E91" w:rsidP="006F7C4B">
            <w:pPr>
              <w:pStyle w:val="TAL"/>
            </w:pPr>
            <w:r w:rsidRPr="002178AD">
              <w:t>GET</w:t>
            </w:r>
          </w:p>
        </w:tc>
        <w:tc>
          <w:tcPr>
            <w:tcW w:w="3256" w:type="dxa"/>
            <w:hideMark/>
          </w:tcPr>
          <w:p w14:paraId="7130F4D5" w14:textId="77777777" w:rsidR="00980E91" w:rsidRPr="002178AD" w:rsidRDefault="00980E91" w:rsidP="006F7C4B">
            <w:pPr>
              <w:pStyle w:val="TAL"/>
            </w:pPr>
            <w:r w:rsidRPr="002178AD">
              <w:t>Retrieve PFDs for application identifier(s) identified by query parameter(s).</w:t>
            </w:r>
          </w:p>
          <w:p w14:paraId="7E2D7B0C" w14:textId="77777777" w:rsidR="00980E91" w:rsidRPr="002178AD" w:rsidRDefault="00980E91" w:rsidP="006F7C4B">
            <w:pPr>
              <w:pStyle w:val="TAL"/>
            </w:pPr>
            <w:r w:rsidRPr="002178AD">
              <w:t>Retrieve PFDs for all application identifier(s) if no query parameter is included in the Request URI.</w:t>
            </w:r>
          </w:p>
        </w:tc>
      </w:tr>
      <w:tr w:rsidR="00980E91" w:rsidRPr="002178AD" w14:paraId="6A298DC0" w14:textId="77777777" w:rsidTr="006F7C4B">
        <w:trPr>
          <w:jc w:val="center"/>
        </w:trPr>
        <w:tc>
          <w:tcPr>
            <w:tcW w:w="1857" w:type="dxa"/>
            <w:vMerge w:val="restart"/>
          </w:tcPr>
          <w:p w14:paraId="0C6BD3C5" w14:textId="77777777" w:rsidR="00980E91" w:rsidRPr="002178AD" w:rsidRDefault="00980E91" w:rsidP="006F7C4B">
            <w:pPr>
              <w:pStyle w:val="TAL"/>
            </w:pPr>
            <w:r w:rsidRPr="002178AD">
              <w:t>Individual PFD Data</w:t>
            </w:r>
          </w:p>
        </w:tc>
        <w:tc>
          <w:tcPr>
            <w:tcW w:w="2816" w:type="dxa"/>
            <w:vMerge w:val="restart"/>
          </w:tcPr>
          <w:p w14:paraId="1FA7E3B7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-data/pfds/{appId}</w:t>
            </w:r>
          </w:p>
        </w:tc>
        <w:tc>
          <w:tcPr>
            <w:tcW w:w="1701" w:type="dxa"/>
          </w:tcPr>
          <w:p w14:paraId="06D7B156" w14:textId="77777777" w:rsidR="00980E91" w:rsidRPr="002178AD" w:rsidRDefault="00980E91" w:rsidP="006F7C4B">
            <w:pPr>
              <w:pStyle w:val="TAL"/>
            </w:pPr>
            <w:r w:rsidRPr="002178AD">
              <w:t>GET</w:t>
            </w:r>
          </w:p>
        </w:tc>
        <w:tc>
          <w:tcPr>
            <w:tcW w:w="3256" w:type="dxa"/>
          </w:tcPr>
          <w:p w14:paraId="1BBAD928" w14:textId="77777777" w:rsidR="00980E91" w:rsidRPr="002178AD" w:rsidRDefault="00980E91" w:rsidP="006F7C4B">
            <w:pPr>
              <w:pStyle w:val="TAL"/>
            </w:pPr>
            <w:r w:rsidRPr="002178AD">
              <w:t>Retrieve the corresponding PFDs of the specified application identifier.</w:t>
            </w:r>
          </w:p>
        </w:tc>
      </w:tr>
      <w:tr w:rsidR="00980E91" w:rsidRPr="002178AD" w14:paraId="5E42EF6F" w14:textId="77777777" w:rsidTr="006F7C4B">
        <w:trPr>
          <w:jc w:val="center"/>
        </w:trPr>
        <w:tc>
          <w:tcPr>
            <w:tcW w:w="1857" w:type="dxa"/>
            <w:vMerge/>
          </w:tcPr>
          <w:p w14:paraId="572FDDC2" w14:textId="77777777" w:rsidR="00980E91" w:rsidRPr="002178AD" w:rsidRDefault="00980E91" w:rsidP="006F7C4B">
            <w:pPr>
              <w:pStyle w:val="TAL"/>
            </w:pPr>
          </w:p>
        </w:tc>
        <w:tc>
          <w:tcPr>
            <w:tcW w:w="2816" w:type="dxa"/>
            <w:vMerge/>
          </w:tcPr>
          <w:p w14:paraId="625B419A" w14:textId="77777777" w:rsidR="00980E91" w:rsidRPr="002178AD" w:rsidRDefault="00980E91" w:rsidP="006F7C4B">
            <w:pPr>
              <w:pStyle w:val="TAL"/>
            </w:pPr>
          </w:p>
        </w:tc>
        <w:tc>
          <w:tcPr>
            <w:tcW w:w="1701" w:type="dxa"/>
          </w:tcPr>
          <w:p w14:paraId="61F0A0E3" w14:textId="77777777" w:rsidR="00980E91" w:rsidRPr="002178AD" w:rsidRDefault="00980E91" w:rsidP="006F7C4B">
            <w:pPr>
              <w:pStyle w:val="TAL"/>
            </w:pPr>
            <w:r w:rsidRPr="002178AD">
              <w:t>DELETE</w:t>
            </w:r>
          </w:p>
        </w:tc>
        <w:tc>
          <w:tcPr>
            <w:tcW w:w="3256" w:type="dxa"/>
          </w:tcPr>
          <w:p w14:paraId="67590C8A" w14:textId="77777777" w:rsidR="00980E91" w:rsidRPr="002178AD" w:rsidRDefault="00980E91" w:rsidP="006F7C4B">
            <w:pPr>
              <w:pStyle w:val="TAL"/>
            </w:pPr>
            <w:r w:rsidRPr="002178AD">
              <w:t>Delete the corresponding PFDs of the specified application identifier.</w:t>
            </w:r>
          </w:p>
        </w:tc>
      </w:tr>
      <w:tr w:rsidR="00980E91" w:rsidRPr="002178AD" w14:paraId="320FDB36" w14:textId="77777777" w:rsidTr="006F7C4B">
        <w:trPr>
          <w:jc w:val="center"/>
        </w:trPr>
        <w:tc>
          <w:tcPr>
            <w:tcW w:w="1857" w:type="dxa"/>
            <w:vMerge/>
          </w:tcPr>
          <w:p w14:paraId="48E86557" w14:textId="77777777" w:rsidR="00980E91" w:rsidRPr="002178AD" w:rsidRDefault="00980E91" w:rsidP="006F7C4B">
            <w:pPr>
              <w:pStyle w:val="TAL"/>
            </w:pPr>
          </w:p>
        </w:tc>
        <w:tc>
          <w:tcPr>
            <w:tcW w:w="2816" w:type="dxa"/>
            <w:vMerge/>
          </w:tcPr>
          <w:p w14:paraId="1684A9A7" w14:textId="77777777" w:rsidR="00980E91" w:rsidRPr="002178AD" w:rsidRDefault="00980E91" w:rsidP="006F7C4B">
            <w:pPr>
              <w:pStyle w:val="TAL"/>
            </w:pPr>
          </w:p>
        </w:tc>
        <w:tc>
          <w:tcPr>
            <w:tcW w:w="1701" w:type="dxa"/>
          </w:tcPr>
          <w:p w14:paraId="7A6D267C" w14:textId="77777777" w:rsidR="00980E91" w:rsidRPr="002178AD" w:rsidRDefault="00980E91" w:rsidP="006F7C4B">
            <w:pPr>
              <w:pStyle w:val="TAL"/>
            </w:pPr>
            <w:r w:rsidRPr="002178AD">
              <w:t>PUT</w:t>
            </w:r>
          </w:p>
        </w:tc>
        <w:tc>
          <w:tcPr>
            <w:tcW w:w="3256" w:type="dxa"/>
          </w:tcPr>
          <w:p w14:paraId="486A5370" w14:textId="77777777" w:rsidR="00980E91" w:rsidRPr="002178AD" w:rsidRDefault="00980E91" w:rsidP="006F7C4B">
            <w:pPr>
              <w:pStyle w:val="TAL"/>
            </w:pPr>
            <w:r w:rsidRPr="002178AD">
              <w:t>Create or update the corresponding PFDs for the specified application identifier.</w:t>
            </w:r>
          </w:p>
        </w:tc>
      </w:tr>
      <w:tr w:rsidR="00980E91" w:rsidRPr="002178AD" w14:paraId="215F8AE2" w14:textId="77777777" w:rsidTr="006F7C4B">
        <w:trPr>
          <w:jc w:val="center"/>
        </w:trPr>
        <w:tc>
          <w:tcPr>
            <w:tcW w:w="1857" w:type="dxa"/>
          </w:tcPr>
          <w:p w14:paraId="25597332" w14:textId="77777777" w:rsidR="00980E91" w:rsidRPr="002178AD" w:rsidRDefault="00980E91" w:rsidP="006F7C4B">
            <w:pPr>
              <w:pStyle w:val="TAL"/>
            </w:pPr>
            <w:r w:rsidRPr="002178AD">
              <w:t>Influence Data</w:t>
            </w:r>
          </w:p>
        </w:tc>
        <w:tc>
          <w:tcPr>
            <w:tcW w:w="2816" w:type="dxa"/>
          </w:tcPr>
          <w:p w14:paraId="73A51110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-data/influenceData</w:t>
            </w:r>
          </w:p>
          <w:p w14:paraId="1E8C9318" w14:textId="77777777" w:rsidR="00980E91" w:rsidRPr="002178AD" w:rsidRDefault="00980E91" w:rsidP="006F7C4B">
            <w:pPr>
              <w:pStyle w:val="TAL"/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11F3B200" w14:textId="77777777" w:rsidR="00980E91" w:rsidRPr="002178AD" w:rsidRDefault="00980E91" w:rsidP="006F7C4B">
            <w:pPr>
              <w:pStyle w:val="TAL"/>
            </w:pPr>
            <w:r w:rsidRPr="002178AD">
              <w:t>GET</w:t>
            </w:r>
          </w:p>
        </w:tc>
        <w:tc>
          <w:tcPr>
            <w:tcW w:w="3256" w:type="dxa"/>
          </w:tcPr>
          <w:p w14:paraId="4D0058E8" w14:textId="77777777" w:rsidR="00980E91" w:rsidRPr="002178AD" w:rsidRDefault="00980E91" w:rsidP="006F7C4B">
            <w:pPr>
              <w:pStyle w:val="TAL"/>
            </w:pPr>
            <w:r w:rsidRPr="002178AD">
              <w:t>Retrieve the Session Influence Data of given services, S-NSSAIs and DNNs or Internal Group Identifier</w:t>
            </w:r>
            <w:r>
              <w:t>(</w:t>
            </w:r>
            <w:r w:rsidRPr="002178AD">
              <w:t>s</w:t>
            </w:r>
            <w:r>
              <w:t>)</w:t>
            </w:r>
            <w:r w:rsidRPr="002178AD">
              <w:t xml:space="preserve"> </w:t>
            </w:r>
            <w:r>
              <w:t xml:space="preserve">or Subscriber Category(ies) </w:t>
            </w:r>
            <w:r w:rsidRPr="002178AD">
              <w:t>or SUPIs.</w:t>
            </w:r>
          </w:p>
        </w:tc>
      </w:tr>
      <w:tr w:rsidR="00980E91" w:rsidRPr="002178AD" w14:paraId="2C1729FA" w14:textId="77777777" w:rsidTr="006F7C4B">
        <w:trPr>
          <w:jc w:val="center"/>
        </w:trPr>
        <w:tc>
          <w:tcPr>
            <w:tcW w:w="1857" w:type="dxa"/>
            <w:vMerge w:val="restart"/>
          </w:tcPr>
          <w:p w14:paraId="695FC855" w14:textId="77777777" w:rsidR="00980E91" w:rsidRPr="002178AD" w:rsidRDefault="00980E91" w:rsidP="006F7C4B">
            <w:pPr>
              <w:pStyle w:val="TAL"/>
            </w:pPr>
            <w:r w:rsidRPr="002178AD">
              <w:t>Individual Influence Data</w:t>
            </w:r>
          </w:p>
        </w:tc>
        <w:tc>
          <w:tcPr>
            <w:tcW w:w="2816" w:type="dxa"/>
            <w:vMerge w:val="restart"/>
          </w:tcPr>
          <w:p w14:paraId="1A95429E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-data/influenceData/</w:t>
            </w:r>
            <w:r w:rsidRPr="002178AD">
              <w:br/>
              <w:t>{influenceId}</w:t>
            </w:r>
          </w:p>
          <w:p w14:paraId="6B2963CA" w14:textId="77777777" w:rsidR="00980E91" w:rsidRPr="002178AD" w:rsidRDefault="00980E91" w:rsidP="006F7C4B">
            <w:pPr>
              <w:pStyle w:val="TAL"/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2DE625A9" w14:textId="77777777" w:rsidR="00980E91" w:rsidRPr="002178AD" w:rsidRDefault="00980E91" w:rsidP="006F7C4B">
            <w:pPr>
              <w:pStyle w:val="TAL"/>
            </w:pPr>
            <w:r w:rsidRPr="002178AD">
              <w:t>PUT</w:t>
            </w:r>
          </w:p>
        </w:tc>
        <w:tc>
          <w:tcPr>
            <w:tcW w:w="3256" w:type="dxa"/>
          </w:tcPr>
          <w:p w14:paraId="713F7FCF" w14:textId="77777777" w:rsidR="00980E91" w:rsidRPr="002178AD" w:rsidRDefault="00980E91" w:rsidP="006F7C4B">
            <w:pPr>
              <w:pStyle w:val="TAL"/>
            </w:pPr>
            <w:r w:rsidRPr="002178AD">
              <w:t>Create an individual Influence Data resource identified by {influenceId</w:t>
            </w:r>
            <w:proofErr w:type="gramStart"/>
            <w:r w:rsidRPr="002178AD">
              <w:t>}, or</w:t>
            </w:r>
            <w:proofErr w:type="gramEnd"/>
            <w:r w:rsidRPr="002178AD">
              <w:t xml:space="preserve"> modify all of the properties of an individual Influence Data resource identified by {influenceId}.</w:t>
            </w:r>
          </w:p>
        </w:tc>
      </w:tr>
      <w:tr w:rsidR="00980E91" w:rsidRPr="002178AD" w14:paraId="3DDD7D65" w14:textId="77777777" w:rsidTr="006F7C4B">
        <w:trPr>
          <w:jc w:val="center"/>
        </w:trPr>
        <w:tc>
          <w:tcPr>
            <w:tcW w:w="1857" w:type="dxa"/>
            <w:vMerge/>
          </w:tcPr>
          <w:p w14:paraId="0FB22661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</w:tcPr>
          <w:p w14:paraId="40770073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305911DF" w14:textId="77777777" w:rsidR="00980E91" w:rsidRPr="002178AD" w:rsidRDefault="00980E91" w:rsidP="006F7C4B">
            <w:pPr>
              <w:pStyle w:val="TAL"/>
            </w:pPr>
            <w:r w:rsidRPr="002178AD">
              <w:t>PATCH</w:t>
            </w:r>
          </w:p>
        </w:tc>
        <w:tc>
          <w:tcPr>
            <w:tcW w:w="3256" w:type="dxa"/>
          </w:tcPr>
          <w:p w14:paraId="640F6689" w14:textId="77777777" w:rsidR="00980E91" w:rsidRPr="002178AD" w:rsidRDefault="00980E91" w:rsidP="006F7C4B">
            <w:pPr>
              <w:pStyle w:val="TAL"/>
            </w:pPr>
            <w:r w:rsidRPr="002178AD">
              <w:t>Modify part of the properties of an individual Influence Data resource identified by {influenceId}.</w:t>
            </w:r>
          </w:p>
        </w:tc>
      </w:tr>
      <w:tr w:rsidR="00980E91" w:rsidRPr="002178AD" w14:paraId="312438F9" w14:textId="77777777" w:rsidTr="006F7C4B">
        <w:trPr>
          <w:jc w:val="center"/>
        </w:trPr>
        <w:tc>
          <w:tcPr>
            <w:tcW w:w="1857" w:type="dxa"/>
            <w:vMerge/>
          </w:tcPr>
          <w:p w14:paraId="75206D8B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</w:tcPr>
          <w:p w14:paraId="7817763D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371FEF08" w14:textId="77777777" w:rsidR="00980E91" w:rsidRPr="002178AD" w:rsidRDefault="00980E91" w:rsidP="006F7C4B">
            <w:pPr>
              <w:pStyle w:val="TAL"/>
            </w:pPr>
            <w:r w:rsidRPr="002178AD">
              <w:t>DELETE</w:t>
            </w:r>
          </w:p>
        </w:tc>
        <w:tc>
          <w:tcPr>
            <w:tcW w:w="3256" w:type="dxa"/>
          </w:tcPr>
          <w:p w14:paraId="5F21DCE5" w14:textId="77777777" w:rsidR="00980E91" w:rsidRPr="002178AD" w:rsidRDefault="00980E91" w:rsidP="006F7C4B">
            <w:pPr>
              <w:pStyle w:val="TAL"/>
            </w:pPr>
            <w:r w:rsidRPr="002178AD">
              <w:t>Delete an individual Influence Data resource identified by {influenceId}.</w:t>
            </w:r>
          </w:p>
        </w:tc>
      </w:tr>
      <w:tr w:rsidR="00980E91" w:rsidRPr="002178AD" w14:paraId="6DEFCDFE" w14:textId="77777777" w:rsidTr="006F7C4B">
        <w:trPr>
          <w:jc w:val="center"/>
        </w:trPr>
        <w:tc>
          <w:tcPr>
            <w:tcW w:w="1857" w:type="dxa"/>
            <w:vMerge w:val="restart"/>
          </w:tcPr>
          <w:p w14:paraId="55AA84FE" w14:textId="77777777" w:rsidR="00980E91" w:rsidRPr="002178AD" w:rsidRDefault="00980E91" w:rsidP="006F7C4B">
            <w:pPr>
              <w:pStyle w:val="TAL"/>
            </w:pPr>
            <w:r w:rsidRPr="002178AD">
              <w:t>Influence Data Subscription</w:t>
            </w:r>
          </w:p>
        </w:tc>
        <w:tc>
          <w:tcPr>
            <w:tcW w:w="2816" w:type="dxa"/>
            <w:vMerge w:val="restart"/>
          </w:tcPr>
          <w:p w14:paraId="09BCEAA1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-data/influenceData/</w:t>
            </w:r>
            <w:r w:rsidRPr="002178AD">
              <w:br/>
              <w:t>subs-to-notify</w:t>
            </w:r>
          </w:p>
          <w:p w14:paraId="2F81DA9C" w14:textId="77777777" w:rsidR="00980E91" w:rsidRPr="002178AD" w:rsidRDefault="00980E91" w:rsidP="006F7C4B">
            <w:pPr>
              <w:pStyle w:val="TAL"/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23AC6E63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POST</w:t>
            </w:r>
          </w:p>
        </w:tc>
        <w:tc>
          <w:tcPr>
            <w:tcW w:w="3256" w:type="dxa"/>
          </w:tcPr>
          <w:p w14:paraId="29138C08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Create a new Individual Influence Data Subscription resource.</w:t>
            </w:r>
          </w:p>
        </w:tc>
      </w:tr>
      <w:tr w:rsidR="00980E91" w:rsidRPr="002178AD" w14:paraId="10E5B46F" w14:textId="77777777" w:rsidTr="006F7C4B">
        <w:trPr>
          <w:jc w:val="center"/>
        </w:trPr>
        <w:tc>
          <w:tcPr>
            <w:tcW w:w="1857" w:type="dxa"/>
            <w:vMerge/>
          </w:tcPr>
          <w:p w14:paraId="23BE873B" w14:textId="77777777" w:rsidR="00980E91" w:rsidRPr="002178AD" w:rsidRDefault="00980E91" w:rsidP="006F7C4B">
            <w:pPr>
              <w:pStyle w:val="TAL"/>
            </w:pPr>
          </w:p>
        </w:tc>
        <w:tc>
          <w:tcPr>
            <w:tcW w:w="2816" w:type="dxa"/>
            <w:vMerge/>
          </w:tcPr>
          <w:p w14:paraId="5F56A2F2" w14:textId="77777777" w:rsidR="00980E91" w:rsidRPr="002178AD" w:rsidRDefault="00980E91" w:rsidP="006F7C4B">
            <w:pPr>
              <w:pStyle w:val="TAL"/>
            </w:pPr>
          </w:p>
        </w:tc>
        <w:tc>
          <w:tcPr>
            <w:tcW w:w="1701" w:type="dxa"/>
          </w:tcPr>
          <w:p w14:paraId="19B606D1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GET</w:t>
            </w:r>
          </w:p>
        </w:tc>
        <w:tc>
          <w:tcPr>
            <w:tcW w:w="3256" w:type="dxa"/>
          </w:tcPr>
          <w:p w14:paraId="77303ECA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 xml:space="preserve">Read subscriptions for </w:t>
            </w:r>
            <w:r w:rsidRPr="002178AD">
              <w:t>a given S-NSSAI and DNN or Internal Group Identifier</w:t>
            </w:r>
            <w:r>
              <w:t>(s)</w:t>
            </w:r>
            <w:r w:rsidRPr="002178AD">
              <w:t xml:space="preserve"> or </w:t>
            </w:r>
            <w:r>
              <w:t xml:space="preserve">Subscriber Category(ies) or </w:t>
            </w:r>
            <w:r w:rsidRPr="002178AD">
              <w:t>SUPI</w:t>
            </w:r>
            <w:r w:rsidRPr="002178AD">
              <w:rPr>
                <w:lang w:eastAsia="zh-CN"/>
              </w:rPr>
              <w:t>.</w:t>
            </w:r>
          </w:p>
        </w:tc>
      </w:tr>
      <w:tr w:rsidR="00980E91" w:rsidRPr="002178AD" w14:paraId="43A2C9DF" w14:textId="77777777" w:rsidTr="006F7C4B">
        <w:trPr>
          <w:jc w:val="center"/>
        </w:trPr>
        <w:tc>
          <w:tcPr>
            <w:tcW w:w="1857" w:type="dxa"/>
            <w:vMerge w:val="restart"/>
          </w:tcPr>
          <w:p w14:paraId="5747D346" w14:textId="77777777" w:rsidR="00980E91" w:rsidRPr="002178AD" w:rsidRDefault="00980E91" w:rsidP="006F7C4B">
            <w:pPr>
              <w:pStyle w:val="TAL"/>
            </w:pPr>
            <w:r w:rsidRPr="002178AD">
              <w:t>Individual Influence Data Subscription</w:t>
            </w:r>
          </w:p>
        </w:tc>
        <w:tc>
          <w:tcPr>
            <w:tcW w:w="2816" w:type="dxa"/>
            <w:vMerge w:val="restart"/>
          </w:tcPr>
          <w:p w14:paraId="7981132C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-data/influenceData/</w:t>
            </w:r>
            <w:r w:rsidRPr="002178AD">
              <w:br/>
              <w:t>subs-to-notify/{subscriptionId}</w:t>
            </w:r>
          </w:p>
          <w:p w14:paraId="67C96AA7" w14:textId="77777777" w:rsidR="00980E91" w:rsidRPr="002178AD" w:rsidRDefault="00980E91" w:rsidP="006F7C4B">
            <w:pPr>
              <w:pStyle w:val="TAL"/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350D899F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GET</w:t>
            </w:r>
          </w:p>
        </w:tc>
        <w:tc>
          <w:tcPr>
            <w:tcW w:w="3256" w:type="dxa"/>
          </w:tcPr>
          <w:p w14:paraId="63656363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Get an existing individual Influence Data Subscription resource identified by {subscriptionId}.</w:t>
            </w:r>
          </w:p>
        </w:tc>
      </w:tr>
      <w:tr w:rsidR="00980E91" w:rsidRPr="002178AD" w14:paraId="7665F9ED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572741FB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181B2F73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65F80C84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PUT</w:t>
            </w:r>
          </w:p>
        </w:tc>
        <w:tc>
          <w:tcPr>
            <w:tcW w:w="3256" w:type="dxa"/>
          </w:tcPr>
          <w:p w14:paraId="78051790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Modify an existing individual Influence Data Subscription resource identified by {subscriptionId}.</w:t>
            </w:r>
          </w:p>
        </w:tc>
      </w:tr>
      <w:tr w:rsidR="00980E91" w:rsidRPr="002178AD" w14:paraId="056BF526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4131FACC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356F4E22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0A154905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DELETE</w:t>
            </w:r>
          </w:p>
        </w:tc>
        <w:tc>
          <w:tcPr>
            <w:tcW w:w="3256" w:type="dxa"/>
          </w:tcPr>
          <w:p w14:paraId="6D9EF00C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Delete an individual Influence Data Subscription resource identified by {subscriptionId}.</w:t>
            </w:r>
          </w:p>
        </w:tc>
      </w:tr>
      <w:tr w:rsidR="00980E91" w:rsidRPr="002178AD" w14:paraId="3CA6ACC7" w14:textId="77777777" w:rsidTr="006F7C4B">
        <w:trPr>
          <w:jc w:val="center"/>
        </w:trPr>
        <w:tc>
          <w:tcPr>
            <w:tcW w:w="1857" w:type="dxa"/>
            <w:vAlign w:val="center"/>
          </w:tcPr>
          <w:p w14:paraId="19A85ECA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 xml:space="preserve">Applied </w:t>
            </w:r>
            <w:r w:rsidRPr="002178AD">
              <w:rPr>
                <w:rFonts w:hint="eastAsia"/>
                <w:lang w:eastAsia="zh-CN"/>
              </w:rPr>
              <w:t>BDT Policy</w:t>
            </w:r>
            <w:r w:rsidRPr="002178AD">
              <w:rPr>
                <w:lang w:eastAsia="zh-CN"/>
              </w:rPr>
              <w:t xml:space="preserve"> Data</w:t>
            </w:r>
          </w:p>
        </w:tc>
        <w:tc>
          <w:tcPr>
            <w:tcW w:w="2816" w:type="dxa"/>
            <w:vAlign w:val="center"/>
          </w:tcPr>
          <w:p w14:paraId="6B4936C2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-data/bdtPolicyData</w:t>
            </w:r>
          </w:p>
          <w:p w14:paraId="72C6A656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49E826CE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GET</w:t>
            </w:r>
          </w:p>
        </w:tc>
        <w:tc>
          <w:tcPr>
            <w:tcW w:w="3256" w:type="dxa"/>
          </w:tcPr>
          <w:p w14:paraId="6A258686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 xml:space="preserve">Retrieve </w:t>
            </w:r>
            <w:proofErr w:type="gramStart"/>
            <w:r w:rsidRPr="002178AD">
              <w:t>the  applied</w:t>
            </w:r>
            <w:proofErr w:type="gramEnd"/>
            <w:r w:rsidRPr="002178AD">
              <w:t xml:space="preserve"> BDT policy data.</w:t>
            </w:r>
          </w:p>
        </w:tc>
      </w:tr>
      <w:tr w:rsidR="00980E91" w:rsidRPr="002178AD" w14:paraId="18F442C1" w14:textId="77777777" w:rsidTr="006F7C4B">
        <w:trPr>
          <w:jc w:val="center"/>
        </w:trPr>
        <w:tc>
          <w:tcPr>
            <w:tcW w:w="1857" w:type="dxa"/>
            <w:vMerge w:val="restart"/>
            <w:vAlign w:val="center"/>
          </w:tcPr>
          <w:p w14:paraId="613F2FEC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 xml:space="preserve">Individual Applied </w:t>
            </w:r>
            <w:r w:rsidRPr="002178AD">
              <w:rPr>
                <w:rFonts w:hint="eastAsia"/>
                <w:lang w:eastAsia="zh-CN"/>
              </w:rPr>
              <w:t>BDT Policy</w:t>
            </w:r>
            <w:r w:rsidRPr="002178AD">
              <w:rPr>
                <w:lang w:eastAsia="zh-CN"/>
              </w:rPr>
              <w:t xml:space="preserve"> Data</w:t>
            </w:r>
          </w:p>
        </w:tc>
        <w:tc>
          <w:tcPr>
            <w:tcW w:w="2816" w:type="dxa"/>
            <w:vMerge w:val="restart"/>
            <w:vAlign w:val="center"/>
          </w:tcPr>
          <w:p w14:paraId="501E6493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-data/bdtPolicyData/{bdtPolicyId}</w:t>
            </w:r>
          </w:p>
          <w:p w14:paraId="39052E33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16CA295B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PUT</w:t>
            </w:r>
          </w:p>
        </w:tc>
        <w:tc>
          <w:tcPr>
            <w:tcW w:w="3256" w:type="dxa"/>
          </w:tcPr>
          <w:p w14:paraId="64A13ED4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Create an individual applied BDT Policy Data resource identified by {bdtPolicyId}.</w:t>
            </w:r>
          </w:p>
        </w:tc>
      </w:tr>
      <w:tr w:rsidR="00980E91" w:rsidRPr="002178AD" w14:paraId="41AF2F6C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6DB1A3A0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52DF3632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582F0CC8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PATCH</w:t>
            </w:r>
          </w:p>
        </w:tc>
        <w:tc>
          <w:tcPr>
            <w:tcW w:w="3256" w:type="dxa"/>
          </w:tcPr>
          <w:p w14:paraId="200A2EB9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Modify BDT Reference Id of an individual applied BDT Policy Data resource identified by {bdtPolicyId}.</w:t>
            </w:r>
          </w:p>
        </w:tc>
      </w:tr>
      <w:tr w:rsidR="00980E91" w:rsidRPr="002178AD" w14:paraId="4E186D27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78BB0F42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3B454CB1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6C9BE390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DELETE</w:t>
            </w:r>
          </w:p>
        </w:tc>
        <w:tc>
          <w:tcPr>
            <w:tcW w:w="3256" w:type="dxa"/>
          </w:tcPr>
          <w:p w14:paraId="3375ED2C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Delete an individual applied BDT Policy Data resource identified by {bdtPolicyId}.</w:t>
            </w:r>
          </w:p>
        </w:tc>
      </w:tr>
      <w:tr w:rsidR="00980E91" w:rsidRPr="002178AD" w14:paraId="1C89C9B0" w14:textId="77777777" w:rsidTr="006F7C4B">
        <w:trPr>
          <w:jc w:val="center"/>
        </w:trPr>
        <w:tc>
          <w:tcPr>
            <w:tcW w:w="1857" w:type="dxa"/>
            <w:vAlign w:val="center"/>
          </w:tcPr>
          <w:p w14:paraId="1A20458A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IPTV Configurations</w:t>
            </w:r>
          </w:p>
        </w:tc>
        <w:tc>
          <w:tcPr>
            <w:tcW w:w="2816" w:type="dxa"/>
            <w:vAlign w:val="center"/>
          </w:tcPr>
          <w:p w14:paraId="631886D6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-data/iptvConfigData</w:t>
            </w:r>
          </w:p>
          <w:p w14:paraId="3EF9B96D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0D4B63D7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GET</w:t>
            </w:r>
          </w:p>
        </w:tc>
        <w:tc>
          <w:tcPr>
            <w:tcW w:w="3256" w:type="dxa"/>
          </w:tcPr>
          <w:p w14:paraId="2041EF65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Retrieve IPTV configurations for configuration identifier(s), given S-NSSAI(s) and DNN(s), or SUPIs or Internal Group Identifiers</w:t>
            </w:r>
          </w:p>
        </w:tc>
      </w:tr>
      <w:tr w:rsidR="00980E91" w:rsidRPr="002178AD" w14:paraId="228E506D" w14:textId="77777777" w:rsidTr="006F7C4B">
        <w:trPr>
          <w:jc w:val="center"/>
        </w:trPr>
        <w:tc>
          <w:tcPr>
            <w:tcW w:w="1857" w:type="dxa"/>
            <w:vMerge w:val="restart"/>
            <w:vAlign w:val="center"/>
          </w:tcPr>
          <w:p w14:paraId="6D0B302A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Individual IPTV Configuation</w:t>
            </w:r>
          </w:p>
        </w:tc>
        <w:tc>
          <w:tcPr>
            <w:tcW w:w="2816" w:type="dxa"/>
            <w:vMerge w:val="restart"/>
            <w:vAlign w:val="center"/>
          </w:tcPr>
          <w:p w14:paraId="6143A32F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-data/iptvConfigData/</w:t>
            </w:r>
            <w:r w:rsidRPr="002178AD">
              <w:br/>
              <w:t>{configurationId}</w:t>
            </w:r>
          </w:p>
          <w:p w14:paraId="7AD81983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4F57B5D1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PUT</w:t>
            </w:r>
          </w:p>
        </w:tc>
        <w:tc>
          <w:tcPr>
            <w:tcW w:w="3256" w:type="dxa"/>
          </w:tcPr>
          <w:p w14:paraId="72E6FD3F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 xml:space="preserve">Create an </w:t>
            </w:r>
            <w:r w:rsidRPr="002178AD">
              <w:t>Individual IPTV Configuration</w:t>
            </w:r>
            <w:r w:rsidRPr="002178AD">
              <w:rPr>
                <w:lang w:eastAsia="zh-CN"/>
              </w:rPr>
              <w:t xml:space="preserve"> resource identified by {configurationId</w:t>
            </w:r>
            <w:proofErr w:type="gramStart"/>
            <w:r w:rsidRPr="002178AD">
              <w:rPr>
                <w:lang w:eastAsia="zh-CN"/>
              </w:rPr>
              <w:t>}</w:t>
            </w:r>
            <w:r w:rsidRPr="002178AD">
              <w:t>, or</w:t>
            </w:r>
            <w:proofErr w:type="gramEnd"/>
            <w:r w:rsidRPr="002178AD">
              <w:t xml:space="preserve"> modify all the properties of an Individual IPTV Configuration resource identified by {</w:t>
            </w:r>
            <w:r w:rsidRPr="002178AD">
              <w:rPr>
                <w:lang w:eastAsia="zh-CN"/>
              </w:rPr>
              <w:t>configuration</w:t>
            </w:r>
            <w:r w:rsidRPr="002178AD">
              <w:t>Id}.</w:t>
            </w:r>
          </w:p>
        </w:tc>
      </w:tr>
      <w:tr w:rsidR="00980E91" w:rsidRPr="002178AD" w14:paraId="09AA381C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48B026DC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28CFA7C8" w14:textId="77777777" w:rsidR="00980E91" w:rsidRPr="002178AD" w:rsidRDefault="00980E91" w:rsidP="006F7C4B">
            <w:pPr>
              <w:pStyle w:val="TAL"/>
            </w:pPr>
          </w:p>
        </w:tc>
        <w:tc>
          <w:tcPr>
            <w:tcW w:w="1701" w:type="dxa"/>
          </w:tcPr>
          <w:p w14:paraId="41645FAD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PATCH</w:t>
            </w:r>
          </w:p>
        </w:tc>
        <w:tc>
          <w:tcPr>
            <w:tcW w:w="3256" w:type="dxa"/>
          </w:tcPr>
          <w:p w14:paraId="42B73648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Modify</w:t>
            </w:r>
            <w:r w:rsidRPr="002178AD">
              <w:t xml:space="preserve"> some properties of an Individual IPTV Configuration resource identified by {</w:t>
            </w:r>
            <w:r w:rsidRPr="002178AD">
              <w:rPr>
                <w:lang w:eastAsia="zh-CN"/>
              </w:rPr>
              <w:t>configuration</w:t>
            </w:r>
            <w:r w:rsidRPr="002178AD">
              <w:t>Id}.</w:t>
            </w:r>
          </w:p>
        </w:tc>
      </w:tr>
      <w:tr w:rsidR="00980E91" w:rsidRPr="002178AD" w14:paraId="1E09D26E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62373661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7B2E0785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2FE362D1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DELETE</w:t>
            </w:r>
          </w:p>
        </w:tc>
        <w:tc>
          <w:tcPr>
            <w:tcW w:w="3256" w:type="dxa"/>
          </w:tcPr>
          <w:p w14:paraId="4152BC2D" w14:textId="77777777" w:rsidR="00980E91" w:rsidRPr="002178AD" w:rsidRDefault="00980E91" w:rsidP="006F7C4B">
            <w:pPr>
              <w:pStyle w:val="TAL"/>
            </w:pPr>
            <w:r w:rsidRPr="002178AD">
              <w:t>Delete an Individual IPTV Configuration resource identified by {</w:t>
            </w:r>
            <w:r w:rsidRPr="002178AD">
              <w:rPr>
                <w:lang w:eastAsia="zh-CN"/>
              </w:rPr>
              <w:t>configuration</w:t>
            </w:r>
            <w:r w:rsidRPr="002178AD">
              <w:t>Id}</w:t>
            </w:r>
          </w:p>
        </w:tc>
      </w:tr>
      <w:tr w:rsidR="00980E91" w:rsidRPr="002178AD" w14:paraId="7EF12C11" w14:textId="77777777" w:rsidTr="006F7C4B">
        <w:trPr>
          <w:jc w:val="center"/>
        </w:trPr>
        <w:tc>
          <w:tcPr>
            <w:tcW w:w="1857" w:type="dxa"/>
            <w:vAlign w:val="center"/>
          </w:tcPr>
          <w:p w14:paraId="79DA95C2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Service Parameter Data</w:t>
            </w:r>
          </w:p>
        </w:tc>
        <w:tc>
          <w:tcPr>
            <w:tcW w:w="2816" w:type="dxa"/>
            <w:vAlign w:val="center"/>
          </w:tcPr>
          <w:p w14:paraId="51B01E79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</w:t>
            </w:r>
            <w:r w:rsidRPr="002178AD">
              <w:rPr>
                <w:rFonts w:hint="eastAsia"/>
                <w:lang w:eastAsia="zh-CN"/>
              </w:rPr>
              <w:t>ser</w:t>
            </w:r>
            <w:r w:rsidRPr="002178AD">
              <w:t>viceParamData</w:t>
            </w:r>
          </w:p>
          <w:p w14:paraId="6C8DF07B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1C4F8770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GET</w:t>
            </w:r>
          </w:p>
        </w:tc>
        <w:tc>
          <w:tcPr>
            <w:tcW w:w="3256" w:type="dxa"/>
          </w:tcPr>
          <w:p w14:paraId="320B84C4" w14:textId="77777777" w:rsidR="00980E91" w:rsidRPr="002178AD" w:rsidRDefault="00980E91" w:rsidP="006F7C4B">
            <w:pPr>
              <w:pStyle w:val="TAL"/>
            </w:pPr>
            <w:r w:rsidRPr="002178AD">
              <w:t xml:space="preserve">Retrieve the </w:t>
            </w:r>
            <w:r w:rsidRPr="002178AD">
              <w:rPr>
                <w:rFonts w:hint="eastAsia"/>
                <w:lang w:eastAsia="zh-CN"/>
              </w:rPr>
              <w:t>Service</w:t>
            </w:r>
            <w:r w:rsidRPr="002178AD">
              <w:t xml:space="preserve"> Parameter Data of given services, S-NSSAIs and DNNs or Internal Group Identifiers or SUPIs.</w:t>
            </w:r>
          </w:p>
        </w:tc>
      </w:tr>
      <w:tr w:rsidR="00980E91" w:rsidRPr="002178AD" w14:paraId="774373AE" w14:textId="77777777" w:rsidTr="006F7C4B">
        <w:trPr>
          <w:jc w:val="center"/>
        </w:trPr>
        <w:tc>
          <w:tcPr>
            <w:tcW w:w="1857" w:type="dxa"/>
            <w:vMerge w:val="restart"/>
            <w:vAlign w:val="center"/>
          </w:tcPr>
          <w:p w14:paraId="0534725A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Individual Service Parameter Data</w:t>
            </w:r>
          </w:p>
        </w:tc>
        <w:tc>
          <w:tcPr>
            <w:tcW w:w="2816" w:type="dxa"/>
            <w:vMerge w:val="restart"/>
            <w:vAlign w:val="center"/>
          </w:tcPr>
          <w:p w14:paraId="4813A902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-data/serviceParamData/</w:t>
            </w:r>
            <w:r w:rsidRPr="002178AD">
              <w:br/>
              <w:t>{serviceParamId}</w:t>
            </w:r>
          </w:p>
          <w:p w14:paraId="3547820D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1354FBC6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PUT</w:t>
            </w:r>
          </w:p>
        </w:tc>
        <w:tc>
          <w:tcPr>
            <w:tcW w:w="3256" w:type="dxa"/>
          </w:tcPr>
          <w:p w14:paraId="3E4BA69C" w14:textId="77777777" w:rsidR="00980E91" w:rsidRPr="002178AD" w:rsidRDefault="00980E91" w:rsidP="006F7C4B">
            <w:pPr>
              <w:pStyle w:val="TAL"/>
            </w:pPr>
            <w:r w:rsidRPr="002178AD">
              <w:t>Create an individual Service Parameter Data resource identified by {serviceParamId</w:t>
            </w:r>
            <w:proofErr w:type="gramStart"/>
            <w:r w:rsidRPr="002178AD">
              <w:t>}, or</w:t>
            </w:r>
            <w:proofErr w:type="gramEnd"/>
            <w:r w:rsidRPr="002178AD">
              <w:t xml:space="preserve"> modify all of the properties of an individual Service Parameter Data resource identified by {serviceParamId}.</w:t>
            </w:r>
          </w:p>
        </w:tc>
      </w:tr>
      <w:tr w:rsidR="00980E91" w:rsidRPr="002178AD" w14:paraId="3A682C0E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71B9BF36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7DE9751F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003F25DE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PATCH</w:t>
            </w:r>
          </w:p>
        </w:tc>
        <w:tc>
          <w:tcPr>
            <w:tcW w:w="3256" w:type="dxa"/>
          </w:tcPr>
          <w:p w14:paraId="119C7604" w14:textId="77777777" w:rsidR="00980E91" w:rsidRPr="002178AD" w:rsidRDefault="00980E91" w:rsidP="006F7C4B">
            <w:pPr>
              <w:pStyle w:val="TAL"/>
            </w:pPr>
            <w:r w:rsidRPr="002178AD">
              <w:t>Modify part of the properties of an individual Service Parameter Data resource identified by {serviceParamId}.</w:t>
            </w:r>
          </w:p>
        </w:tc>
      </w:tr>
      <w:tr w:rsidR="00980E91" w:rsidRPr="002178AD" w14:paraId="20E0CBFF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496EEA8F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3F295B52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30A13DCB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DELETE</w:t>
            </w:r>
          </w:p>
        </w:tc>
        <w:tc>
          <w:tcPr>
            <w:tcW w:w="3256" w:type="dxa"/>
          </w:tcPr>
          <w:p w14:paraId="34CC68E4" w14:textId="77777777" w:rsidR="00980E91" w:rsidRPr="002178AD" w:rsidRDefault="00980E91" w:rsidP="006F7C4B">
            <w:pPr>
              <w:pStyle w:val="TAL"/>
            </w:pPr>
            <w:r w:rsidRPr="002178AD">
              <w:t>Delete an individual Service Parameter Data resource identified by {serviceParamId}.</w:t>
            </w:r>
          </w:p>
        </w:tc>
      </w:tr>
      <w:tr w:rsidR="00980E91" w:rsidRPr="002178AD" w14:paraId="5F68A927" w14:textId="77777777" w:rsidTr="006F7C4B">
        <w:trPr>
          <w:jc w:val="center"/>
        </w:trPr>
        <w:tc>
          <w:tcPr>
            <w:tcW w:w="1857" w:type="dxa"/>
            <w:vAlign w:val="center"/>
          </w:tcPr>
          <w:p w14:paraId="6AFEAEF4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AM Influence Data</w:t>
            </w:r>
          </w:p>
        </w:tc>
        <w:tc>
          <w:tcPr>
            <w:tcW w:w="2816" w:type="dxa"/>
            <w:vAlign w:val="center"/>
          </w:tcPr>
          <w:p w14:paraId="478AC51F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</w:t>
            </w:r>
            <w:r w:rsidRPr="002178AD">
              <w:rPr>
                <w:lang w:eastAsia="zh-CN"/>
              </w:rPr>
              <w:t>am-influence</w:t>
            </w:r>
            <w:r w:rsidRPr="002178AD">
              <w:t>-data</w:t>
            </w:r>
          </w:p>
        </w:tc>
        <w:tc>
          <w:tcPr>
            <w:tcW w:w="1701" w:type="dxa"/>
          </w:tcPr>
          <w:p w14:paraId="31B9011E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GET</w:t>
            </w:r>
          </w:p>
        </w:tc>
        <w:tc>
          <w:tcPr>
            <w:tcW w:w="3256" w:type="dxa"/>
          </w:tcPr>
          <w:p w14:paraId="216CA0FC" w14:textId="77777777" w:rsidR="00980E91" w:rsidRPr="002178AD" w:rsidRDefault="00980E91" w:rsidP="006F7C4B">
            <w:pPr>
              <w:pStyle w:val="TAL"/>
            </w:pPr>
            <w:r w:rsidRPr="002178AD">
              <w:t>Retrieve the AM Influence Data of given S-NSSAIs and DNNs and/or Internal Group Identifiers or SUPIs</w:t>
            </w:r>
            <w:r>
              <w:t xml:space="preserve"> or for LBO roaming scenarios, any inbound roaming UEs identified by their home PLMN ID(s)</w:t>
            </w:r>
            <w:r w:rsidRPr="002178AD">
              <w:t>.</w:t>
            </w:r>
          </w:p>
        </w:tc>
      </w:tr>
      <w:tr w:rsidR="00980E91" w:rsidRPr="002178AD" w14:paraId="1CD77862" w14:textId="77777777" w:rsidTr="006F7C4B">
        <w:trPr>
          <w:jc w:val="center"/>
        </w:trPr>
        <w:tc>
          <w:tcPr>
            <w:tcW w:w="1857" w:type="dxa"/>
            <w:vMerge w:val="restart"/>
            <w:vAlign w:val="center"/>
          </w:tcPr>
          <w:p w14:paraId="4D2E338E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Individual AM Influence Data</w:t>
            </w:r>
          </w:p>
        </w:tc>
        <w:tc>
          <w:tcPr>
            <w:tcW w:w="2816" w:type="dxa"/>
            <w:vMerge w:val="restart"/>
            <w:vAlign w:val="center"/>
          </w:tcPr>
          <w:p w14:paraId="007CA821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</w:t>
            </w:r>
            <w:r w:rsidRPr="002178AD">
              <w:rPr>
                <w:lang w:eastAsia="zh-CN"/>
              </w:rPr>
              <w:t>am-influence-d</w:t>
            </w:r>
            <w:r w:rsidRPr="002178AD">
              <w:t>ata/{amInfluenceId}</w:t>
            </w:r>
          </w:p>
        </w:tc>
        <w:tc>
          <w:tcPr>
            <w:tcW w:w="1701" w:type="dxa"/>
          </w:tcPr>
          <w:p w14:paraId="494AAFC9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PUT</w:t>
            </w:r>
          </w:p>
        </w:tc>
        <w:tc>
          <w:tcPr>
            <w:tcW w:w="3256" w:type="dxa"/>
          </w:tcPr>
          <w:p w14:paraId="51469BE5" w14:textId="77777777" w:rsidR="00980E91" w:rsidRPr="002178AD" w:rsidRDefault="00980E91" w:rsidP="006F7C4B">
            <w:pPr>
              <w:pStyle w:val="TAL"/>
            </w:pPr>
            <w:r w:rsidRPr="002178AD">
              <w:t>Create an individual AM Influence Data resource identified by {amInfluenceId</w:t>
            </w:r>
            <w:proofErr w:type="gramStart"/>
            <w:r w:rsidRPr="002178AD">
              <w:t>}, or</w:t>
            </w:r>
            <w:proofErr w:type="gramEnd"/>
            <w:r w:rsidRPr="002178AD">
              <w:t xml:space="preserve"> modify all of the properties of an individual AM Influence Data resource identified by {amInfluenceId}.</w:t>
            </w:r>
          </w:p>
        </w:tc>
      </w:tr>
      <w:tr w:rsidR="00980E91" w:rsidRPr="002178AD" w14:paraId="0F1C0E79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1132196D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4A062B8F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69C1F94B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PATCH</w:t>
            </w:r>
          </w:p>
        </w:tc>
        <w:tc>
          <w:tcPr>
            <w:tcW w:w="3256" w:type="dxa"/>
          </w:tcPr>
          <w:p w14:paraId="5185A51C" w14:textId="77777777" w:rsidR="00980E91" w:rsidRPr="002178AD" w:rsidRDefault="00980E91" w:rsidP="006F7C4B">
            <w:pPr>
              <w:pStyle w:val="TAL"/>
            </w:pPr>
            <w:r w:rsidRPr="002178AD">
              <w:t>Modify part of the properties of an individual AM Influence Data resource identified by {amInfluenceId}.</w:t>
            </w:r>
          </w:p>
        </w:tc>
      </w:tr>
      <w:tr w:rsidR="00980E91" w:rsidRPr="002178AD" w14:paraId="083049FD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4263EFA1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0EECCBC2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2D5183E8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DELETE</w:t>
            </w:r>
          </w:p>
        </w:tc>
        <w:tc>
          <w:tcPr>
            <w:tcW w:w="3256" w:type="dxa"/>
          </w:tcPr>
          <w:p w14:paraId="2B3E1820" w14:textId="77777777" w:rsidR="00980E91" w:rsidRPr="002178AD" w:rsidRDefault="00980E91" w:rsidP="006F7C4B">
            <w:pPr>
              <w:pStyle w:val="TAL"/>
            </w:pPr>
            <w:r w:rsidRPr="002178AD">
              <w:t>Delete an individual AM Influence Data resource identified by {amInfluenceId}.</w:t>
            </w:r>
          </w:p>
        </w:tc>
      </w:tr>
      <w:tr w:rsidR="00980E91" w:rsidRPr="002178AD" w14:paraId="2CCBEC80" w14:textId="77777777" w:rsidTr="006F7C4B">
        <w:trPr>
          <w:jc w:val="center"/>
        </w:trPr>
        <w:tc>
          <w:tcPr>
            <w:tcW w:w="1857" w:type="dxa"/>
            <w:vMerge w:val="restart"/>
            <w:vAlign w:val="center"/>
          </w:tcPr>
          <w:p w14:paraId="3F931187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ApplicationDataSubscriptions</w:t>
            </w:r>
          </w:p>
        </w:tc>
        <w:tc>
          <w:tcPr>
            <w:tcW w:w="2816" w:type="dxa"/>
            <w:vMerge w:val="restart"/>
            <w:vAlign w:val="center"/>
          </w:tcPr>
          <w:p w14:paraId="08143EBD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-data/subs-to-notify</w:t>
            </w:r>
          </w:p>
        </w:tc>
        <w:tc>
          <w:tcPr>
            <w:tcW w:w="1701" w:type="dxa"/>
          </w:tcPr>
          <w:p w14:paraId="0BB79235" w14:textId="77777777" w:rsidR="00980E91" w:rsidRPr="002178AD" w:rsidRDefault="00980E91" w:rsidP="006F7C4B">
            <w:pPr>
              <w:pStyle w:val="TAL"/>
            </w:pPr>
            <w:r w:rsidRPr="002178AD">
              <w:t>POST</w:t>
            </w:r>
          </w:p>
        </w:tc>
        <w:tc>
          <w:tcPr>
            <w:tcW w:w="3256" w:type="dxa"/>
          </w:tcPr>
          <w:p w14:paraId="1C70C1EA" w14:textId="77777777" w:rsidR="00980E91" w:rsidRPr="002178AD" w:rsidRDefault="00980E91" w:rsidP="006F7C4B">
            <w:pPr>
              <w:pStyle w:val="TAL"/>
            </w:pPr>
            <w:r w:rsidRPr="002178AD">
              <w:t>Create a subscription to receive notification of application data changes.</w:t>
            </w:r>
          </w:p>
        </w:tc>
      </w:tr>
      <w:tr w:rsidR="00980E91" w:rsidRPr="002178AD" w14:paraId="60B33B8C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263CB0B6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0153F12A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0C5790D5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GET</w:t>
            </w:r>
          </w:p>
        </w:tc>
        <w:tc>
          <w:tcPr>
            <w:tcW w:w="3256" w:type="dxa"/>
          </w:tcPr>
          <w:p w14:paraId="165BF42E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 xml:space="preserve">Read all the subscriptions, or subscriptions for </w:t>
            </w:r>
            <w:r w:rsidRPr="002178AD">
              <w:t>given S-NSSAI and DNN or Internal Group Identifier or SUPI</w:t>
            </w:r>
            <w:r w:rsidRPr="002178AD">
              <w:rPr>
                <w:lang w:eastAsia="zh-CN"/>
              </w:rPr>
              <w:t>.</w:t>
            </w:r>
          </w:p>
        </w:tc>
      </w:tr>
      <w:tr w:rsidR="00980E91" w:rsidRPr="002178AD" w14:paraId="73128CA2" w14:textId="77777777" w:rsidTr="006F7C4B">
        <w:trPr>
          <w:jc w:val="center"/>
        </w:trPr>
        <w:tc>
          <w:tcPr>
            <w:tcW w:w="1857" w:type="dxa"/>
            <w:vMerge w:val="restart"/>
            <w:vAlign w:val="center"/>
          </w:tcPr>
          <w:p w14:paraId="57006035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IndividualApplicationDataSubscription</w:t>
            </w:r>
          </w:p>
        </w:tc>
        <w:tc>
          <w:tcPr>
            <w:tcW w:w="2816" w:type="dxa"/>
            <w:vMerge w:val="restart"/>
            <w:vAlign w:val="center"/>
          </w:tcPr>
          <w:p w14:paraId="4477BA74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-data/subs-to-notify/</w:t>
            </w:r>
            <w:r w:rsidRPr="002178AD">
              <w:br/>
              <w:t>{subsId}</w:t>
            </w:r>
          </w:p>
        </w:tc>
        <w:tc>
          <w:tcPr>
            <w:tcW w:w="1701" w:type="dxa"/>
          </w:tcPr>
          <w:p w14:paraId="4038CEE1" w14:textId="77777777" w:rsidR="00980E91" w:rsidRPr="002178AD" w:rsidRDefault="00980E91" w:rsidP="006F7C4B">
            <w:pPr>
              <w:pStyle w:val="TAL"/>
            </w:pPr>
            <w:r w:rsidRPr="002178AD">
              <w:t>PUT</w:t>
            </w:r>
          </w:p>
        </w:tc>
        <w:tc>
          <w:tcPr>
            <w:tcW w:w="3256" w:type="dxa"/>
          </w:tcPr>
          <w:p w14:paraId="5E65664D" w14:textId="77777777" w:rsidR="00980E91" w:rsidRPr="002178AD" w:rsidRDefault="00980E91" w:rsidP="006F7C4B">
            <w:pPr>
              <w:pStyle w:val="TAL"/>
            </w:pPr>
            <w:r w:rsidRPr="002178AD">
              <w:t>Modify a subscription to receive notification of application data changes identified by {subsId}.</w:t>
            </w:r>
          </w:p>
        </w:tc>
      </w:tr>
      <w:tr w:rsidR="00980E91" w:rsidRPr="002178AD" w14:paraId="5B6B62D0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29AA1BF0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7DFE8E0A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299C1D41" w14:textId="77777777" w:rsidR="00980E91" w:rsidRPr="002178AD" w:rsidRDefault="00980E91" w:rsidP="006F7C4B">
            <w:pPr>
              <w:pStyle w:val="TAL"/>
            </w:pPr>
            <w:r w:rsidRPr="002178AD">
              <w:t>DELETE</w:t>
            </w:r>
          </w:p>
        </w:tc>
        <w:tc>
          <w:tcPr>
            <w:tcW w:w="3256" w:type="dxa"/>
          </w:tcPr>
          <w:p w14:paraId="651B17C2" w14:textId="77777777" w:rsidR="00980E91" w:rsidRPr="002178AD" w:rsidRDefault="00980E91" w:rsidP="006F7C4B">
            <w:pPr>
              <w:pStyle w:val="TAL"/>
            </w:pPr>
            <w:r w:rsidRPr="002178AD">
              <w:t>Delete a subscription identified by {subsId}.</w:t>
            </w:r>
          </w:p>
        </w:tc>
      </w:tr>
      <w:tr w:rsidR="00980E91" w:rsidRPr="002178AD" w14:paraId="1CB461A9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41BAB0A3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32172659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3D26E299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GET</w:t>
            </w:r>
          </w:p>
        </w:tc>
        <w:tc>
          <w:tcPr>
            <w:tcW w:w="3256" w:type="dxa"/>
          </w:tcPr>
          <w:p w14:paraId="17CFDF40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 xml:space="preserve">Read </w:t>
            </w:r>
            <w:r w:rsidRPr="002178AD">
              <w:t>an existing individual Subscription resource identified by {subsId}.</w:t>
            </w:r>
          </w:p>
        </w:tc>
      </w:tr>
      <w:tr w:rsidR="00980E91" w:rsidRPr="002178AD" w14:paraId="220A0764" w14:textId="77777777" w:rsidTr="006F7C4B">
        <w:trPr>
          <w:jc w:val="center"/>
        </w:trPr>
        <w:tc>
          <w:tcPr>
            <w:tcW w:w="1857" w:type="dxa"/>
          </w:tcPr>
          <w:p w14:paraId="4F1347D7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EAS Deployment Information Data</w:t>
            </w:r>
          </w:p>
        </w:tc>
        <w:tc>
          <w:tcPr>
            <w:tcW w:w="2816" w:type="dxa"/>
          </w:tcPr>
          <w:p w14:paraId="31B7ECD5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-data/eas-deploy-data</w:t>
            </w:r>
          </w:p>
        </w:tc>
        <w:tc>
          <w:tcPr>
            <w:tcW w:w="1701" w:type="dxa"/>
          </w:tcPr>
          <w:p w14:paraId="7805662A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GET</w:t>
            </w:r>
          </w:p>
        </w:tc>
        <w:tc>
          <w:tcPr>
            <w:tcW w:w="3256" w:type="dxa"/>
          </w:tcPr>
          <w:p w14:paraId="022D61B5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Retrieve the EAS Deployment Information Data, given DNN(s), S-NSSAI(s), Application ID or Internal Group Identifiers.</w:t>
            </w:r>
          </w:p>
        </w:tc>
      </w:tr>
      <w:tr w:rsidR="00980E91" w:rsidRPr="002178AD" w14:paraId="39A35AA5" w14:textId="77777777" w:rsidTr="006F7C4B">
        <w:trPr>
          <w:jc w:val="center"/>
        </w:trPr>
        <w:tc>
          <w:tcPr>
            <w:tcW w:w="1857" w:type="dxa"/>
            <w:vMerge w:val="restart"/>
          </w:tcPr>
          <w:p w14:paraId="75CA485E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Individual EAS Deployment Information Data</w:t>
            </w:r>
          </w:p>
        </w:tc>
        <w:tc>
          <w:tcPr>
            <w:tcW w:w="2816" w:type="dxa"/>
            <w:vMerge w:val="restart"/>
          </w:tcPr>
          <w:p w14:paraId="6C47221A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-data/eas-deploy-data/{easDeployInfoId}</w:t>
            </w:r>
          </w:p>
        </w:tc>
        <w:tc>
          <w:tcPr>
            <w:tcW w:w="1701" w:type="dxa"/>
          </w:tcPr>
          <w:p w14:paraId="7FF42545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GET</w:t>
            </w:r>
          </w:p>
        </w:tc>
        <w:tc>
          <w:tcPr>
            <w:tcW w:w="3256" w:type="dxa"/>
          </w:tcPr>
          <w:p w14:paraId="5446C293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Read an existing individual EAS Deployment Data identified by {easDeployInfoId}.</w:t>
            </w:r>
          </w:p>
        </w:tc>
      </w:tr>
      <w:tr w:rsidR="00980E91" w:rsidRPr="002178AD" w14:paraId="2F8ADE27" w14:textId="77777777" w:rsidTr="006F7C4B">
        <w:trPr>
          <w:jc w:val="center"/>
        </w:trPr>
        <w:tc>
          <w:tcPr>
            <w:tcW w:w="1857" w:type="dxa"/>
            <w:vMerge/>
          </w:tcPr>
          <w:p w14:paraId="4AD92C3B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</w:tcPr>
          <w:p w14:paraId="0882A76F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175DF231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PUT</w:t>
            </w:r>
          </w:p>
        </w:tc>
        <w:tc>
          <w:tcPr>
            <w:tcW w:w="3256" w:type="dxa"/>
          </w:tcPr>
          <w:p w14:paraId="0A21035E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>
              <w:t xml:space="preserve">Create an individual EAS deployment information Data resource identified by {easDeployInfold} or </w:t>
            </w:r>
            <w:proofErr w:type="gramStart"/>
            <w:r w:rsidRPr="002178AD">
              <w:t>Update</w:t>
            </w:r>
            <w:proofErr w:type="gramEnd"/>
            <w:r w:rsidRPr="002178AD">
              <w:t xml:space="preserve"> an individual EAS Deployment Data resource identified by {easDeployInfoId}.</w:t>
            </w:r>
          </w:p>
        </w:tc>
      </w:tr>
      <w:tr w:rsidR="00980E91" w:rsidRPr="002178AD" w14:paraId="5574C95E" w14:textId="77777777" w:rsidTr="006F7C4B">
        <w:trPr>
          <w:jc w:val="center"/>
        </w:trPr>
        <w:tc>
          <w:tcPr>
            <w:tcW w:w="1857" w:type="dxa"/>
            <w:vMerge/>
          </w:tcPr>
          <w:p w14:paraId="7D795010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</w:tcPr>
          <w:p w14:paraId="3201641C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7A6A4808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DELETE</w:t>
            </w:r>
          </w:p>
        </w:tc>
        <w:tc>
          <w:tcPr>
            <w:tcW w:w="3256" w:type="dxa"/>
          </w:tcPr>
          <w:p w14:paraId="5A5A4E25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Delete an individual EAS Deployment Data resource identified by {easDeployInfoId}.</w:t>
            </w:r>
          </w:p>
        </w:tc>
      </w:tr>
      <w:tr w:rsidR="00980E91" w:rsidRPr="002178AD" w14:paraId="6045C2F6" w14:textId="77777777" w:rsidTr="006F7C4B">
        <w:trPr>
          <w:jc w:val="center"/>
        </w:trPr>
        <w:tc>
          <w:tcPr>
            <w:tcW w:w="1857" w:type="dxa"/>
          </w:tcPr>
          <w:p w14:paraId="7C5DF283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659B7">
              <w:rPr>
                <w:lang w:eastAsia="zh-CN"/>
              </w:rPr>
              <w:t>AF Requested QoS Data</w:t>
            </w:r>
            <w:del w:id="26" w:author="Ericsson October r0" w:date="2023-09-08T18:58:00Z">
              <w:r w:rsidDel="00966A09">
                <w:rPr>
                  <w:lang w:eastAsia="zh-CN"/>
                </w:rPr>
                <w:delText xml:space="preserve"> Sets</w:delText>
              </w:r>
            </w:del>
          </w:p>
        </w:tc>
        <w:tc>
          <w:tcPr>
            <w:tcW w:w="2816" w:type="dxa"/>
          </w:tcPr>
          <w:p w14:paraId="3B2D83DA" w14:textId="13C5BAAC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659B7">
              <w:rPr>
                <w:rFonts w:cs="Arial"/>
              </w:rPr>
              <w:t>/</w:t>
            </w:r>
            <w:proofErr w:type="gramStart"/>
            <w:r w:rsidRPr="002659B7">
              <w:rPr>
                <w:rFonts w:cs="Arial"/>
              </w:rPr>
              <w:t>application</w:t>
            </w:r>
            <w:proofErr w:type="gramEnd"/>
            <w:r w:rsidRPr="002659B7">
              <w:rPr>
                <w:rFonts w:cs="Arial"/>
              </w:rPr>
              <w:t>-data/af</w:t>
            </w:r>
            <w:r>
              <w:rPr>
                <w:rFonts w:cs="Arial"/>
              </w:rPr>
              <w:t>-qos-data</w:t>
            </w:r>
            <w:del w:id="27" w:author="Ericsson October r0" w:date="2023-09-08T18:58:00Z">
              <w:r w:rsidDel="001C4650">
                <w:rPr>
                  <w:rFonts w:cs="Arial"/>
                </w:rPr>
                <w:delText>-sets</w:delText>
              </w:r>
            </w:del>
          </w:p>
        </w:tc>
        <w:tc>
          <w:tcPr>
            <w:tcW w:w="1701" w:type="dxa"/>
          </w:tcPr>
          <w:p w14:paraId="5C280A33" w14:textId="77777777" w:rsidR="00980E91" w:rsidRPr="002178AD" w:rsidRDefault="00980E91" w:rsidP="006F7C4B">
            <w:pPr>
              <w:pStyle w:val="TAL"/>
            </w:pPr>
            <w:r w:rsidRPr="002178AD">
              <w:t>GET</w:t>
            </w:r>
          </w:p>
        </w:tc>
        <w:tc>
          <w:tcPr>
            <w:tcW w:w="3256" w:type="dxa"/>
          </w:tcPr>
          <w:p w14:paraId="071C35BA" w14:textId="3C7D9B58" w:rsidR="00980E91" w:rsidRPr="002178AD" w:rsidRDefault="00980E91" w:rsidP="006F7C4B">
            <w:pPr>
              <w:pStyle w:val="TAL"/>
            </w:pPr>
            <w:r w:rsidRPr="002178AD">
              <w:t xml:space="preserve">Retrieve </w:t>
            </w:r>
            <w:r>
              <w:t>one or several existing</w:t>
            </w:r>
            <w:ins w:id="28" w:author="Ericsson October r0" w:date="2023-09-08T19:00:00Z">
              <w:r w:rsidR="00AD7CA9">
                <w:t xml:space="preserve"> Individual</w:t>
              </w:r>
            </w:ins>
            <w:r>
              <w:t xml:space="preserve"> AF Requested QoS</w:t>
            </w:r>
            <w:r w:rsidRPr="002178AD">
              <w:t xml:space="preserve"> Data</w:t>
            </w:r>
            <w:r>
              <w:t xml:space="preserve"> </w:t>
            </w:r>
            <w:ins w:id="29" w:author="Ericsson October r0" w:date="2023-09-08T19:00:00Z">
              <w:r w:rsidR="0060476F">
                <w:t>resource</w:t>
              </w:r>
            </w:ins>
            <w:ins w:id="30" w:author="Ericsson October r0" w:date="2023-09-22T11:11:00Z">
              <w:r w:rsidR="004D52BC">
                <w:t>(</w:t>
              </w:r>
            </w:ins>
            <w:ins w:id="31" w:author="Ericsson October r0" w:date="2023-09-08T19:00:00Z">
              <w:r w:rsidR="0060476F">
                <w:t>s</w:t>
              </w:r>
            </w:ins>
            <w:ins w:id="32" w:author="Ericsson October r0" w:date="2023-09-22T11:11:00Z">
              <w:r w:rsidR="004D52BC">
                <w:t>)</w:t>
              </w:r>
            </w:ins>
            <w:del w:id="33" w:author="Ericsson October r0" w:date="2023-09-08T19:00:00Z">
              <w:r w:rsidDel="0060476F">
                <w:delText>Set(s)</w:delText>
              </w:r>
            </w:del>
            <w:ins w:id="34" w:author="Ericsson October r0" w:date="2023-09-08T19:02:00Z">
              <w:r w:rsidR="00374D64" w:rsidRPr="002178AD">
                <w:rPr>
                  <w:lang w:eastAsia="zh-CN"/>
                </w:rPr>
                <w:t xml:space="preserve"> </w:t>
              </w:r>
              <w:r w:rsidR="00374D64" w:rsidRPr="002178AD">
                <w:t>given S-NSSAI</w:t>
              </w:r>
            </w:ins>
            <w:ins w:id="35" w:author="Ericsson October r0" w:date="2023-09-20T16:20:00Z">
              <w:r w:rsidR="008375D7">
                <w:t>(s)</w:t>
              </w:r>
            </w:ins>
            <w:ins w:id="36" w:author="Ericsson October r0" w:date="2023-09-08T19:02:00Z">
              <w:r w:rsidR="00374D64" w:rsidRPr="002178AD">
                <w:t xml:space="preserve"> and DNN</w:t>
              </w:r>
            </w:ins>
            <w:ins w:id="37" w:author="Ericsson October r0" w:date="2023-09-20T16:21:00Z">
              <w:r w:rsidR="008375D7">
                <w:t>(s)</w:t>
              </w:r>
            </w:ins>
            <w:ins w:id="38" w:author="Ericsson October r0" w:date="2023-09-08T19:02:00Z">
              <w:r w:rsidR="00374D64" w:rsidRPr="002178AD">
                <w:t xml:space="preserve"> </w:t>
              </w:r>
            </w:ins>
            <w:ins w:id="39" w:author="Ericsson October r0" w:date="2023-09-20T16:21:00Z">
              <w:r w:rsidR="008375D7">
                <w:t>and/</w:t>
              </w:r>
            </w:ins>
            <w:ins w:id="40" w:author="Ericsson October r0" w:date="2023-09-08T19:02:00Z">
              <w:r w:rsidR="00374D64" w:rsidRPr="002178AD">
                <w:t>or Internal Group Identifier</w:t>
              </w:r>
              <w:r w:rsidR="00374D64">
                <w:t xml:space="preserve">(s) or </w:t>
              </w:r>
              <w:r w:rsidR="00374D64" w:rsidRPr="002178AD">
                <w:t>SUPI</w:t>
              </w:r>
            </w:ins>
            <w:ins w:id="41" w:author="Ericsson October r0" w:date="2023-09-20T16:21:00Z">
              <w:r w:rsidR="00B03D16">
                <w:t>(s)</w:t>
              </w:r>
            </w:ins>
            <w:ins w:id="42" w:author="Ericsson October r0" w:date="2023-09-22T11:13:00Z">
              <w:r w:rsidR="00697807">
                <w:t xml:space="preserve">, or a list of </w:t>
              </w:r>
            </w:ins>
            <w:ins w:id="43" w:author="Ericsson October r0" w:date="2023-09-22T11:14:00Z">
              <w:r w:rsidR="00F2427A">
                <w:rPr>
                  <w:rFonts w:cs="Arial"/>
                </w:rPr>
                <w:t>{</w:t>
              </w:r>
              <w:r w:rsidR="00F2427A" w:rsidRPr="002659B7">
                <w:rPr>
                  <w:rFonts w:cs="Arial"/>
                </w:rPr>
                <w:t>afReq</w:t>
              </w:r>
              <w:r w:rsidR="00F2427A">
                <w:rPr>
                  <w:rFonts w:cs="Arial"/>
                </w:rPr>
                <w:t>Qos</w:t>
              </w:r>
              <w:r w:rsidR="00F2427A" w:rsidRPr="002659B7">
                <w:rPr>
                  <w:rFonts w:cs="Arial"/>
                </w:rPr>
                <w:t>Id</w:t>
              </w:r>
              <w:r w:rsidR="00F2427A">
                <w:rPr>
                  <w:rFonts w:cs="Arial"/>
                </w:rPr>
                <w:t>} identifiers</w:t>
              </w:r>
            </w:ins>
            <w:r>
              <w:rPr>
                <w:lang w:eastAsia="zh-CN"/>
              </w:rPr>
              <w:t>.</w:t>
            </w:r>
          </w:p>
        </w:tc>
      </w:tr>
      <w:tr w:rsidR="00980E91" w:rsidRPr="002178AD" w14:paraId="6514E756" w14:textId="77777777" w:rsidTr="006F7C4B">
        <w:trPr>
          <w:jc w:val="center"/>
        </w:trPr>
        <w:tc>
          <w:tcPr>
            <w:tcW w:w="1857" w:type="dxa"/>
            <w:vMerge w:val="restart"/>
          </w:tcPr>
          <w:p w14:paraId="6F553F84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659B7">
              <w:rPr>
                <w:lang w:eastAsia="zh-CN"/>
              </w:rPr>
              <w:t>Individual AF Requested QoS Data</w:t>
            </w:r>
            <w:del w:id="44" w:author="Ericsson October r0" w:date="2023-09-08T18:59:00Z">
              <w:r w:rsidDel="00966A09">
                <w:rPr>
                  <w:lang w:eastAsia="zh-CN"/>
                </w:rPr>
                <w:delText xml:space="preserve"> Set</w:delText>
              </w:r>
            </w:del>
          </w:p>
        </w:tc>
        <w:tc>
          <w:tcPr>
            <w:tcW w:w="2816" w:type="dxa"/>
            <w:vMerge w:val="restart"/>
          </w:tcPr>
          <w:p w14:paraId="3472973A" w14:textId="089DF2D1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659B7">
              <w:rPr>
                <w:rFonts w:cs="Arial"/>
              </w:rPr>
              <w:t>/</w:t>
            </w:r>
            <w:proofErr w:type="gramStart"/>
            <w:r w:rsidRPr="002659B7">
              <w:rPr>
                <w:rFonts w:cs="Arial"/>
              </w:rPr>
              <w:t>application</w:t>
            </w:r>
            <w:proofErr w:type="gramEnd"/>
            <w:r w:rsidRPr="002659B7">
              <w:rPr>
                <w:rFonts w:cs="Arial"/>
              </w:rPr>
              <w:t>-data/af</w:t>
            </w:r>
            <w:r>
              <w:rPr>
                <w:rFonts w:cs="Arial"/>
              </w:rPr>
              <w:t>-qos-data</w:t>
            </w:r>
            <w:del w:id="45" w:author="Ericsson October r0" w:date="2023-09-08T18:58:00Z">
              <w:r w:rsidDel="00966A09">
                <w:rPr>
                  <w:rFonts w:cs="Arial"/>
                </w:rPr>
                <w:delText>-sets</w:delText>
              </w:r>
            </w:del>
            <w:r w:rsidRPr="002659B7">
              <w:rPr>
                <w:rFonts w:cs="Arial"/>
              </w:rPr>
              <w:t>/</w:t>
            </w:r>
            <w:r>
              <w:rPr>
                <w:rFonts w:cs="Arial"/>
              </w:rPr>
              <w:t>{</w:t>
            </w:r>
            <w:r w:rsidRPr="002659B7">
              <w:rPr>
                <w:rFonts w:cs="Arial"/>
              </w:rPr>
              <w:t>afReq</w:t>
            </w:r>
            <w:r>
              <w:rPr>
                <w:rFonts w:cs="Arial"/>
              </w:rPr>
              <w:t>Qo</w:t>
            </w:r>
            <w:ins w:id="46" w:author="Ericsson October r0" w:date="2023-09-08T19:06:00Z">
              <w:r w:rsidR="00444186">
                <w:rPr>
                  <w:rFonts w:cs="Arial"/>
                </w:rPr>
                <w:t>s</w:t>
              </w:r>
            </w:ins>
            <w:del w:id="47" w:author="Ericsson October r0" w:date="2023-09-08T19:06:00Z">
              <w:r w:rsidDel="00444186">
                <w:rPr>
                  <w:rFonts w:cs="Arial"/>
                </w:rPr>
                <w:delText>S</w:delText>
              </w:r>
            </w:del>
            <w:r w:rsidRPr="002659B7">
              <w:rPr>
                <w:rFonts w:cs="Arial"/>
              </w:rPr>
              <w:t>Id</w:t>
            </w:r>
            <w:r>
              <w:rPr>
                <w:rFonts w:cs="Arial"/>
              </w:rPr>
              <w:t>}</w:t>
            </w:r>
          </w:p>
        </w:tc>
        <w:tc>
          <w:tcPr>
            <w:tcW w:w="1701" w:type="dxa"/>
          </w:tcPr>
          <w:p w14:paraId="2B2051AE" w14:textId="77777777" w:rsidR="00980E91" w:rsidRPr="002178AD" w:rsidRDefault="00980E91" w:rsidP="006F7C4B">
            <w:pPr>
              <w:pStyle w:val="TAL"/>
            </w:pPr>
            <w:r w:rsidRPr="002178AD">
              <w:t>PUT</w:t>
            </w:r>
          </w:p>
        </w:tc>
        <w:tc>
          <w:tcPr>
            <w:tcW w:w="3256" w:type="dxa"/>
          </w:tcPr>
          <w:p w14:paraId="11EA503D" w14:textId="4C2E2A5F" w:rsidR="00980E91" w:rsidRPr="002178AD" w:rsidRDefault="00980E91" w:rsidP="006F7C4B">
            <w:pPr>
              <w:pStyle w:val="TAL"/>
            </w:pPr>
            <w:r w:rsidRPr="002178AD">
              <w:t xml:space="preserve">Create an </w:t>
            </w:r>
            <w:r>
              <w:t>I</w:t>
            </w:r>
            <w:r w:rsidRPr="002178AD">
              <w:t xml:space="preserve">ndividual </w:t>
            </w:r>
            <w:r>
              <w:t>AF Requested QoS</w:t>
            </w:r>
            <w:r w:rsidRPr="002178AD">
              <w:t xml:space="preserve"> Data</w:t>
            </w:r>
            <w:ins w:id="48" w:author="Ericsson October r0" w:date="2023-09-08T19:03:00Z">
              <w:r w:rsidR="009F4010">
                <w:t xml:space="preserve"> resource</w:t>
              </w:r>
            </w:ins>
            <w:del w:id="49" w:author="Ericsson October r0" w:date="2023-09-08T19:03:00Z">
              <w:r w:rsidRPr="002178AD" w:rsidDel="009F4010">
                <w:delText xml:space="preserve"> </w:delText>
              </w:r>
              <w:r w:rsidDel="009F4010">
                <w:delText>Set</w:delText>
              </w:r>
            </w:del>
            <w:r w:rsidRPr="002178AD">
              <w:t xml:space="preserve"> or </w:t>
            </w:r>
            <w:r>
              <w:t>update</w:t>
            </w:r>
            <w:r w:rsidRPr="002178AD">
              <w:t xml:space="preserve"> an </w:t>
            </w:r>
            <w:r>
              <w:t>existing I</w:t>
            </w:r>
            <w:r w:rsidRPr="002178AD">
              <w:t xml:space="preserve">ndividual </w:t>
            </w:r>
            <w:r>
              <w:t>AF Requested QoS</w:t>
            </w:r>
            <w:r w:rsidRPr="002178AD">
              <w:t xml:space="preserve"> Data </w:t>
            </w:r>
            <w:ins w:id="50" w:author="Ericsson October r0" w:date="2023-09-08T19:03:00Z">
              <w:r w:rsidR="009F4010">
                <w:t>resource</w:t>
              </w:r>
            </w:ins>
            <w:del w:id="51" w:author="Ericsson October r0" w:date="2023-09-08T19:03:00Z">
              <w:r w:rsidDel="009F4010">
                <w:delText>Set</w:delText>
              </w:r>
            </w:del>
            <w:ins w:id="52" w:author="Ericsson October r0" w:date="2023-09-22T11:12:00Z">
              <w:r w:rsidR="00BE7540" w:rsidRPr="002178AD">
                <w:t xml:space="preserve"> identified by</w:t>
              </w:r>
              <w:r w:rsidR="00BE7540">
                <w:t xml:space="preserve"> </w:t>
              </w:r>
              <w:r w:rsidR="00BE7540">
                <w:rPr>
                  <w:rFonts w:cs="Arial"/>
                </w:rPr>
                <w:t>{</w:t>
              </w:r>
              <w:r w:rsidR="00BE7540" w:rsidRPr="002659B7">
                <w:rPr>
                  <w:rFonts w:cs="Arial"/>
                </w:rPr>
                <w:t>afReq</w:t>
              </w:r>
              <w:r w:rsidR="00BE7540">
                <w:rPr>
                  <w:rFonts w:cs="Arial"/>
                </w:rPr>
                <w:t>Qos</w:t>
              </w:r>
              <w:r w:rsidR="00BE7540" w:rsidRPr="002659B7">
                <w:rPr>
                  <w:rFonts w:cs="Arial"/>
                </w:rPr>
                <w:t>Id</w:t>
              </w:r>
              <w:r w:rsidR="00BE7540">
                <w:rPr>
                  <w:rFonts w:cs="Arial"/>
                </w:rPr>
                <w:t>}</w:t>
              </w:r>
            </w:ins>
            <w:r w:rsidRPr="002178AD">
              <w:t>.</w:t>
            </w:r>
          </w:p>
        </w:tc>
      </w:tr>
      <w:tr w:rsidR="00980E91" w:rsidRPr="002178AD" w14:paraId="6C4C590A" w14:textId="77777777" w:rsidTr="006F7C4B">
        <w:trPr>
          <w:jc w:val="center"/>
        </w:trPr>
        <w:tc>
          <w:tcPr>
            <w:tcW w:w="1857" w:type="dxa"/>
            <w:vMerge/>
          </w:tcPr>
          <w:p w14:paraId="6DFBAA67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</w:tcPr>
          <w:p w14:paraId="6AC51B4A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26B4D90D" w14:textId="77777777" w:rsidR="00980E91" w:rsidRPr="002178AD" w:rsidRDefault="00980E91" w:rsidP="006F7C4B">
            <w:pPr>
              <w:pStyle w:val="TAL"/>
            </w:pPr>
            <w:r w:rsidRPr="002178AD">
              <w:t>P</w:t>
            </w:r>
            <w:r>
              <w:t>ATCH</w:t>
            </w:r>
          </w:p>
        </w:tc>
        <w:tc>
          <w:tcPr>
            <w:tcW w:w="3256" w:type="dxa"/>
          </w:tcPr>
          <w:p w14:paraId="02F7823F" w14:textId="35B4323C" w:rsidR="00980E91" w:rsidRPr="002178AD" w:rsidRDefault="00980E91" w:rsidP="006F7C4B">
            <w:pPr>
              <w:pStyle w:val="TAL"/>
            </w:pPr>
            <w:r w:rsidRPr="002178AD">
              <w:t xml:space="preserve">Modify an </w:t>
            </w:r>
            <w:r>
              <w:t>existing I</w:t>
            </w:r>
            <w:r w:rsidRPr="002178AD">
              <w:t xml:space="preserve">ndividual </w:t>
            </w:r>
            <w:r>
              <w:t>AF Requested QoS</w:t>
            </w:r>
            <w:r w:rsidRPr="002178AD">
              <w:t xml:space="preserve"> Data </w:t>
            </w:r>
            <w:del w:id="53" w:author="Ericsson October r0" w:date="2023-09-08T19:03:00Z">
              <w:r w:rsidDel="009F4010">
                <w:delText>Set</w:delText>
              </w:r>
            </w:del>
            <w:ins w:id="54" w:author="Ericsson October r0" w:date="2023-09-08T19:03:00Z">
              <w:r w:rsidR="009F4010">
                <w:t>resource</w:t>
              </w:r>
            </w:ins>
            <w:ins w:id="55" w:author="Ericsson October r0" w:date="2023-09-22T11:12:00Z">
              <w:r w:rsidR="005F78BE">
                <w:t xml:space="preserve"> identified by </w:t>
              </w:r>
              <w:r w:rsidR="005F78BE">
                <w:rPr>
                  <w:rFonts w:cs="Arial"/>
                </w:rPr>
                <w:t>{</w:t>
              </w:r>
              <w:r w:rsidR="005F78BE" w:rsidRPr="002659B7">
                <w:rPr>
                  <w:rFonts w:cs="Arial"/>
                </w:rPr>
                <w:t>afReq</w:t>
              </w:r>
              <w:r w:rsidR="005F78BE">
                <w:rPr>
                  <w:rFonts w:cs="Arial"/>
                </w:rPr>
                <w:t>Qos</w:t>
              </w:r>
              <w:r w:rsidR="005F78BE" w:rsidRPr="002659B7">
                <w:rPr>
                  <w:rFonts w:cs="Arial"/>
                </w:rPr>
                <w:t>Id</w:t>
              </w:r>
              <w:r w:rsidR="005F78BE">
                <w:rPr>
                  <w:rFonts w:cs="Arial"/>
                </w:rPr>
                <w:t>}</w:t>
              </w:r>
            </w:ins>
            <w:r w:rsidRPr="002178AD">
              <w:t>.</w:t>
            </w:r>
          </w:p>
        </w:tc>
      </w:tr>
      <w:tr w:rsidR="00980E91" w:rsidRPr="002178AD" w14:paraId="55B93CFE" w14:textId="77777777" w:rsidTr="006F7C4B">
        <w:trPr>
          <w:jc w:val="center"/>
        </w:trPr>
        <w:tc>
          <w:tcPr>
            <w:tcW w:w="1857" w:type="dxa"/>
            <w:vMerge/>
          </w:tcPr>
          <w:p w14:paraId="4800D0A4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</w:tcPr>
          <w:p w14:paraId="625105A8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5952F551" w14:textId="77777777" w:rsidR="00980E91" w:rsidRPr="002178AD" w:rsidRDefault="00980E91" w:rsidP="006F7C4B">
            <w:pPr>
              <w:pStyle w:val="TAL"/>
            </w:pPr>
            <w:r w:rsidRPr="002178AD">
              <w:t>DELETE</w:t>
            </w:r>
          </w:p>
        </w:tc>
        <w:tc>
          <w:tcPr>
            <w:tcW w:w="3256" w:type="dxa"/>
          </w:tcPr>
          <w:p w14:paraId="5E9A04DB" w14:textId="67C39CB3" w:rsidR="00980E91" w:rsidRPr="002178AD" w:rsidRDefault="00980E91" w:rsidP="006F7C4B">
            <w:pPr>
              <w:pStyle w:val="TAL"/>
            </w:pPr>
            <w:r w:rsidRPr="002178AD">
              <w:t xml:space="preserve">Delete an </w:t>
            </w:r>
            <w:r>
              <w:t>existing I</w:t>
            </w:r>
            <w:r w:rsidRPr="002178AD">
              <w:t xml:space="preserve">ndividual </w:t>
            </w:r>
            <w:r>
              <w:t>AF Requested QoS</w:t>
            </w:r>
            <w:r w:rsidRPr="002178AD">
              <w:t xml:space="preserve"> Data </w:t>
            </w:r>
            <w:ins w:id="56" w:author="Ericsson October r0" w:date="2023-09-08T19:03:00Z">
              <w:r w:rsidR="004B17D5">
                <w:t>resource</w:t>
              </w:r>
            </w:ins>
            <w:del w:id="57" w:author="Ericsson October r0" w:date="2023-09-08T19:03:00Z">
              <w:r w:rsidDel="004B17D5">
                <w:delText>Set</w:delText>
              </w:r>
            </w:del>
            <w:ins w:id="58" w:author="Ericsson October r0" w:date="2023-09-22T11:12:00Z">
              <w:r w:rsidR="005F78BE">
                <w:t xml:space="preserve"> identified by </w:t>
              </w:r>
              <w:r w:rsidR="005F78BE">
                <w:rPr>
                  <w:rFonts w:cs="Arial"/>
                </w:rPr>
                <w:t>{</w:t>
              </w:r>
              <w:r w:rsidR="005F78BE" w:rsidRPr="002659B7">
                <w:rPr>
                  <w:rFonts w:cs="Arial"/>
                </w:rPr>
                <w:t>afReq</w:t>
              </w:r>
              <w:r w:rsidR="005F78BE">
                <w:rPr>
                  <w:rFonts w:cs="Arial"/>
                </w:rPr>
                <w:t>Qos</w:t>
              </w:r>
              <w:r w:rsidR="005F78BE" w:rsidRPr="002659B7">
                <w:rPr>
                  <w:rFonts w:cs="Arial"/>
                </w:rPr>
                <w:t>Id</w:t>
              </w:r>
              <w:r w:rsidR="005F78BE">
                <w:rPr>
                  <w:rFonts w:cs="Arial"/>
                </w:rPr>
                <w:t>}</w:t>
              </w:r>
            </w:ins>
            <w:r w:rsidRPr="002178AD">
              <w:t>.</w:t>
            </w:r>
          </w:p>
        </w:tc>
      </w:tr>
      <w:tr w:rsidR="00980E91" w:rsidRPr="002178AD" w14:paraId="621BE4C5" w14:textId="77777777" w:rsidTr="006F7C4B">
        <w:trPr>
          <w:jc w:val="center"/>
        </w:trPr>
        <w:tc>
          <w:tcPr>
            <w:tcW w:w="9630" w:type="dxa"/>
            <w:gridSpan w:val="4"/>
            <w:vAlign w:val="center"/>
          </w:tcPr>
          <w:p w14:paraId="3E65CAA5" w14:textId="77777777" w:rsidR="00980E91" w:rsidRPr="002178AD" w:rsidRDefault="00980E91" w:rsidP="006F7C4B">
            <w:pPr>
              <w:pStyle w:val="TAN"/>
              <w:rPr>
                <w:lang w:eastAsia="zh-CN"/>
              </w:rPr>
            </w:pPr>
            <w:r w:rsidRPr="002178AD">
              <w:rPr>
                <w:rFonts w:hint="eastAsia"/>
                <w:lang w:eastAsia="zh-CN"/>
              </w:rPr>
              <w:t>N</w:t>
            </w:r>
            <w:r w:rsidRPr="002178AD">
              <w:rPr>
                <w:lang w:eastAsia="zh-CN"/>
              </w:rPr>
              <w:t>OTE:</w:t>
            </w:r>
            <w:r w:rsidRPr="002178AD">
              <w:rPr>
                <w:lang w:eastAsia="zh-CN"/>
              </w:rPr>
              <w:tab/>
              <w:t>The path segment does not follow the related naming convention defined in 3GPP TS 29.501 [5]. The path segment is kept though as defined in the current specification for backward compatibility considerations.</w:t>
            </w:r>
          </w:p>
        </w:tc>
      </w:tr>
    </w:tbl>
    <w:p w14:paraId="632448AF" w14:textId="77777777" w:rsidR="00980E91" w:rsidRPr="002178AD" w:rsidRDefault="00980E91" w:rsidP="00980E91"/>
    <w:p w14:paraId="21A9B335" w14:textId="77777777" w:rsidR="00FF34DE" w:rsidRPr="0061791A" w:rsidRDefault="00FF34DE" w:rsidP="00FF3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66BF8FFC" w14:textId="77777777" w:rsidR="00100FD0" w:rsidRPr="002178AD" w:rsidRDefault="00100FD0" w:rsidP="00100FD0">
      <w:pPr>
        <w:pStyle w:val="Heading4"/>
      </w:pPr>
      <w:r w:rsidRPr="002178AD">
        <w:t>6.2.</w:t>
      </w:r>
      <w:r>
        <w:t>21</w:t>
      </w:r>
      <w:r w:rsidRPr="002178AD">
        <w:t>.2</w:t>
      </w:r>
      <w:r w:rsidRPr="002178AD">
        <w:tab/>
        <w:t>Resource definition</w:t>
      </w:r>
    </w:p>
    <w:p w14:paraId="5E039E9F" w14:textId="5E2D8FC7" w:rsidR="00100FD0" w:rsidRPr="002178AD" w:rsidRDefault="00100FD0" w:rsidP="00100FD0">
      <w:r w:rsidRPr="002178AD">
        <w:t xml:space="preserve">Resource URI: </w:t>
      </w:r>
      <w:r w:rsidRPr="002178AD">
        <w:rPr>
          <w:b/>
          <w:bCs/>
        </w:rPr>
        <w:t>{apiRoot}/nudr-dr/&lt;apiVersion&gt;/application-data/</w:t>
      </w:r>
      <w:r w:rsidRPr="00135342">
        <w:rPr>
          <w:b/>
          <w:bCs/>
        </w:rPr>
        <w:t>af-qos-data</w:t>
      </w:r>
      <w:del w:id="59" w:author="Ericsson October r0" w:date="2023-09-08T18:59:00Z">
        <w:r w:rsidDel="00966A09">
          <w:rPr>
            <w:b/>
            <w:bCs/>
          </w:rPr>
          <w:delText>-sets</w:delText>
        </w:r>
      </w:del>
    </w:p>
    <w:p w14:paraId="4BE91F10" w14:textId="77777777" w:rsidR="00100FD0" w:rsidRPr="002178AD" w:rsidRDefault="00100FD0" w:rsidP="00100FD0">
      <w:pPr>
        <w:rPr>
          <w:rFonts w:ascii="Arial" w:hAnsi="Arial" w:cs="Arial"/>
        </w:rPr>
      </w:pPr>
      <w:r w:rsidRPr="002178AD">
        <w:t>This resource shall support the resource URI variables defined in table 6.2.</w:t>
      </w:r>
      <w:r>
        <w:t>21</w:t>
      </w:r>
      <w:r w:rsidRPr="002178AD">
        <w:t>.2-1</w:t>
      </w:r>
      <w:r w:rsidRPr="002178AD">
        <w:rPr>
          <w:rFonts w:ascii="Arial" w:hAnsi="Arial" w:cs="Arial"/>
        </w:rPr>
        <w:t>.</w:t>
      </w:r>
    </w:p>
    <w:p w14:paraId="495998D4" w14:textId="77777777" w:rsidR="00100FD0" w:rsidRPr="002178AD" w:rsidRDefault="00100FD0" w:rsidP="00100FD0">
      <w:pPr>
        <w:pStyle w:val="TH"/>
        <w:rPr>
          <w:rFonts w:cs="Arial"/>
        </w:rPr>
      </w:pPr>
      <w:r w:rsidRPr="002178AD">
        <w:t>Table 6.2.</w:t>
      </w:r>
      <w:r>
        <w:t>21</w:t>
      </w:r>
      <w:r w:rsidRPr="002178AD">
        <w:t>.2-1: Resource URI variables for this resource</w:t>
      </w:r>
    </w:p>
    <w:tbl>
      <w:tblPr>
        <w:tblW w:w="96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97"/>
        <w:gridCol w:w="1759"/>
        <w:gridCol w:w="5954"/>
      </w:tblGrid>
      <w:tr w:rsidR="00100FD0" w:rsidRPr="002178AD" w14:paraId="00522F44" w14:textId="77777777" w:rsidTr="006F7C4B">
        <w:trPr>
          <w:jc w:val="center"/>
        </w:trPr>
        <w:tc>
          <w:tcPr>
            <w:tcW w:w="1897" w:type="dxa"/>
            <w:shd w:val="clear" w:color="000000" w:fill="C0C0C0"/>
            <w:hideMark/>
          </w:tcPr>
          <w:p w14:paraId="0D48EC10" w14:textId="77777777" w:rsidR="00100FD0" w:rsidRPr="002178AD" w:rsidRDefault="00100FD0" w:rsidP="006F7C4B">
            <w:pPr>
              <w:pStyle w:val="TAH"/>
            </w:pPr>
            <w:r w:rsidRPr="002178AD">
              <w:t>Name</w:t>
            </w:r>
          </w:p>
        </w:tc>
        <w:tc>
          <w:tcPr>
            <w:tcW w:w="1759" w:type="dxa"/>
            <w:shd w:val="clear" w:color="000000" w:fill="C0C0C0"/>
          </w:tcPr>
          <w:p w14:paraId="4194DCA2" w14:textId="77777777" w:rsidR="00100FD0" w:rsidRPr="002178AD" w:rsidRDefault="00100FD0" w:rsidP="006F7C4B">
            <w:pPr>
              <w:pStyle w:val="TAH"/>
            </w:pPr>
            <w:r w:rsidRPr="002178AD">
              <w:t>Data type</w:t>
            </w:r>
          </w:p>
        </w:tc>
        <w:tc>
          <w:tcPr>
            <w:tcW w:w="5954" w:type="dxa"/>
            <w:shd w:val="clear" w:color="000000" w:fill="C0C0C0"/>
            <w:vAlign w:val="center"/>
            <w:hideMark/>
          </w:tcPr>
          <w:p w14:paraId="06E0FCE2" w14:textId="77777777" w:rsidR="00100FD0" w:rsidRPr="002178AD" w:rsidRDefault="00100FD0" w:rsidP="006F7C4B">
            <w:pPr>
              <w:pStyle w:val="TAH"/>
            </w:pPr>
            <w:r w:rsidRPr="002178AD">
              <w:t>Definition</w:t>
            </w:r>
          </w:p>
        </w:tc>
      </w:tr>
      <w:tr w:rsidR="00100FD0" w:rsidRPr="002178AD" w14:paraId="683652A6" w14:textId="77777777" w:rsidTr="006F7C4B">
        <w:trPr>
          <w:jc w:val="center"/>
        </w:trPr>
        <w:tc>
          <w:tcPr>
            <w:tcW w:w="1897" w:type="dxa"/>
            <w:hideMark/>
          </w:tcPr>
          <w:p w14:paraId="6BEBE9EA" w14:textId="77777777" w:rsidR="00100FD0" w:rsidRPr="002178AD" w:rsidRDefault="00100FD0" w:rsidP="006F7C4B">
            <w:pPr>
              <w:pStyle w:val="TAL"/>
            </w:pPr>
            <w:r w:rsidRPr="002178AD">
              <w:t>apiRoot</w:t>
            </w:r>
          </w:p>
        </w:tc>
        <w:tc>
          <w:tcPr>
            <w:tcW w:w="1759" w:type="dxa"/>
          </w:tcPr>
          <w:p w14:paraId="5479A846" w14:textId="77777777" w:rsidR="00100FD0" w:rsidRPr="002178AD" w:rsidRDefault="00100FD0" w:rsidP="006F7C4B">
            <w:pPr>
              <w:pStyle w:val="TAL"/>
            </w:pPr>
            <w:r w:rsidRPr="002178AD">
              <w:t>string</w:t>
            </w:r>
          </w:p>
        </w:tc>
        <w:tc>
          <w:tcPr>
            <w:tcW w:w="5954" w:type="dxa"/>
            <w:vAlign w:val="center"/>
            <w:hideMark/>
          </w:tcPr>
          <w:p w14:paraId="5A396DCE" w14:textId="77777777" w:rsidR="00100FD0" w:rsidRPr="002178AD" w:rsidRDefault="00100FD0" w:rsidP="006F7C4B">
            <w:pPr>
              <w:pStyle w:val="TAL"/>
            </w:pPr>
            <w:r w:rsidRPr="002178AD">
              <w:t xml:space="preserve">See </w:t>
            </w:r>
            <w:r>
              <w:t>clause</w:t>
            </w:r>
            <w:r w:rsidRPr="002178AD">
              <w:t> 6.1.1</w:t>
            </w:r>
            <w:r>
              <w:t xml:space="preserve"> of </w:t>
            </w:r>
            <w:r w:rsidRPr="002178AD">
              <w:t>3GPP TS 29.504 [6].</w:t>
            </w:r>
          </w:p>
        </w:tc>
      </w:tr>
    </w:tbl>
    <w:p w14:paraId="070D89D8" w14:textId="77777777" w:rsidR="00100FD0" w:rsidRPr="002178AD" w:rsidRDefault="00100FD0" w:rsidP="00100FD0"/>
    <w:p w14:paraId="6976D6AC" w14:textId="77777777" w:rsidR="00FF34DE" w:rsidRPr="0061791A" w:rsidRDefault="00FF34DE" w:rsidP="00FF3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2A1896C0" w14:textId="77777777" w:rsidR="00923365" w:rsidRPr="002178AD" w:rsidRDefault="00923365" w:rsidP="00923365">
      <w:pPr>
        <w:pStyle w:val="Heading5"/>
      </w:pPr>
      <w:r w:rsidRPr="002178AD">
        <w:t>6.2.</w:t>
      </w:r>
      <w:r>
        <w:t>21</w:t>
      </w:r>
      <w:r w:rsidRPr="002178AD">
        <w:t>.3.1</w:t>
      </w:r>
      <w:r w:rsidRPr="002178AD">
        <w:tab/>
        <w:t>GET</w:t>
      </w:r>
    </w:p>
    <w:p w14:paraId="0C5C1DE4" w14:textId="77777777" w:rsidR="00923365" w:rsidRPr="002178AD" w:rsidRDefault="00923365" w:rsidP="00923365">
      <w:r w:rsidRPr="002178AD">
        <w:t>This method shall support the URI query parameters specified in table 6.2.</w:t>
      </w:r>
      <w:r>
        <w:t>21</w:t>
      </w:r>
      <w:r w:rsidRPr="002178AD">
        <w:t>.3.1-1.</w:t>
      </w:r>
    </w:p>
    <w:p w14:paraId="44F37B03" w14:textId="77777777" w:rsidR="00923365" w:rsidRPr="002178AD" w:rsidRDefault="00923365" w:rsidP="00923365">
      <w:pPr>
        <w:pStyle w:val="TH"/>
        <w:rPr>
          <w:rFonts w:cs="Arial"/>
        </w:rPr>
      </w:pPr>
      <w:r w:rsidRPr="002178AD">
        <w:lastRenderedPageBreak/>
        <w:t>Table 6.2.</w:t>
      </w:r>
      <w:r>
        <w:t>21</w:t>
      </w:r>
      <w:r w:rsidRPr="002178AD">
        <w:t xml:space="preserve">.3.1-1: URI query parameters supported by the GET method on this </w:t>
      </w:r>
      <w:proofErr w:type="gramStart"/>
      <w:r w:rsidRPr="002178AD">
        <w:t>resource</w:t>
      </w:r>
      <w:proofErr w:type="gram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90"/>
        <w:gridCol w:w="1548"/>
        <w:gridCol w:w="425"/>
        <w:gridCol w:w="1276"/>
        <w:gridCol w:w="4840"/>
      </w:tblGrid>
      <w:tr w:rsidR="00923365" w:rsidRPr="002178AD" w14:paraId="715EE77B" w14:textId="77777777" w:rsidTr="006F7C4B">
        <w:trPr>
          <w:jc w:val="center"/>
        </w:trPr>
        <w:tc>
          <w:tcPr>
            <w:tcW w:w="1590" w:type="dxa"/>
            <w:shd w:val="clear" w:color="auto" w:fill="C0C0C0"/>
            <w:hideMark/>
          </w:tcPr>
          <w:p w14:paraId="4BC2EAFF" w14:textId="77777777" w:rsidR="00923365" w:rsidRPr="002178AD" w:rsidRDefault="00923365" w:rsidP="006F7C4B">
            <w:pPr>
              <w:pStyle w:val="TAH"/>
            </w:pPr>
            <w:r w:rsidRPr="002178AD">
              <w:t>Name</w:t>
            </w:r>
          </w:p>
        </w:tc>
        <w:tc>
          <w:tcPr>
            <w:tcW w:w="1548" w:type="dxa"/>
            <w:shd w:val="clear" w:color="auto" w:fill="C0C0C0"/>
            <w:hideMark/>
          </w:tcPr>
          <w:p w14:paraId="0FBE085D" w14:textId="77777777" w:rsidR="00923365" w:rsidRPr="002178AD" w:rsidRDefault="00923365" w:rsidP="006F7C4B">
            <w:pPr>
              <w:pStyle w:val="TAH"/>
            </w:pPr>
            <w:r w:rsidRPr="002178AD"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08539574" w14:textId="77777777" w:rsidR="00923365" w:rsidRPr="002178AD" w:rsidRDefault="00923365" w:rsidP="006F7C4B">
            <w:pPr>
              <w:pStyle w:val="TAH"/>
            </w:pPr>
            <w:r w:rsidRPr="002178AD">
              <w:t>P</w:t>
            </w:r>
          </w:p>
        </w:tc>
        <w:tc>
          <w:tcPr>
            <w:tcW w:w="1276" w:type="dxa"/>
            <w:shd w:val="clear" w:color="auto" w:fill="C0C0C0"/>
            <w:hideMark/>
          </w:tcPr>
          <w:p w14:paraId="0999496D" w14:textId="77777777" w:rsidR="00923365" w:rsidRPr="002178AD" w:rsidRDefault="00923365" w:rsidP="006F7C4B">
            <w:pPr>
              <w:pStyle w:val="TAH"/>
            </w:pPr>
            <w:r w:rsidRPr="002178AD">
              <w:t>Cardinality</w:t>
            </w:r>
          </w:p>
        </w:tc>
        <w:tc>
          <w:tcPr>
            <w:tcW w:w="4840" w:type="dxa"/>
            <w:shd w:val="clear" w:color="auto" w:fill="C0C0C0"/>
            <w:vAlign w:val="center"/>
            <w:hideMark/>
          </w:tcPr>
          <w:p w14:paraId="58A29C9C" w14:textId="77777777" w:rsidR="00923365" w:rsidRPr="002178AD" w:rsidRDefault="00923365" w:rsidP="006F7C4B">
            <w:pPr>
              <w:pStyle w:val="TAH"/>
            </w:pPr>
            <w:r w:rsidRPr="002178AD">
              <w:t>Description</w:t>
            </w:r>
          </w:p>
        </w:tc>
      </w:tr>
      <w:tr w:rsidR="00923365" w:rsidRPr="002178AD" w14:paraId="5925B4DE" w14:textId="77777777" w:rsidTr="006F7C4B">
        <w:trPr>
          <w:jc w:val="center"/>
        </w:trPr>
        <w:tc>
          <w:tcPr>
            <w:tcW w:w="1590" w:type="dxa"/>
            <w:hideMark/>
          </w:tcPr>
          <w:p w14:paraId="60E35F94" w14:textId="7F492724" w:rsidR="00923365" w:rsidRPr="002178AD" w:rsidRDefault="00923365" w:rsidP="006F7C4B">
            <w:pPr>
              <w:pStyle w:val="TAL"/>
            </w:pPr>
            <w:r w:rsidRPr="002178AD">
              <w:t>dnn</w:t>
            </w:r>
            <w:ins w:id="60" w:author="Ericsson October r0" w:date="2023-09-08T19:09:00Z">
              <w:r w:rsidR="00482307">
                <w:t>s</w:t>
              </w:r>
            </w:ins>
          </w:p>
        </w:tc>
        <w:tc>
          <w:tcPr>
            <w:tcW w:w="1548" w:type="dxa"/>
          </w:tcPr>
          <w:p w14:paraId="0DD6A163" w14:textId="77777777" w:rsidR="00923365" w:rsidRPr="002178AD" w:rsidRDefault="00923365" w:rsidP="006F7C4B">
            <w:pPr>
              <w:pStyle w:val="TAL"/>
            </w:pPr>
            <w:proofErr w:type="gramStart"/>
            <w:r>
              <w:t>array(</w:t>
            </w:r>
            <w:proofErr w:type="gramEnd"/>
            <w:r w:rsidRPr="002178AD">
              <w:t>Dnn</w:t>
            </w:r>
            <w:r>
              <w:t>)</w:t>
            </w:r>
          </w:p>
        </w:tc>
        <w:tc>
          <w:tcPr>
            <w:tcW w:w="425" w:type="dxa"/>
          </w:tcPr>
          <w:p w14:paraId="7DFA06A9" w14:textId="77777777" w:rsidR="00923365" w:rsidRPr="002178AD" w:rsidRDefault="00923365" w:rsidP="006F7C4B">
            <w:pPr>
              <w:pStyle w:val="TAC"/>
            </w:pPr>
            <w:r>
              <w:t>O</w:t>
            </w:r>
          </w:p>
        </w:tc>
        <w:tc>
          <w:tcPr>
            <w:tcW w:w="1276" w:type="dxa"/>
          </w:tcPr>
          <w:p w14:paraId="7BDE8E55" w14:textId="77777777" w:rsidR="00923365" w:rsidRPr="002178AD" w:rsidRDefault="00923365" w:rsidP="006F7C4B">
            <w:pPr>
              <w:pStyle w:val="TAC"/>
            </w:pPr>
            <w:proofErr w:type="gramStart"/>
            <w:r>
              <w:t>1</w:t>
            </w:r>
            <w:r w:rsidRPr="002178AD">
              <w:t>..</w:t>
            </w:r>
            <w:r>
              <w:t>N</w:t>
            </w:r>
            <w:proofErr w:type="gramEnd"/>
          </w:p>
        </w:tc>
        <w:tc>
          <w:tcPr>
            <w:tcW w:w="4840" w:type="dxa"/>
            <w:vAlign w:val="center"/>
          </w:tcPr>
          <w:p w14:paraId="24074658" w14:textId="77777777" w:rsidR="00923365" w:rsidRDefault="00923365" w:rsidP="006F7C4B">
            <w:pPr>
              <w:pStyle w:val="TAL"/>
            </w:pPr>
            <w:r w:rsidRPr="002178AD">
              <w:t xml:space="preserve">Identifies </w:t>
            </w:r>
            <w:r>
              <w:t>the targeted</w:t>
            </w:r>
            <w:r w:rsidRPr="002178AD">
              <w:t xml:space="preserve"> DNN</w:t>
            </w:r>
            <w:r>
              <w:t>(s)</w:t>
            </w:r>
            <w:r w:rsidRPr="002178AD">
              <w:t>.</w:t>
            </w:r>
          </w:p>
          <w:p w14:paraId="4622745C" w14:textId="77777777" w:rsidR="00923365" w:rsidRDefault="00923365" w:rsidP="006F7C4B">
            <w:pPr>
              <w:pStyle w:val="TAL"/>
            </w:pPr>
          </w:p>
          <w:p w14:paraId="32D6D7D2" w14:textId="77777777" w:rsidR="00923365" w:rsidRDefault="00923365" w:rsidP="006F7C4B">
            <w:pPr>
              <w:pStyle w:val="TAL"/>
            </w:pPr>
            <w:r>
              <w:t>When this query parameter is provided, the UDR shall return only the resource(s) that match at least one of the provided DNN(s).</w:t>
            </w:r>
          </w:p>
          <w:p w14:paraId="77226A6D" w14:textId="77777777" w:rsidR="00923365" w:rsidRDefault="00923365" w:rsidP="006F7C4B">
            <w:pPr>
              <w:pStyle w:val="TAL"/>
            </w:pPr>
          </w:p>
          <w:p w14:paraId="7E59E150" w14:textId="77777777" w:rsidR="00923365" w:rsidRPr="002178AD" w:rsidRDefault="00923365" w:rsidP="006F7C4B">
            <w:pPr>
              <w:pStyle w:val="TAL"/>
            </w:pPr>
            <w:r>
              <w:t>(NOTE</w:t>
            </w:r>
            <w:r>
              <w:rPr>
                <w:rFonts w:eastAsia="DengXian"/>
              </w:rPr>
              <w:t> 3)</w:t>
            </w:r>
          </w:p>
        </w:tc>
      </w:tr>
      <w:tr w:rsidR="00923365" w:rsidRPr="002178AD" w14:paraId="09CAC0EB" w14:textId="77777777" w:rsidTr="006F7C4B">
        <w:trPr>
          <w:jc w:val="center"/>
        </w:trPr>
        <w:tc>
          <w:tcPr>
            <w:tcW w:w="1590" w:type="dxa"/>
            <w:hideMark/>
          </w:tcPr>
          <w:p w14:paraId="16989DC4" w14:textId="63F1407B" w:rsidR="00923365" w:rsidRPr="002178AD" w:rsidRDefault="00923365" w:rsidP="006F7C4B">
            <w:pPr>
              <w:pStyle w:val="TAL"/>
            </w:pPr>
            <w:r w:rsidRPr="002178AD">
              <w:t>snssai</w:t>
            </w:r>
            <w:ins w:id="61" w:author="Ericsson October r0" w:date="2023-09-08T19:09:00Z">
              <w:r w:rsidR="00482307">
                <w:t>s</w:t>
              </w:r>
            </w:ins>
          </w:p>
        </w:tc>
        <w:tc>
          <w:tcPr>
            <w:tcW w:w="1548" w:type="dxa"/>
          </w:tcPr>
          <w:p w14:paraId="77E91801" w14:textId="77777777" w:rsidR="00923365" w:rsidRPr="002178AD" w:rsidRDefault="00923365" w:rsidP="006F7C4B">
            <w:pPr>
              <w:pStyle w:val="TAL"/>
            </w:pPr>
            <w:proofErr w:type="gramStart"/>
            <w:r>
              <w:t>array(</w:t>
            </w:r>
            <w:proofErr w:type="gramEnd"/>
            <w:r w:rsidRPr="002178AD">
              <w:t>Snssai</w:t>
            </w:r>
            <w:r>
              <w:t>)</w:t>
            </w:r>
          </w:p>
        </w:tc>
        <w:tc>
          <w:tcPr>
            <w:tcW w:w="425" w:type="dxa"/>
          </w:tcPr>
          <w:p w14:paraId="444ADA38" w14:textId="77777777" w:rsidR="00923365" w:rsidRPr="002178AD" w:rsidRDefault="00923365" w:rsidP="006F7C4B">
            <w:pPr>
              <w:pStyle w:val="TAC"/>
            </w:pPr>
            <w:r>
              <w:t>O</w:t>
            </w:r>
          </w:p>
        </w:tc>
        <w:tc>
          <w:tcPr>
            <w:tcW w:w="1276" w:type="dxa"/>
          </w:tcPr>
          <w:p w14:paraId="06A279ED" w14:textId="77777777" w:rsidR="00923365" w:rsidRPr="002178AD" w:rsidRDefault="00923365" w:rsidP="006F7C4B">
            <w:pPr>
              <w:pStyle w:val="TAC"/>
            </w:pPr>
            <w:proofErr w:type="gramStart"/>
            <w:r>
              <w:t>1</w:t>
            </w:r>
            <w:r w:rsidRPr="002178AD">
              <w:t>..</w:t>
            </w:r>
            <w:r>
              <w:t>N</w:t>
            </w:r>
            <w:proofErr w:type="gramEnd"/>
          </w:p>
        </w:tc>
        <w:tc>
          <w:tcPr>
            <w:tcW w:w="4840" w:type="dxa"/>
            <w:vAlign w:val="center"/>
          </w:tcPr>
          <w:p w14:paraId="222C3BF0" w14:textId="77777777" w:rsidR="00923365" w:rsidRDefault="00923365" w:rsidP="006F7C4B">
            <w:pPr>
              <w:pStyle w:val="TAL"/>
            </w:pPr>
            <w:r w:rsidRPr="002178AD">
              <w:t xml:space="preserve">Identifies </w:t>
            </w:r>
            <w:r>
              <w:t>the targeted</w:t>
            </w:r>
            <w:r w:rsidRPr="002178AD">
              <w:t xml:space="preserve"> </w:t>
            </w:r>
            <w:r>
              <w:t xml:space="preserve">network </w:t>
            </w:r>
            <w:r w:rsidRPr="002178AD">
              <w:t>slice</w:t>
            </w:r>
            <w:r>
              <w:t>(s)</w:t>
            </w:r>
            <w:r w:rsidRPr="002178AD">
              <w:t>.</w:t>
            </w:r>
          </w:p>
          <w:p w14:paraId="16041A91" w14:textId="77777777" w:rsidR="00923365" w:rsidRDefault="00923365" w:rsidP="006F7C4B">
            <w:pPr>
              <w:pStyle w:val="TAL"/>
            </w:pPr>
          </w:p>
          <w:p w14:paraId="367BDEE1" w14:textId="77777777" w:rsidR="00923365" w:rsidRDefault="00923365" w:rsidP="006F7C4B">
            <w:pPr>
              <w:pStyle w:val="TAL"/>
            </w:pPr>
            <w:r>
              <w:t xml:space="preserve">When this query parameter is provided, the UDR shall return only the resource(s) that match at least one of the provided network </w:t>
            </w:r>
            <w:proofErr w:type="gramStart"/>
            <w:r w:rsidRPr="002178AD">
              <w:t>slice</w:t>
            </w:r>
            <w:proofErr w:type="gramEnd"/>
            <w:r>
              <w:t>(s)</w:t>
            </w:r>
            <w:r w:rsidRPr="002178AD">
              <w:t>.</w:t>
            </w:r>
          </w:p>
          <w:p w14:paraId="49222C0A" w14:textId="77777777" w:rsidR="00923365" w:rsidRDefault="00923365" w:rsidP="006F7C4B">
            <w:pPr>
              <w:pStyle w:val="TAL"/>
            </w:pPr>
          </w:p>
          <w:p w14:paraId="3F004E5B" w14:textId="77777777" w:rsidR="00923365" w:rsidRPr="002178AD" w:rsidRDefault="00923365" w:rsidP="006F7C4B">
            <w:pPr>
              <w:pStyle w:val="TAL"/>
            </w:pPr>
            <w:r>
              <w:t>(NOTE</w:t>
            </w:r>
            <w:r>
              <w:rPr>
                <w:rFonts w:eastAsia="DengXian"/>
              </w:rPr>
              <w:t> 3)</w:t>
            </w:r>
          </w:p>
        </w:tc>
      </w:tr>
      <w:tr w:rsidR="00923365" w:rsidRPr="002178AD" w14:paraId="11D6EE9C" w14:textId="77777777" w:rsidTr="006F7C4B">
        <w:trPr>
          <w:jc w:val="center"/>
        </w:trPr>
        <w:tc>
          <w:tcPr>
            <w:tcW w:w="1590" w:type="dxa"/>
          </w:tcPr>
          <w:p w14:paraId="4257B244" w14:textId="714E0782" w:rsidR="00923365" w:rsidRPr="002178AD" w:rsidRDefault="00923365" w:rsidP="006F7C4B">
            <w:pPr>
              <w:pStyle w:val="TAL"/>
            </w:pPr>
            <w:r w:rsidRPr="002532C4">
              <w:t>internal-group-id</w:t>
            </w:r>
            <w:ins w:id="62" w:author="Ericsson October r0" w:date="2023-09-08T19:08:00Z">
              <w:r w:rsidR="001B6949">
                <w:t>s</w:t>
              </w:r>
            </w:ins>
          </w:p>
        </w:tc>
        <w:tc>
          <w:tcPr>
            <w:tcW w:w="1548" w:type="dxa"/>
          </w:tcPr>
          <w:p w14:paraId="395EABB4" w14:textId="77777777" w:rsidR="00923365" w:rsidRPr="002178AD" w:rsidRDefault="00923365" w:rsidP="006F7C4B">
            <w:pPr>
              <w:pStyle w:val="TAL"/>
            </w:pPr>
            <w:proofErr w:type="gramStart"/>
            <w:r>
              <w:t>array(</w:t>
            </w:r>
            <w:proofErr w:type="gramEnd"/>
            <w:r w:rsidRPr="002532C4">
              <w:t>GroupId</w:t>
            </w:r>
            <w:r>
              <w:t>)</w:t>
            </w:r>
          </w:p>
        </w:tc>
        <w:tc>
          <w:tcPr>
            <w:tcW w:w="425" w:type="dxa"/>
          </w:tcPr>
          <w:p w14:paraId="7FEDD96D" w14:textId="77777777" w:rsidR="00923365" w:rsidRDefault="00923365" w:rsidP="006F7C4B">
            <w:pPr>
              <w:pStyle w:val="TAC"/>
            </w:pPr>
            <w:r>
              <w:t>O</w:t>
            </w:r>
          </w:p>
        </w:tc>
        <w:tc>
          <w:tcPr>
            <w:tcW w:w="1276" w:type="dxa"/>
          </w:tcPr>
          <w:p w14:paraId="62BB1DE9" w14:textId="77777777" w:rsidR="00923365" w:rsidRPr="002178AD" w:rsidRDefault="00923365" w:rsidP="006F7C4B">
            <w:pPr>
              <w:pStyle w:val="TAC"/>
            </w:pPr>
            <w:proofErr w:type="gramStart"/>
            <w:r>
              <w:t>1..N</w:t>
            </w:r>
            <w:proofErr w:type="gramEnd"/>
          </w:p>
        </w:tc>
        <w:tc>
          <w:tcPr>
            <w:tcW w:w="4840" w:type="dxa"/>
            <w:vAlign w:val="center"/>
          </w:tcPr>
          <w:p w14:paraId="3F776277" w14:textId="77777777" w:rsidR="00923365" w:rsidRDefault="00923365" w:rsidP="006F7C4B">
            <w:pPr>
              <w:pStyle w:val="TAL"/>
            </w:pPr>
            <w:r>
              <w:t>Contains the targeted group(s) of UE(s).</w:t>
            </w:r>
          </w:p>
          <w:p w14:paraId="62093B81" w14:textId="77777777" w:rsidR="00923365" w:rsidRDefault="00923365" w:rsidP="006F7C4B">
            <w:pPr>
              <w:pStyle w:val="TAL"/>
            </w:pPr>
          </w:p>
          <w:p w14:paraId="173CC09F" w14:textId="77777777" w:rsidR="00923365" w:rsidRDefault="00923365" w:rsidP="006F7C4B">
            <w:pPr>
              <w:pStyle w:val="TAL"/>
            </w:pPr>
            <w:r>
              <w:t>When this query parameter is provided, the UDR shall return only the resource(s) that match at least one of the provided internal group ID(s).</w:t>
            </w:r>
          </w:p>
          <w:p w14:paraId="10B657CD" w14:textId="77777777" w:rsidR="00923365" w:rsidRDefault="00923365" w:rsidP="006F7C4B">
            <w:pPr>
              <w:pStyle w:val="TAL"/>
            </w:pPr>
          </w:p>
          <w:p w14:paraId="3E530440" w14:textId="77777777" w:rsidR="00923365" w:rsidRPr="002178AD" w:rsidRDefault="00923365" w:rsidP="006F7C4B">
            <w:pPr>
              <w:pStyle w:val="TAL"/>
            </w:pPr>
            <w:r>
              <w:t>(NOTE 2)</w:t>
            </w:r>
          </w:p>
        </w:tc>
      </w:tr>
      <w:tr w:rsidR="00923365" w:rsidRPr="002178AD" w14:paraId="00A3A818" w14:textId="77777777" w:rsidTr="006F7C4B">
        <w:trPr>
          <w:jc w:val="center"/>
        </w:trPr>
        <w:tc>
          <w:tcPr>
            <w:tcW w:w="1590" w:type="dxa"/>
          </w:tcPr>
          <w:p w14:paraId="7D8C8499" w14:textId="444CDD4B" w:rsidR="00923365" w:rsidRPr="002178AD" w:rsidRDefault="00923365" w:rsidP="006F7C4B">
            <w:pPr>
              <w:pStyle w:val="TAL"/>
            </w:pPr>
            <w:r>
              <w:t>supi</w:t>
            </w:r>
            <w:ins w:id="63" w:author="Ericsson October r0" w:date="2023-09-08T19:09:00Z">
              <w:r w:rsidR="00257E4E">
                <w:t>s</w:t>
              </w:r>
            </w:ins>
          </w:p>
        </w:tc>
        <w:tc>
          <w:tcPr>
            <w:tcW w:w="1548" w:type="dxa"/>
          </w:tcPr>
          <w:p w14:paraId="12C7EF0D" w14:textId="77777777" w:rsidR="00923365" w:rsidRPr="002178AD" w:rsidRDefault="00923365" w:rsidP="006F7C4B">
            <w:pPr>
              <w:pStyle w:val="TAL"/>
            </w:pPr>
            <w:proofErr w:type="gramStart"/>
            <w:r>
              <w:t>array(</w:t>
            </w:r>
            <w:proofErr w:type="gramEnd"/>
            <w:r>
              <w:t>Supi)</w:t>
            </w:r>
          </w:p>
        </w:tc>
        <w:tc>
          <w:tcPr>
            <w:tcW w:w="425" w:type="dxa"/>
          </w:tcPr>
          <w:p w14:paraId="1B2A76CE" w14:textId="77777777" w:rsidR="00923365" w:rsidRDefault="00923365" w:rsidP="006F7C4B">
            <w:pPr>
              <w:pStyle w:val="TAC"/>
            </w:pPr>
            <w:r>
              <w:t>O</w:t>
            </w:r>
          </w:p>
        </w:tc>
        <w:tc>
          <w:tcPr>
            <w:tcW w:w="1276" w:type="dxa"/>
          </w:tcPr>
          <w:p w14:paraId="471C6F56" w14:textId="77777777" w:rsidR="00923365" w:rsidRPr="002178AD" w:rsidRDefault="00923365" w:rsidP="006F7C4B">
            <w:pPr>
              <w:pStyle w:val="TAC"/>
            </w:pPr>
            <w:proofErr w:type="gramStart"/>
            <w:r>
              <w:t>1..N</w:t>
            </w:r>
            <w:proofErr w:type="gramEnd"/>
          </w:p>
        </w:tc>
        <w:tc>
          <w:tcPr>
            <w:tcW w:w="4840" w:type="dxa"/>
            <w:vAlign w:val="center"/>
          </w:tcPr>
          <w:p w14:paraId="28E8206B" w14:textId="77777777" w:rsidR="00923365" w:rsidRDefault="00923365" w:rsidP="006F7C4B">
            <w:pPr>
              <w:pStyle w:val="TAL"/>
            </w:pPr>
            <w:r>
              <w:t>Contains the identifier(s) of the targeted UE(s).</w:t>
            </w:r>
          </w:p>
          <w:p w14:paraId="6C306B1B" w14:textId="77777777" w:rsidR="00923365" w:rsidRDefault="00923365" w:rsidP="006F7C4B">
            <w:pPr>
              <w:pStyle w:val="TAL"/>
            </w:pPr>
          </w:p>
          <w:p w14:paraId="1889DA88" w14:textId="77777777" w:rsidR="00923365" w:rsidRDefault="00923365" w:rsidP="006F7C4B">
            <w:pPr>
              <w:pStyle w:val="TAL"/>
            </w:pPr>
            <w:r>
              <w:t>When this query parameter is provided, the UDR shall return only the resource(s) that match at least one of the provided SUPI(s).</w:t>
            </w:r>
          </w:p>
          <w:p w14:paraId="7B914049" w14:textId="77777777" w:rsidR="00923365" w:rsidRDefault="00923365" w:rsidP="006F7C4B">
            <w:pPr>
              <w:pStyle w:val="TAL"/>
            </w:pPr>
          </w:p>
          <w:p w14:paraId="0E5C2928" w14:textId="77777777" w:rsidR="00923365" w:rsidRPr="002178AD" w:rsidRDefault="00923365" w:rsidP="006F7C4B">
            <w:pPr>
              <w:pStyle w:val="TAL"/>
            </w:pPr>
            <w:r>
              <w:t>(NOTE 2)</w:t>
            </w:r>
          </w:p>
        </w:tc>
      </w:tr>
      <w:tr w:rsidR="00923365" w:rsidRPr="002178AD" w14:paraId="6D3969AB" w14:textId="77777777" w:rsidTr="006F7C4B">
        <w:trPr>
          <w:jc w:val="center"/>
        </w:trPr>
        <w:tc>
          <w:tcPr>
            <w:tcW w:w="1590" w:type="dxa"/>
          </w:tcPr>
          <w:p w14:paraId="21745BEA" w14:textId="37A362C1" w:rsidR="00923365" w:rsidRDefault="00C54447" w:rsidP="006F7C4B">
            <w:pPr>
              <w:pStyle w:val="TAL"/>
            </w:pPr>
            <w:ins w:id="64" w:author="Ericsson October r0" w:date="2023-09-08T19:10:00Z">
              <w:r>
                <w:rPr>
                  <w:rFonts w:cs="Arial"/>
                </w:rPr>
                <w:t>qos</w:t>
              </w:r>
              <w:r w:rsidR="001110B1">
                <w:rPr>
                  <w:rFonts w:cs="Arial"/>
                </w:rPr>
                <w:t>-</w:t>
              </w:r>
            </w:ins>
            <w:r w:rsidR="00923365">
              <w:rPr>
                <w:rFonts w:cs="Arial"/>
              </w:rPr>
              <w:t>data-</w:t>
            </w:r>
            <w:del w:id="65" w:author="Ericsson October r0" w:date="2023-09-08T19:10:00Z">
              <w:r w:rsidR="00923365" w:rsidDel="001110B1">
                <w:rPr>
                  <w:rFonts w:cs="Arial"/>
                </w:rPr>
                <w:delText>set-</w:delText>
              </w:r>
            </w:del>
            <w:r w:rsidR="00923365">
              <w:rPr>
                <w:rFonts w:cs="Arial"/>
              </w:rPr>
              <w:t>id</w:t>
            </w:r>
            <w:ins w:id="66" w:author="Ericsson October r0" w:date="2023-09-08T19:10:00Z">
              <w:r w:rsidR="001110B1">
                <w:rPr>
                  <w:rFonts w:cs="Arial"/>
                </w:rPr>
                <w:t>s</w:t>
              </w:r>
            </w:ins>
          </w:p>
        </w:tc>
        <w:tc>
          <w:tcPr>
            <w:tcW w:w="1548" w:type="dxa"/>
          </w:tcPr>
          <w:p w14:paraId="07F6E685" w14:textId="77777777" w:rsidR="00923365" w:rsidRDefault="00923365" w:rsidP="006F7C4B">
            <w:pPr>
              <w:pStyle w:val="TAL"/>
            </w:pPr>
            <w:r w:rsidRPr="002178AD">
              <w:t>array(string)</w:t>
            </w:r>
          </w:p>
        </w:tc>
        <w:tc>
          <w:tcPr>
            <w:tcW w:w="425" w:type="dxa"/>
          </w:tcPr>
          <w:p w14:paraId="25F63860" w14:textId="77777777" w:rsidR="00923365" w:rsidRDefault="00923365" w:rsidP="006F7C4B">
            <w:pPr>
              <w:pStyle w:val="TAC"/>
            </w:pPr>
            <w:r w:rsidRPr="002178AD">
              <w:t>O</w:t>
            </w:r>
          </w:p>
        </w:tc>
        <w:tc>
          <w:tcPr>
            <w:tcW w:w="1276" w:type="dxa"/>
          </w:tcPr>
          <w:p w14:paraId="71DD719B" w14:textId="77777777" w:rsidR="00923365" w:rsidRDefault="00923365" w:rsidP="006F7C4B">
            <w:pPr>
              <w:pStyle w:val="TAC"/>
            </w:pPr>
            <w:proofErr w:type="gramStart"/>
            <w:r w:rsidRPr="002178AD">
              <w:t>1..N</w:t>
            </w:r>
            <w:proofErr w:type="gramEnd"/>
          </w:p>
        </w:tc>
        <w:tc>
          <w:tcPr>
            <w:tcW w:w="4840" w:type="dxa"/>
            <w:vAlign w:val="center"/>
          </w:tcPr>
          <w:p w14:paraId="575C4EBE" w14:textId="1E9F674F" w:rsidR="00923365" w:rsidRDefault="00AC2D80" w:rsidP="006F7C4B">
            <w:pPr>
              <w:pStyle w:val="TAL"/>
            </w:pPr>
            <w:ins w:id="67" w:author="Ericsson October r0" w:date="2023-09-08T19:11:00Z">
              <w:r>
                <w:t>Each element identifies a</w:t>
              </w:r>
            </w:ins>
            <w:ins w:id="68" w:author="Ericsson October r0" w:date="2023-09-17T13:02:00Z">
              <w:r w:rsidR="000861AB">
                <w:t>n</w:t>
              </w:r>
            </w:ins>
            <w:ins w:id="69" w:author="Ericsson October r0" w:date="2023-09-08T19:11:00Z">
              <w:r>
                <w:t xml:space="preserve"> </w:t>
              </w:r>
            </w:ins>
            <w:proofErr w:type="spellStart"/>
            <w:ins w:id="70" w:author="Ericsson October r2" w:date="2023-10-11T19:44:00Z">
              <w:r w:rsidR="00CD6E7C" w:rsidRPr="002844EC">
                <w:t>afReqQosId</w:t>
              </w:r>
              <w:proofErr w:type="spellEnd"/>
              <w:r w:rsidR="00CD6E7C">
                <w:t xml:space="preserve">, i.e., an </w:t>
              </w:r>
            </w:ins>
            <w:ins w:id="71" w:author="Ericsson October r0" w:date="2023-09-08T19:11:00Z">
              <w:r>
                <w:t>Individual</w:t>
              </w:r>
              <w:r w:rsidR="00232CFB">
                <w:t xml:space="preserve"> AF requested QoS</w:t>
              </w:r>
            </w:ins>
            <w:ins w:id="72" w:author="Ericsson October r2" w:date="2023-10-11T19:45:00Z">
              <w:r w:rsidR="00CD6E7C">
                <w:t xml:space="preserve"> </w:t>
              </w:r>
            </w:ins>
            <w:ins w:id="73" w:author="Ericsson October r2" w:date="2023-10-11T19:46:00Z">
              <w:r w:rsidR="00CD6E7C">
                <w:t>Data</w:t>
              </w:r>
            </w:ins>
            <w:ins w:id="74" w:author="Ericsson October r0" w:date="2023-09-08T19:11:00Z">
              <w:r w:rsidR="00232CFB">
                <w:t xml:space="preserve"> resource. </w:t>
              </w:r>
            </w:ins>
            <w:del w:id="75" w:author="Ericsson October r2" w:date="2023-10-11T19:44:00Z">
              <w:r w:rsidR="00923365" w:rsidDel="00CD6E7C">
                <w:delText>Contains the identifier(s) of the requested resource(s).</w:delText>
              </w:r>
            </w:del>
          </w:p>
          <w:p w14:paraId="0B45A1D3" w14:textId="77777777" w:rsidR="00923365" w:rsidRDefault="00923365" w:rsidP="006F7C4B">
            <w:pPr>
              <w:pStyle w:val="TAL"/>
            </w:pPr>
          </w:p>
          <w:p w14:paraId="095DC41E" w14:textId="77777777" w:rsidR="00923365" w:rsidRDefault="00923365" w:rsidP="006F7C4B">
            <w:pPr>
              <w:pStyle w:val="TAL"/>
            </w:pPr>
            <w:r>
              <w:t>(NOTE 4)</w:t>
            </w:r>
          </w:p>
        </w:tc>
      </w:tr>
      <w:tr w:rsidR="00923365" w:rsidRPr="002178AD" w14:paraId="5E4EBD27" w14:textId="77777777" w:rsidTr="006F7C4B">
        <w:trPr>
          <w:jc w:val="center"/>
        </w:trPr>
        <w:tc>
          <w:tcPr>
            <w:tcW w:w="1590" w:type="dxa"/>
          </w:tcPr>
          <w:p w14:paraId="4E97BCDB" w14:textId="77777777" w:rsidR="00923365" w:rsidRDefault="00923365" w:rsidP="006F7C4B">
            <w:pPr>
              <w:pStyle w:val="TAL"/>
            </w:pPr>
            <w:r w:rsidRPr="002178AD">
              <w:t>supp-feat</w:t>
            </w:r>
          </w:p>
        </w:tc>
        <w:tc>
          <w:tcPr>
            <w:tcW w:w="1548" w:type="dxa"/>
          </w:tcPr>
          <w:p w14:paraId="2E350197" w14:textId="77777777" w:rsidR="00923365" w:rsidRDefault="00923365" w:rsidP="006F7C4B">
            <w:pPr>
              <w:pStyle w:val="TAL"/>
            </w:pPr>
            <w:r w:rsidRPr="002178AD">
              <w:t>SupportedFeatures</w:t>
            </w:r>
          </w:p>
        </w:tc>
        <w:tc>
          <w:tcPr>
            <w:tcW w:w="425" w:type="dxa"/>
          </w:tcPr>
          <w:p w14:paraId="428AC423" w14:textId="77777777" w:rsidR="00923365" w:rsidRDefault="00923365" w:rsidP="006F7C4B">
            <w:pPr>
              <w:pStyle w:val="TAC"/>
            </w:pPr>
            <w:r w:rsidRPr="002178AD">
              <w:t>O</w:t>
            </w:r>
          </w:p>
        </w:tc>
        <w:tc>
          <w:tcPr>
            <w:tcW w:w="1276" w:type="dxa"/>
          </w:tcPr>
          <w:p w14:paraId="60935B17" w14:textId="77777777" w:rsidR="00923365" w:rsidRDefault="00923365" w:rsidP="006F7C4B">
            <w:pPr>
              <w:pStyle w:val="TAC"/>
            </w:pPr>
            <w:r w:rsidRPr="002178AD">
              <w:t>0..1</w:t>
            </w:r>
          </w:p>
        </w:tc>
        <w:tc>
          <w:tcPr>
            <w:tcW w:w="4840" w:type="dxa"/>
            <w:vAlign w:val="center"/>
          </w:tcPr>
          <w:p w14:paraId="101A5C2C" w14:textId="77777777" w:rsidR="00923365" w:rsidRDefault="00923365" w:rsidP="006F7C4B">
            <w:pPr>
              <w:pStyle w:val="TAL"/>
            </w:pPr>
            <w:r w:rsidRPr="002178AD">
              <w:t>Identifies the features supported by the NF service consumer.</w:t>
            </w:r>
          </w:p>
        </w:tc>
      </w:tr>
      <w:tr w:rsidR="00923365" w:rsidRPr="002178AD" w14:paraId="21865223" w14:textId="77777777" w:rsidTr="006F7C4B">
        <w:trPr>
          <w:jc w:val="center"/>
        </w:trPr>
        <w:tc>
          <w:tcPr>
            <w:tcW w:w="9679" w:type="dxa"/>
            <w:gridSpan w:val="5"/>
          </w:tcPr>
          <w:p w14:paraId="0DBB71B7" w14:textId="77777777" w:rsidR="00923365" w:rsidRDefault="00923365" w:rsidP="006F7C4B">
            <w:pPr>
              <w:pStyle w:val="TAN"/>
            </w:pPr>
            <w:r w:rsidRPr="002178AD">
              <w:t>NOTE</w:t>
            </w:r>
            <w:r>
              <w:t> 1</w:t>
            </w:r>
            <w:r w:rsidRPr="002178AD">
              <w:t>:</w:t>
            </w:r>
            <w:r w:rsidRPr="002178AD">
              <w:tab/>
              <w:t xml:space="preserve">At least one of the above </w:t>
            </w:r>
            <w:r>
              <w:t>query parameters, other than the "supp-feat" query parameter,</w:t>
            </w:r>
            <w:r w:rsidRPr="002178AD">
              <w:t xml:space="preserve"> shall be provided.</w:t>
            </w:r>
          </w:p>
          <w:p w14:paraId="6B062636" w14:textId="77777777" w:rsidR="00923365" w:rsidRDefault="00923365" w:rsidP="006F7C4B">
            <w:pPr>
              <w:pStyle w:val="TAN"/>
            </w:pPr>
            <w:r>
              <w:t>NOTE 2:</w:t>
            </w:r>
            <w:r>
              <w:tab/>
              <w:t>These query parameters are mutually exclusive. Either one of them may be present.</w:t>
            </w:r>
          </w:p>
          <w:p w14:paraId="65F4D050" w14:textId="77777777" w:rsidR="00923365" w:rsidRDefault="00923365" w:rsidP="006F7C4B">
            <w:pPr>
              <w:pStyle w:val="TAN"/>
            </w:pPr>
            <w:r>
              <w:t>NOTE 3:</w:t>
            </w:r>
            <w:r>
              <w:tab/>
              <w:t>These query parameters are mutually exclusive. Either one of them may be present.</w:t>
            </w:r>
          </w:p>
          <w:p w14:paraId="7BE88013" w14:textId="77777777" w:rsidR="00923365" w:rsidRPr="002178AD" w:rsidRDefault="00923365" w:rsidP="006F7C4B">
            <w:pPr>
              <w:pStyle w:val="TAN"/>
            </w:pPr>
            <w:r>
              <w:t>NOTE 4:</w:t>
            </w:r>
            <w:r>
              <w:tab/>
              <w:t>When this query parameter is present, all the other query parameters shall not be present, except the "supp-feat" query parameter when needed.</w:t>
            </w:r>
          </w:p>
        </w:tc>
      </w:tr>
    </w:tbl>
    <w:p w14:paraId="3909DEA9" w14:textId="77777777" w:rsidR="00923365" w:rsidRDefault="00923365" w:rsidP="00923365"/>
    <w:p w14:paraId="4AAFB9FB" w14:textId="77777777" w:rsidR="00923365" w:rsidRPr="002178AD" w:rsidRDefault="00923365" w:rsidP="00923365">
      <w:r w:rsidRPr="002178AD">
        <w:t>This method shall support the request data structures specified in table 6.2.</w:t>
      </w:r>
      <w:r>
        <w:t>21</w:t>
      </w:r>
      <w:r w:rsidRPr="002178AD">
        <w:t xml:space="preserve">.3.1-2 and the response data </w:t>
      </w:r>
      <w:proofErr w:type="gramStart"/>
      <w:r w:rsidRPr="002178AD">
        <w:t>structures</w:t>
      </w:r>
      <w:proofErr w:type="gramEnd"/>
      <w:r w:rsidRPr="002178AD">
        <w:t xml:space="preserve"> and response codes specified in table 6.2.</w:t>
      </w:r>
      <w:r>
        <w:t>21</w:t>
      </w:r>
      <w:r w:rsidRPr="002178AD">
        <w:t>.3.1-3.</w:t>
      </w:r>
    </w:p>
    <w:p w14:paraId="527EC20D" w14:textId="77777777" w:rsidR="00923365" w:rsidRPr="002178AD" w:rsidRDefault="00923365" w:rsidP="00923365">
      <w:pPr>
        <w:pStyle w:val="TH"/>
      </w:pPr>
      <w:r w:rsidRPr="002178AD">
        <w:t>Table 6.2.</w:t>
      </w:r>
      <w:r>
        <w:t>21</w:t>
      </w:r>
      <w:r w:rsidRPr="002178AD">
        <w:t xml:space="preserve">.3.1-2: Data structures supported by the GET Request Body on this </w:t>
      </w:r>
      <w:proofErr w:type="gramStart"/>
      <w:r w:rsidRPr="002178AD">
        <w:t>resource</w:t>
      </w:r>
      <w:proofErr w:type="gram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12"/>
        <w:gridCol w:w="422"/>
        <w:gridCol w:w="1264"/>
        <w:gridCol w:w="6381"/>
      </w:tblGrid>
      <w:tr w:rsidR="00923365" w:rsidRPr="002178AD" w14:paraId="5A7A750D" w14:textId="77777777" w:rsidTr="006F7C4B">
        <w:trPr>
          <w:jc w:val="center"/>
        </w:trPr>
        <w:tc>
          <w:tcPr>
            <w:tcW w:w="161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3E74DD4" w14:textId="77777777" w:rsidR="00923365" w:rsidRPr="002178AD" w:rsidRDefault="00923365" w:rsidP="006F7C4B">
            <w:pPr>
              <w:pStyle w:val="TAH"/>
            </w:pPr>
            <w:r w:rsidRPr="002178AD">
              <w:t>Data type</w:t>
            </w:r>
          </w:p>
        </w:tc>
        <w:tc>
          <w:tcPr>
            <w:tcW w:w="42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3BA1A771" w14:textId="77777777" w:rsidR="00923365" w:rsidRPr="002178AD" w:rsidRDefault="00923365" w:rsidP="006F7C4B">
            <w:pPr>
              <w:pStyle w:val="TAH"/>
            </w:pPr>
            <w:r w:rsidRPr="002178AD">
              <w:t>P</w:t>
            </w:r>
          </w:p>
        </w:tc>
        <w:tc>
          <w:tcPr>
            <w:tcW w:w="1264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43A16355" w14:textId="77777777" w:rsidR="00923365" w:rsidRPr="002178AD" w:rsidRDefault="00923365" w:rsidP="006F7C4B">
            <w:pPr>
              <w:pStyle w:val="TAH"/>
            </w:pPr>
            <w:r w:rsidRPr="002178AD">
              <w:t>Cardinality</w:t>
            </w:r>
          </w:p>
        </w:tc>
        <w:tc>
          <w:tcPr>
            <w:tcW w:w="6381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216C8015" w14:textId="77777777" w:rsidR="00923365" w:rsidRPr="002178AD" w:rsidRDefault="00923365" w:rsidP="006F7C4B">
            <w:pPr>
              <w:pStyle w:val="TAH"/>
            </w:pPr>
            <w:r w:rsidRPr="002178AD">
              <w:t>Description</w:t>
            </w:r>
          </w:p>
        </w:tc>
      </w:tr>
      <w:tr w:rsidR="00923365" w:rsidRPr="002178AD" w14:paraId="6269C31A" w14:textId="77777777" w:rsidTr="006F7C4B">
        <w:trPr>
          <w:jc w:val="center"/>
        </w:trPr>
        <w:tc>
          <w:tcPr>
            <w:tcW w:w="1612" w:type="dxa"/>
            <w:tcBorders>
              <w:top w:val="single" w:sz="6" w:space="0" w:color="auto"/>
            </w:tcBorders>
          </w:tcPr>
          <w:p w14:paraId="26E9623E" w14:textId="77777777" w:rsidR="00923365" w:rsidRPr="002178AD" w:rsidRDefault="00923365" w:rsidP="006F7C4B">
            <w:pPr>
              <w:pStyle w:val="TAL"/>
            </w:pPr>
            <w:r w:rsidRPr="002178AD">
              <w:t>n/a</w:t>
            </w:r>
          </w:p>
        </w:tc>
        <w:tc>
          <w:tcPr>
            <w:tcW w:w="422" w:type="dxa"/>
            <w:tcBorders>
              <w:top w:val="single" w:sz="6" w:space="0" w:color="auto"/>
            </w:tcBorders>
          </w:tcPr>
          <w:p w14:paraId="626ABB4A" w14:textId="77777777" w:rsidR="00923365" w:rsidRPr="002178AD" w:rsidRDefault="00923365" w:rsidP="006F7C4B">
            <w:pPr>
              <w:pStyle w:val="TAC"/>
            </w:pPr>
          </w:p>
        </w:tc>
        <w:tc>
          <w:tcPr>
            <w:tcW w:w="1264" w:type="dxa"/>
            <w:tcBorders>
              <w:top w:val="single" w:sz="6" w:space="0" w:color="auto"/>
            </w:tcBorders>
          </w:tcPr>
          <w:p w14:paraId="339FECC3" w14:textId="77777777" w:rsidR="00923365" w:rsidRPr="002178AD" w:rsidRDefault="00923365" w:rsidP="006F7C4B">
            <w:pPr>
              <w:pStyle w:val="TAC"/>
            </w:pPr>
          </w:p>
        </w:tc>
        <w:tc>
          <w:tcPr>
            <w:tcW w:w="6381" w:type="dxa"/>
            <w:tcBorders>
              <w:top w:val="single" w:sz="6" w:space="0" w:color="auto"/>
            </w:tcBorders>
          </w:tcPr>
          <w:p w14:paraId="194AB761" w14:textId="77777777" w:rsidR="00923365" w:rsidRPr="002178AD" w:rsidRDefault="00923365" w:rsidP="006F7C4B">
            <w:pPr>
              <w:pStyle w:val="TAL"/>
            </w:pPr>
          </w:p>
        </w:tc>
      </w:tr>
    </w:tbl>
    <w:p w14:paraId="0E6EA580" w14:textId="77777777" w:rsidR="00923365" w:rsidRPr="002178AD" w:rsidRDefault="00923365" w:rsidP="00923365"/>
    <w:p w14:paraId="45CFC5F0" w14:textId="77777777" w:rsidR="00923365" w:rsidRPr="002178AD" w:rsidRDefault="00923365" w:rsidP="00923365">
      <w:pPr>
        <w:pStyle w:val="TH"/>
      </w:pPr>
      <w:r w:rsidRPr="002178AD">
        <w:t>Table 6.2.</w:t>
      </w:r>
      <w:r>
        <w:t>21</w:t>
      </w:r>
      <w:r w:rsidRPr="002178AD">
        <w:t xml:space="preserve">.3.1-3: Data structures supported by the GET Response Body on this </w:t>
      </w:r>
      <w:proofErr w:type="gramStart"/>
      <w:r w:rsidRPr="002178AD">
        <w:t>resource</w:t>
      </w:r>
      <w:proofErr w:type="gram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04"/>
        <w:gridCol w:w="425"/>
        <w:gridCol w:w="1134"/>
        <w:gridCol w:w="1418"/>
        <w:gridCol w:w="4698"/>
      </w:tblGrid>
      <w:tr w:rsidR="00923365" w:rsidRPr="002178AD" w14:paraId="2D4F2397" w14:textId="77777777" w:rsidTr="006F7C4B">
        <w:trPr>
          <w:jc w:val="center"/>
        </w:trPr>
        <w:tc>
          <w:tcPr>
            <w:tcW w:w="2004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4EE968FF" w14:textId="77777777" w:rsidR="00923365" w:rsidRPr="002178AD" w:rsidRDefault="00923365" w:rsidP="006F7C4B">
            <w:pPr>
              <w:pStyle w:val="TAH"/>
            </w:pPr>
            <w:r w:rsidRPr="002178AD">
              <w:t>Data type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B6DCC2F" w14:textId="77777777" w:rsidR="00923365" w:rsidRPr="002178AD" w:rsidRDefault="00923365" w:rsidP="006F7C4B">
            <w:pPr>
              <w:pStyle w:val="TAH"/>
            </w:pPr>
            <w:r w:rsidRPr="002178AD">
              <w:t>P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E3F2733" w14:textId="77777777" w:rsidR="00923365" w:rsidRPr="002178AD" w:rsidRDefault="00923365" w:rsidP="006F7C4B">
            <w:pPr>
              <w:pStyle w:val="TAH"/>
            </w:pPr>
            <w:r w:rsidRPr="002178AD">
              <w:t>Cardinality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07CFC0BF" w14:textId="77777777" w:rsidR="00923365" w:rsidRPr="002178AD" w:rsidRDefault="00923365" w:rsidP="006F7C4B">
            <w:pPr>
              <w:pStyle w:val="TAH"/>
            </w:pPr>
            <w:r w:rsidRPr="002178AD">
              <w:t>Response</w:t>
            </w:r>
          </w:p>
          <w:p w14:paraId="4822248C" w14:textId="77777777" w:rsidR="00923365" w:rsidRPr="002178AD" w:rsidRDefault="00923365" w:rsidP="006F7C4B">
            <w:pPr>
              <w:pStyle w:val="TAH"/>
            </w:pPr>
            <w:r w:rsidRPr="002178AD">
              <w:t>codes</w:t>
            </w:r>
          </w:p>
        </w:tc>
        <w:tc>
          <w:tcPr>
            <w:tcW w:w="4698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0E0DB6F" w14:textId="77777777" w:rsidR="00923365" w:rsidRPr="002178AD" w:rsidRDefault="00923365" w:rsidP="006F7C4B">
            <w:pPr>
              <w:pStyle w:val="TAH"/>
            </w:pPr>
            <w:r w:rsidRPr="002178AD">
              <w:t>Description</w:t>
            </w:r>
          </w:p>
        </w:tc>
      </w:tr>
      <w:tr w:rsidR="00923365" w:rsidRPr="002178AD" w14:paraId="52DBF1B3" w14:textId="77777777" w:rsidTr="006F7C4B">
        <w:trPr>
          <w:jc w:val="center"/>
        </w:trPr>
        <w:tc>
          <w:tcPr>
            <w:tcW w:w="2004" w:type="dxa"/>
            <w:tcBorders>
              <w:top w:val="single" w:sz="6" w:space="0" w:color="auto"/>
            </w:tcBorders>
            <w:hideMark/>
          </w:tcPr>
          <w:p w14:paraId="501531C5" w14:textId="5D9B1A58" w:rsidR="00923365" w:rsidRPr="002178AD" w:rsidRDefault="00923365" w:rsidP="006F7C4B">
            <w:pPr>
              <w:pStyle w:val="TAL"/>
              <w:rPr>
                <w:rFonts w:eastAsia="DengXian"/>
              </w:rPr>
            </w:pPr>
            <w:proofErr w:type="gramStart"/>
            <w:r w:rsidRPr="002178AD">
              <w:rPr>
                <w:lang w:eastAsia="zh-CN"/>
              </w:rPr>
              <w:t>array(</w:t>
            </w:r>
            <w:proofErr w:type="gramEnd"/>
            <w:r>
              <w:rPr>
                <w:lang w:eastAsia="zh-CN"/>
              </w:rPr>
              <w:t>AfRequestedQo</w:t>
            </w:r>
            <w:ins w:id="76" w:author="Ericsson October r0" w:date="2023-09-22T11:09:00Z">
              <w:r w:rsidR="00DD7551">
                <w:rPr>
                  <w:lang w:eastAsia="zh-CN"/>
                </w:rPr>
                <w:t>s</w:t>
              </w:r>
            </w:ins>
            <w:del w:id="77" w:author="Ericsson October r0" w:date="2023-09-22T11:09:00Z">
              <w:r w:rsidDel="00DD7551">
                <w:rPr>
                  <w:lang w:eastAsia="zh-CN"/>
                </w:rPr>
                <w:delText>S</w:delText>
              </w:r>
            </w:del>
            <w:r w:rsidRPr="002178AD">
              <w:rPr>
                <w:lang w:eastAsia="zh-CN"/>
              </w:rPr>
              <w:t>Data)</w:t>
            </w:r>
          </w:p>
        </w:tc>
        <w:tc>
          <w:tcPr>
            <w:tcW w:w="425" w:type="dxa"/>
            <w:tcBorders>
              <w:top w:val="single" w:sz="6" w:space="0" w:color="auto"/>
            </w:tcBorders>
            <w:hideMark/>
          </w:tcPr>
          <w:p w14:paraId="58232B35" w14:textId="77777777" w:rsidR="00923365" w:rsidRPr="002178AD" w:rsidRDefault="00923365" w:rsidP="006F7C4B">
            <w:pPr>
              <w:pStyle w:val="TAC"/>
            </w:pPr>
            <w:r w:rsidRPr="002178AD">
              <w:t>M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hideMark/>
          </w:tcPr>
          <w:p w14:paraId="583D6585" w14:textId="4CD28647" w:rsidR="00923365" w:rsidRPr="002178AD" w:rsidRDefault="00C32D84" w:rsidP="006F7C4B">
            <w:pPr>
              <w:pStyle w:val="TAC"/>
              <w:rPr>
                <w:rFonts w:eastAsia="DengXian"/>
              </w:rPr>
            </w:pPr>
            <w:ins w:id="78" w:author="Ericsson October r0" w:date="2023-09-20T16:14:00Z">
              <w:r>
                <w:rPr>
                  <w:lang w:eastAsia="zh-CN"/>
                </w:rPr>
                <w:t>0</w:t>
              </w:r>
            </w:ins>
            <w:del w:id="79" w:author="Ericsson October r0" w:date="2023-09-20T16:14:00Z">
              <w:r w:rsidR="00923365" w:rsidRPr="002178AD" w:rsidDel="00C32D84">
                <w:rPr>
                  <w:lang w:eastAsia="zh-CN"/>
                </w:rPr>
                <w:delText>1</w:delText>
              </w:r>
            </w:del>
            <w:r w:rsidR="00923365" w:rsidRPr="002178AD">
              <w:rPr>
                <w:lang w:eastAsia="zh-CN"/>
              </w:rPr>
              <w:t>..N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hideMark/>
          </w:tcPr>
          <w:p w14:paraId="466C9448" w14:textId="77777777" w:rsidR="00923365" w:rsidRPr="002178AD" w:rsidRDefault="00923365" w:rsidP="006F7C4B">
            <w:pPr>
              <w:pStyle w:val="TAL"/>
              <w:rPr>
                <w:rFonts w:eastAsia="DengXian"/>
              </w:rPr>
            </w:pPr>
            <w:r w:rsidRPr="002178AD">
              <w:rPr>
                <w:lang w:eastAsia="zh-CN"/>
              </w:rPr>
              <w:t>200 OK</w:t>
            </w:r>
          </w:p>
        </w:tc>
        <w:tc>
          <w:tcPr>
            <w:tcW w:w="4698" w:type="dxa"/>
            <w:tcBorders>
              <w:top w:val="single" w:sz="6" w:space="0" w:color="auto"/>
            </w:tcBorders>
            <w:hideMark/>
          </w:tcPr>
          <w:p w14:paraId="4E815663" w14:textId="4743F16D" w:rsidR="00923365" w:rsidRPr="002178AD" w:rsidRDefault="00923365" w:rsidP="006F7C4B">
            <w:pPr>
              <w:pStyle w:val="TAL"/>
              <w:rPr>
                <w:rFonts w:eastAsia="DengXian"/>
              </w:rPr>
            </w:pPr>
            <w:r>
              <w:t xml:space="preserve">Successful case. </w:t>
            </w:r>
            <w:r w:rsidRPr="002178AD">
              <w:t xml:space="preserve">The </w:t>
            </w:r>
            <w:r>
              <w:t>requested</w:t>
            </w:r>
            <w:r w:rsidRPr="002178AD">
              <w:t xml:space="preserve"> </w:t>
            </w:r>
            <w:ins w:id="80" w:author="Ericsson October r0" w:date="2023-09-08T19:04:00Z">
              <w:r w:rsidR="00DD2116">
                <w:t xml:space="preserve">Individual </w:t>
              </w:r>
            </w:ins>
            <w:r>
              <w:t>AF Requested QoS</w:t>
            </w:r>
            <w:r w:rsidRPr="002178AD">
              <w:t xml:space="preserve"> </w:t>
            </w:r>
            <w:r>
              <w:t xml:space="preserve">Data </w:t>
            </w:r>
            <w:ins w:id="81" w:author="Ericsson October r0" w:date="2023-09-08T19:04:00Z">
              <w:r w:rsidR="00DD2116">
                <w:t>resources</w:t>
              </w:r>
            </w:ins>
            <w:del w:id="82" w:author="Ericsson October r0" w:date="2023-09-08T19:04:00Z">
              <w:r w:rsidDel="00DD2116">
                <w:delText>Set</w:delText>
              </w:r>
            </w:del>
            <w:r>
              <w:t>(s)</w:t>
            </w:r>
            <w:r w:rsidRPr="002178AD">
              <w:t xml:space="preserve"> are returned.</w:t>
            </w:r>
          </w:p>
        </w:tc>
      </w:tr>
      <w:tr w:rsidR="00923365" w:rsidRPr="002178AD" w14:paraId="1C12DBEF" w14:textId="77777777" w:rsidTr="006F7C4B">
        <w:trPr>
          <w:jc w:val="center"/>
        </w:trPr>
        <w:tc>
          <w:tcPr>
            <w:tcW w:w="9679" w:type="dxa"/>
            <w:gridSpan w:val="5"/>
          </w:tcPr>
          <w:p w14:paraId="5AD442C8" w14:textId="77777777" w:rsidR="00923365" w:rsidRPr="002178AD" w:rsidRDefault="00923365" w:rsidP="006F7C4B">
            <w:pPr>
              <w:pStyle w:val="TAN"/>
            </w:pPr>
            <w:r w:rsidRPr="002178AD">
              <w:t>NOTE:</w:t>
            </w:r>
            <w:r w:rsidRPr="002178AD">
              <w:tab/>
              <w:t>The mandatory HTTP error status codes for the GET method listed in table 5.2.7.1-1 of 3GPP TS 29.500 [4] also apply.</w:t>
            </w:r>
          </w:p>
        </w:tc>
      </w:tr>
    </w:tbl>
    <w:p w14:paraId="1A8C1B2C" w14:textId="77777777" w:rsidR="00923365" w:rsidRPr="002178AD" w:rsidRDefault="00923365" w:rsidP="00923365"/>
    <w:p w14:paraId="713A2E34" w14:textId="77777777" w:rsidR="00FF34DE" w:rsidRPr="0061791A" w:rsidRDefault="00FF34DE" w:rsidP="00FF3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0AC44FE7" w14:textId="77777777" w:rsidR="00F7124F" w:rsidRPr="002178AD" w:rsidRDefault="00F7124F" w:rsidP="00F7124F">
      <w:pPr>
        <w:pStyle w:val="Heading4"/>
      </w:pPr>
      <w:r w:rsidRPr="002178AD">
        <w:lastRenderedPageBreak/>
        <w:t>6.2.2</w:t>
      </w:r>
      <w:r>
        <w:t>2</w:t>
      </w:r>
      <w:r w:rsidRPr="002178AD">
        <w:t>.2</w:t>
      </w:r>
      <w:r w:rsidRPr="002178AD">
        <w:tab/>
        <w:t>Resource definition</w:t>
      </w:r>
    </w:p>
    <w:p w14:paraId="283A090B" w14:textId="68A31B8F" w:rsidR="00F7124F" w:rsidRPr="002178AD" w:rsidRDefault="00F7124F" w:rsidP="00F7124F">
      <w:r w:rsidRPr="002178AD">
        <w:t xml:space="preserve">Resource URI: </w:t>
      </w:r>
      <w:r w:rsidRPr="002178AD">
        <w:rPr>
          <w:b/>
          <w:bCs/>
        </w:rPr>
        <w:t>{apiRoot}/nudr-dr/&lt;apiVersion&gt;/application-data/</w:t>
      </w:r>
      <w:r w:rsidRPr="00135342">
        <w:rPr>
          <w:b/>
          <w:bCs/>
        </w:rPr>
        <w:t>af-qos-data</w:t>
      </w:r>
      <w:del w:id="83" w:author="Ericsson October r0" w:date="2023-09-08T18:59:00Z">
        <w:r w:rsidDel="0042399C">
          <w:rPr>
            <w:b/>
            <w:bCs/>
          </w:rPr>
          <w:delText>-sets</w:delText>
        </w:r>
      </w:del>
      <w:r w:rsidRPr="002178AD">
        <w:rPr>
          <w:b/>
          <w:bCs/>
        </w:rPr>
        <w:t>/{</w:t>
      </w:r>
      <w:r>
        <w:rPr>
          <w:b/>
          <w:bCs/>
        </w:rPr>
        <w:t>afReqQo</w:t>
      </w:r>
      <w:ins w:id="84" w:author="Ericsson October r0" w:date="2023-09-08T19:05:00Z">
        <w:r w:rsidR="00444186">
          <w:rPr>
            <w:b/>
            <w:bCs/>
          </w:rPr>
          <w:t>s</w:t>
        </w:r>
      </w:ins>
      <w:del w:id="85" w:author="Ericsson October r0" w:date="2023-09-08T19:05:00Z">
        <w:r w:rsidDel="00444186">
          <w:rPr>
            <w:b/>
            <w:bCs/>
          </w:rPr>
          <w:delText>S</w:delText>
        </w:r>
      </w:del>
      <w:r w:rsidRPr="002178AD">
        <w:rPr>
          <w:b/>
          <w:bCs/>
        </w:rPr>
        <w:t>Id}</w:t>
      </w:r>
    </w:p>
    <w:p w14:paraId="5579A058" w14:textId="77777777" w:rsidR="00F7124F" w:rsidRPr="002178AD" w:rsidRDefault="00F7124F" w:rsidP="00F7124F">
      <w:pPr>
        <w:rPr>
          <w:rFonts w:ascii="Arial" w:hAnsi="Arial" w:cs="Arial"/>
        </w:rPr>
      </w:pPr>
      <w:r w:rsidRPr="002178AD">
        <w:t>This resource shall support the resource URI variables defined in table 6.2.2</w:t>
      </w:r>
      <w:r>
        <w:t>2</w:t>
      </w:r>
      <w:r w:rsidRPr="002178AD">
        <w:t>.2-1</w:t>
      </w:r>
      <w:r w:rsidRPr="002178AD">
        <w:rPr>
          <w:rFonts w:ascii="Arial" w:hAnsi="Arial" w:cs="Arial"/>
        </w:rPr>
        <w:t>.</w:t>
      </w:r>
    </w:p>
    <w:p w14:paraId="36093666" w14:textId="77777777" w:rsidR="00F7124F" w:rsidRPr="002178AD" w:rsidRDefault="00F7124F" w:rsidP="00F7124F">
      <w:pPr>
        <w:pStyle w:val="TH"/>
        <w:rPr>
          <w:rFonts w:cs="Arial"/>
        </w:rPr>
      </w:pPr>
      <w:r w:rsidRPr="002178AD">
        <w:t>Table 6.2.2</w:t>
      </w:r>
      <w:r>
        <w:t>2</w:t>
      </w:r>
      <w:r w:rsidRPr="002178AD">
        <w:t>.2-1: Resource URI variables for this resource</w:t>
      </w:r>
    </w:p>
    <w:tbl>
      <w:tblPr>
        <w:tblW w:w="97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52"/>
        <w:gridCol w:w="6555"/>
      </w:tblGrid>
      <w:tr w:rsidR="00F7124F" w:rsidRPr="002178AD" w14:paraId="508F0FAF" w14:textId="77777777" w:rsidTr="006F7C4B">
        <w:trPr>
          <w:jc w:val="center"/>
        </w:trPr>
        <w:tc>
          <w:tcPr>
            <w:tcW w:w="1701" w:type="dxa"/>
            <w:shd w:val="clear" w:color="000000" w:fill="C0C0C0"/>
            <w:hideMark/>
          </w:tcPr>
          <w:p w14:paraId="1A78A626" w14:textId="77777777" w:rsidR="00F7124F" w:rsidRPr="002178AD" w:rsidRDefault="00F7124F" w:rsidP="006F7C4B">
            <w:pPr>
              <w:pStyle w:val="TAH"/>
            </w:pPr>
            <w:r w:rsidRPr="002178AD">
              <w:t>Name</w:t>
            </w:r>
          </w:p>
        </w:tc>
        <w:tc>
          <w:tcPr>
            <w:tcW w:w="1452" w:type="dxa"/>
            <w:shd w:val="clear" w:color="000000" w:fill="C0C0C0"/>
          </w:tcPr>
          <w:p w14:paraId="218AB109" w14:textId="77777777" w:rsidR="00F7124F" w:rsidRPr="002178AD" w:rsidRDefault="00F7124F" w:rsidP="006F7C4B">
            <w:pPr>
              <w:pStyle w:val="TAH"/>
            </w:pPr>
            <w:r w:rsidRPr="002178AD">
              <w:t>Data type</w:t>
            </w:r>
          </w:p>
        </w:tc>
        <w:tc>
          <w:tcPr>
            <w:tcW w:w="6555" w:type="dxa"/>
            <w:shd w:val="clear" w:color="000000" w:fill="C0C0C0"/>
            <w:vAlign w:val="center"/>
            <w:hideMark/>
          </w:tcPr>
          <w:p w14:paraId="60B666B5" w14:textId="77777777" w:rsidR="00F7124F" w:rsidRPr="002178AD" w:rsidRDefault="00F7124F" w:rsidP="006F7C4B">
            <w:pPr>
              <w:pStyle w:val="TAH"/>
            </w:pPr>
            <w:r w:rsidRPr="002178AD">
              <w:t>Definition</w:t>
            </w:r>
          </w:p>
        </w:tc>
      </w:tr>
      <w:tr w:rsidR="00F7124F" w:rsidRPr="002178AD" w14:paraId="3C0285A5" w14:textId="77777777" w:rsidTr="006F7C4B">
        <w:trPr>
          <w:jc w:val="center"/>
        </w:trPr>
        <w:tc>
          <w:tcPr>
            <w:tcW w:w="1701" w:type="dxa"/>
            <w:hideMark/>
          </w:tcPr>
          <w:p w14:paraId="1B5995ED" w14:textId="77777777" w:rsidR="00F7124F" w:rsidRPr="002178AD" w:rsidRDefault="00F7124F" w:rsidP="006F7C4B">
            <w:pPr>
              <w:pStyle w:val="TAL"/>
            </w:pPr>
            <w:r w:rsidRPr="002178AD">
              <w:t>apiRoot</w:t>
            </w:r>
          </w:p>
        </w:tc>
        <w:tc>
          <w:tcPr>
            <w:tcW w:w="1452" w:type="dxa"/>
          </w:tcPr>
          <w:p w14:paraId="56D96768" w14:textId="09171485" w:rsidR="00F7124F" w:rsidRPr="002178AD" w:rsidRDefault="006C13E9" w:rsidP="006F7C4B">
            <w:pPr>
              <w:pStyle w:val="TAL"/>
            </w:pPr>
            <w:ins w:id="86" w:author="Ericsson October r0" w:date="2023-09-08T19:14:00Z">
              <w:r>
                <w:t>s</w:t>
              </w:r>
            </w:ins>
            <w:del w:id="87" w:author="Ericsson October r0" w:date="2023-09-08T19:14:00Z">
              <w:r w:rsidR="00F7124F" w:rsidRPr="002178AD" w:rsidDel="006C13E9">
                <w:delText>S</w:delText>
              </w:r>
            </w:del>
            <w:r w:rsidR="00F7124F" w:rsidRPr="002178AD">
              <w:t>tring</w:t>
            </w:r>
          </w:p>
        </w:tc>
        <w:tc>
          <w:tcPr>
            <w:tcW w:w="6555" w:type="dxa"/>
            <w:vAlign w:val="center"/>
            <w:hideMark/>
          </w:tcPr>
          <w:p w14:paraId="6D60F777" w14:textId="77777777" w:rsidR="00F7124F" w:rsidRPr="002178AD" w:rsidRDefault="00F7124F" w:rsidP="006F7C4B">
            <w:pPr>
              <w:pStyle w:val="TAL"/>
            </w:pPr>
            <w:r w:rsidRPr="002178AD">
              <w:t xml:space="preserve">See 3GPP TS 29.504 [6] </w:t>
            </w:r>
            <w:r>
              <w:t>clause</w:t>
            </w:r>
            <w:r w:rsidRPr="002178AD">
              <w:t> 6.1.1.</w:t>
            </w:r>
          </w:p>
        </w:tc>
      </w:tr>
      <w:tr w:rsidR="00F7124F" w:rsidRPr="002178AD" w14:paraId="1CBC0D64" w14:textId="77777777" w:rsidTr="006F7C4B">
        <w:trPr>
          <w:jc w:val="center"/>
        </w:trPr>
        <w:tc>
          <w:tcPr>
            <w:tcW w:w="1701" w:type="dxa"/>
            <w:hideMark/>
          </w:tcPr>
          <w:p w14:paraId="47CDD6B2" w14:textId="351DE274" w:rsidR="00F7124F" w:rsidRPr="002178AD" w:rsidRDefault="00F7124F" w:rsidP="006F7C4B">
            <w:pPr>
              <w:pStyle w:val="TAL"/>
            </w:pPr>
            <w:r>
              <w:t>afReqQo</w:t>
            </w:r>
            <w:ins w:id="88" w:author="Ericsson October r0" w:date="2023-09-08T19:06:00Z">
              <w:r w:rsidR="00444186">
                <w:t>s</w:t>
              </w:r>
            </w:ins>
            <w:del w:id="89" w:author="Ericsson October r0" w:date="2023-09-08T19:06:00Z">
              <w:r w:rsidDel="00444186">
                <w:delText>S</w:delText>
              </w:r>
            </w:del>
            <w:r w:rsidRPr="002178AD">
              <w:t>Id</w:t>
            </w:r>
          </w:p>
        </w:tc>
        <w:tc>
          <w:tcPr>
            <w:tcW w:w="1452" w:type="dxa"/>
          </w:tcPr>
          <w:p w14:paraId="3EB236A4" w14:textId="74419A6E" w:rsidR="00F7124F" w:rsidRPr="002178AD" w:rsidRDefault="006C13E9" w:rsidP="006F7C4B">
            <w:pPr>
              <w:pStyle w:val="TAL"/>
            </w:pPr>
            <w:ins w:id="90" w:author="Ericsson October r0" w:date="2023-09-08T19:14:00Z">
              <w:r>
                <w:t>s</w:t>
              </w:r>
            </w:ins>
            <w:del w:id="91" w:author="Ericsson October r0" w:date="2023-09-08T19:14:00Z">
              <w:r w:rsidR="00F7124F" w:rsidRPr="002178AD" w:rsidDel="006C13E9">
                <w:delText>S</w:delText>
              </w:r>
            </w:del>
            <w:r w:rsidR="00F7124F" w:rsidRPr="002178AD">
              <w:t>tring</w:t>
            </w:r>
          </w:p>
        </w:tc>
        <w:tc>
          <w:tcPr>
            <w:tcW w:w="6555" w:type="dxa"/>
            <w:vAlign w:val="center"/>
            <w:hideMark/>
          </w:tcPr>
          <w:p w14:paraId="55E71276" w14:textId="77777777" w:rsidR="00F7124F" w:rsidRPr="002178AD" w:rsidRDefault="00F7124F" w:rsidP="006F7C4B">
            <w:pPr>
              <w:pStyle w:val="TAL"/>
            </w:pPr>
            <w:r w:rsidRPr="002178AD">
              <w:t xml:space="preserve">Identifies an </w:t>
            </w:r>
            <w:r>
              <w:t>"</w:t>
            </w:r>
            <w:r w:rsidRPr="002178AD">
              <w:t xml:space="preserve">Individual </w:t>
            </w:r>
            <w:r>
              <w:t>AF Requested QoS</w:t>
            </w:r>
            <w:r w:rsidRPr="002178AD">
              <w:t xml:space="preserve"> Data</w:t>
            </w:r>
            <w:del w:id="92" w:author="Ericsson October r0" w:date="2023-09-08T19:00:00Z">
              <w:r w:rsidDel="0042399C">
                <w:delText xml:space="preserve"> Set</w:delText>
              </w:r>
            </w:del>
            <w:r>
              <w:t>"</w:t>
            </w:r>
            <w:r w:rsidRPr="002178AD">
              <w:t xml:space="preserve"> resource.</w:t>
            </w:r>
          </w:p>
        </w:tc>
      </w:tr>
    </w:tbl>
    <w:p w14:paraId="755A649B" w14:textId="77777777" w:rsidR="00F7124F" w:rsidRPr="002178AD" w:rsidRDefault="00F7124F" w:rsidP="00F7124F"/>
    <w:p w14:paraId="0A4CF66A" w14:textId="77777777" w:rsidR="009E6CA9" w:rsidRPr="0061791A" w:rsidRDefault="009E6CA9" w:rsidP="009E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1B930168" w14:textId="77777777" w:rsidR="00E45DB8" w:rsidRPr="002178AD" w:rsidRDefault="00E45DB8" w:rsidP="00E45DB8">
      <w:pPr>
        <w:pStyle w:val="Heading3"/>
      </w:pPr>
      <w:bookmarkStart w:id="93" w:name="_Toc28012800"/>
      <w:bookmarkStart w:id="94" w:name="_Toc36039087"/>
      <w:bookmarkStart w:id="95" w:name="_Toc44688503"/>
      <w:bookmarkStart w:id="96" w:name="_Toc45133919"/>
      <w:bookmarkStart w:id="97" w:name="_Toc49931599"/>
      <w:bookmarkStart w:id="98" w:name="_Toc51762857"/>
      <w:bookmarkStart w:id="99" w:name="_Toc58848493"/>
      <w:bookmarkStart w:id="100" w:name="_Toc59017531"/>
      <w:bookmarkStart w:id="101" w:name="_Toc66279520"/>
      <w:bookmarkStart w:id="102" w:name="_Toc68168542"/>
      <w:bookmarkStart w:id="103" w:name="_Toc83233007"/>
      <w:bookmarkStart w:id="104" w:name="_Toc85549985"/>
      <w:bookmarkStart w:id="105" w:name="_Toc90655467"/>
      <w:bookmarkStart w:id="106" w:name="_Toc105600343"/>
      <w:bookmarkStart w:id="107" w:name="_Toc122114350"/>
      <w:bookmarkStart w:id="108" w:name="_Toc138751081"/>
      <w:r w:rsidRPr="002178AD">
        <w:t>6.4.1</w:t>
      </w:r>
      <w:r w:rsidRPr="002178AD">
        <w:tab/>
        <w:t>General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71A9C25A" w14:textId="77777777" w:rsidR="00E45DB8" w:rsidRPr="002178AD" w:rsidRDefault="00E45DB8" w:rsidP="00E45DB8">
      <w:r w:rsidRPr="002178AD">
        <w:t xml:space="preserve">This </w:t>
      </w:r>
      <w:r>
        <w:t>clause</w:t>
      </w:r>
      <w:r w:rsidRPr="002178AD">
        <w:t xml:space="preserve"> specifies the application data model supported by the API.</w:t>
      </w:r>
    </w:p>
    <w:p w14:paraId="1891F327" w14:textId="77777777" w:rsidR="00E45DB8" w:rsidRPr="002178AD" w:rsidRDefault="00E45DB8" w:rsidP="00E45DB8">
      <w:r w:rsidRPr="002178AD">
        <w:t xml:space="preserve">Table 6.4.1-1 specifies the data types defined for the </w:t>
      </w:r>
      <w:r w:rsidRPr="002178AD">
        <w:rPr>
          <w:rFonts w:eastAsia="DengXian"/>
        </w:rPr>
        <w:t>Nudr_DataRepository Service API for Application Data</w:t>
      </w:r>
      <w:r w:rsidRPr="002178AD">
        <w:t xml:space="preserve"> </w:t>
      </w:r>
      <w:proofErr w:type="gramStart"/>
      <w:r w:rsidRPr="002178AD">
        <w:t>service based</w:t>
      </w:r>
      <w:proofErr w:type="gramEnd"/>
      <w:r w:rsidRPr="002178AD">
        <w:t xml:space="preserve"> interface protocol.</w:t>
      </w:r>
    </w:p>
    <w:p w14:paraId="3229EDC5" w14:textId="77777777" w:rsidR="00E45DB8" w:rsidRPr="002178AD" w:rsidRDefault="00E45DB8" w:rsidP="00E45DB8">
      <w:pPr>
        <w:pStyle w:val="TH"/>
      </w:pPr>
      <w:r w:rsidRPr="002178AD">
        <w:t>Table</w:t>
      </w:r>
      <w:r>
        <w:t> </w:t>
      </w:r>
      <w:r w:rsidRPr="002178AD">
        <w:t>6.4.1-1: Nudr</w:t>
      </w:r>
      <w:r w:rsidRPr="002178AD">
        <w:rPr>
          <w:rFonts w:eastAsia="DengXian"/>
        </w:rPr>
        <w:t>_DataRepository</w:t>
      </w:r>
      <w:r w:rsidRPr="002178AD">
        <w:t xml:space="preserve"> specific Data Types</w:t>
      </w:r>
      <w:r w:rsidRPr="002178AD">
        <w:rPr>
          <w:rFonts w:eastAsia="DengXian"/>
        </w:rPr>
        <w:t xml:space="preserve"> for Application Data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36"/>
        <w:gridCol w:w="1559"/>
        <w:gridCol w:w="3969"/>
        <w:gridCol w:w="1729"/>
      </w:tblGrid>
      <w:tr w:rsidR="00E45DB8" w:rsidRPr="002178AD" w14:paraId="768B7FA1" w14:textId="77777777" w:rsidTr="0055443C">
        <w:trPr>
          <w:jc w:val="center"/>
        </w:trPr>
        <w:tc>
          <w:tcPr>
            <w:tcW w:w="2436" w:type="dxa"/>
            <w:shd w:val="clear" w:color="auto" w:fill="C0C0C0"/>
            <w:hideMark/>
          </w:tcPr>
          <w:p w14:paraId="0D9366CD" w14:textId="77777777" w:rsidR="00E45DB8" w:rsidRPr="002178AD" w:rsidRDefault="00E45DB8" w:rsidP="0055443C">
            <w:pPr>
              <w:pStyle w:val="TAH"/>
            </w:pPr>
            <w:r w:rsidRPr="002178AD">
              <w:t>Data type</w:t>
            </w:r>
          </w:p>
        </w:tc>
        <w:tc>
          <w:tcPr>
            <w:tcW w:w="1559" w:type="dxa"/>
            <w:shd w:val="clear" w:color="auto" w:fill="C0C0C0"/>
            <w:hideMark/>
          </w:tcPr>
          <w:p w14:paraId="6ADB7DD8" w14:textId="77777777" w:rsidR="00E45DB8" w:rsidRPr="002178AD" w:rsidRDefault="00E45DB8" w:rsidP="0055443C">
            <w:pPr>
              <w:pStyle w:val="TAH"/>
            </w:pPr>
            <w:r w:rsidRPr="002178AD">
              <w:t>Section defined</w:t>
            </w:r>
          </w:p>
        </w:tc>
        <w:tc>
          <w:tcPr>
            <w:tcW w:w="3969" w:type="dxa"/>
            <w:shd w:val="clear" w:color="auto" w:fill="C0C0C0"/>
            <w:hideMark/>
          </w:tcPr>
          <w:p w14:paraId="0177AA3A" w14:textId="77777777" w:rsidR="00E45DB8" w:rsidRPr="002178AD" w:rsidRDefault="00E45DB8" w:rsidP="0055443C">
            <w:pPr>
              <w:pStyle w:val="TAH"/>
            </w:pPr>
            <w:r w:rsidRPr="002178AD">
              <w:t>Description</w:t>
            </w:r>
          </w:p>
        </w:tc>
        <w:tc>
          <w:tcPr>
            <w:tcW w:w="1729" w:type="dxa"/>
            <w:shd w:val="clear" w:color="auto" w:fill="C0C0C0"/>
          </w:tcPr>
          <w:p w14:paraId="66CA3621" w14:textId="77777777" w:rsidR="00E45DB8" w:rsidRPr="002178AD" w:rsidRDefault="00E45DB8" w:rsidP="0055443C">
            <w:pPr>
              <w:pStyle w:val="TAH"/>
            </w:pPr>
            <w:r w:rsidRPr="002178AD">
              <w:t>Applicability</w:t>
            </w:r>
          </w:p>
        </w:tc>
      </w:tr>
      <w:tr w:rsidR="00E45DB8" w:rsidRPr="002178AD" w14:paraId="093403E9" w14:textId="77777777" w:rsidTr="0055443C">
        <w:trPr>
          <w:jc w:val="center"/>
        </w:trPr>
        <w:tc>
          <w:tcPr>
            <w:tcW w:w="2436" w:type="dxa"/>
            <w:shd w:val="clear" w:color="auto" w:fill="auto"/>
          </w:tcPr>
          <w:p w14:paraId="60AC4184" w14:textId="1B0B5609" w:rsidR="00E45DB8" w:rsidRPr="002178AD" w:rsidRDefault="00E45DB8" w:rsidP="0055443C">
            <w:pPr>
              <w:pStyle w:val="TAL"/>
            </w:pPr>
            <w:r>
              <w:t>AfRequestedQo</w:t>
            </w:r>
            <w:ins w:id="109" w:author="Ericsson October r0" w:date="2023-09-17T22:06:00Z">
              <w:r w:rsidR="00F50AD0">
                <w:t>s</w:t>
              </w:r>
            </w:ins>
            <w:del w:id="110" w:author="Ericsson October r0" w:date="2023-09-17T22:06:00Z">
              <w:r w:rsidDel="00F50AD0">
                <w:delText>S</w:delText>
              </w:r>
            </w:del>
            <w:r>
              <w:t>Data</w:t>
            </w:r>
          </w:p>
        </w:tc>
        <w:tc>
          <w:tcPr>
            <w:tcW w:w="1559" w:type="dxa"/>
            <w:shd w:val="clear" w:color="auto" w:fill="auto"/>
          </w:tcPr>
          <w:p w14:paraId="4B5A52DF" w14:textId="77777777" w:rsidR="00E45DB8" w:rsidRPr="002178AD" w:rsidRDefault="00E45DB8" w:rsidP="0055443C">
            <w:pPr>
              <w:pStyle w:val="TAL"/>
            </w:pPr>
            <w:r>
              <w:t>6.4.2.18</w:t>
            </w:r>
          </w:p>
        </w:tc>
        <w:tc>
          <w:tcPr>
            <w:tcW w:w="3969" w:type="dxa"/>
            <w:shd w:val="clear" w:color="auto" w:fill="auto"/>
          </w:tcPr>
          <w:p w14:paraId="632A20C2" w14:textId="77777777" w:rsidR="00E45DB8" w:rsidRPr="002178AD" w:rsidRDefault="00E45DB8" w:rsidP="0055443C">
            <w:pPr>
              <w:pStyle w:val="TAL"/>
            </w:pPr>
            <w:r>
              <w:t xml:space="preserve">Represents </w:t>
            </w:r>
            <w:r w:rsidRPr="00207A96">
              <w:t>an A</w:t>
            </w:r>
            <w:r>
              <w:t>F</w:t>
            </w:r>
            <w:r w:rsidRPr="00207A96">
              <w:t xml:space="preserve"> </w:t>
            </w:r>
            <w:r>
              <w:t>Requested</w:t>
            </w:r>
            <w:r w:rsidRPr="00207A96">
              <w:t xml:space="preserve"> QoS </w:t>
            </w:r>
            <w:r>
              <w:t>Data</w:t>
            </w:r>
            <w:r w:rsidRPr="00207A96">
              <w:t xml:space="preserve"> </w:t>
            </w:r>
            <w:r>
              <w:t>Set</w:t>
            </w:r>
            <w:r w:rsidRPr="00207A96">
              <w:t>.</w:t>
            </w:r>
          </w:p>
        </w:tc>
        <w:tc>
          <w:tcPr>
            <w:tcW w:w="1729" w:type="dxa"/>
            <w:shd w:val="clear" w:color="auto" w:fill="auto"/>
          </w:tcPr>
          <w:p w14:paraId="623793F5" w14:textId="77777777" w:rsidR="00E45DB8" w:rsidRPr="002178AD" w:rsidRDefault="00E45DB8" w:rsidP="0055443C">
            <w:pPr>
              <w:pStyle w:val="TAL"/>
            </w:pPr>
            <w:r>
              <w:t>GMEC</w:t>
            </w:r>
          </w:p>
        </w:tc>
      </w:tr>
      <w:tr w:rsidR="00E45DB8" w:rsidRPr="002178AD" w14:paraId="619B1BE9" w14:textId="77777777" w:rsidTr="0055443C">
        <w:trPr>
          <w:jc w:val="center"/>
        </w:trPr>
        <w:tc>
          <w:tcPr>
            <w:tcW w:w="2436" w:type="dxa"/>
            <w:shd w:val="clear" w:color="auto" w:fill="auto"/>
          </w:tcPr>
          <w:p w14:paraId="2B86B652" w14:textId="4E200A6B" w:rsidR="00E45DB8" w:rsidRPr="002178AD" w:rsidRDefault="00E45DB8" w:rsidP="0055443C">
            <w:pPr>
              <w:pStyle w:val="TAL"/>
            </w:pPr>
            <w:r>
              <w:t>AfRequestedQo</w:t>
            </w:r>
            <w:ins w:id="111" w:author="Ericsson October r0" w:date="2023-09-17T22:06:00Z">
              <w:r w:rsidR="00F50AD0">
                <w:t>s</w:t>
              </w:r>
            </w:ins>
            <w:del w:id="112" w:author="Ericsson October r0" w:date="2023-09-17T22:06:00Z">
              <w:r w:rsidDel="00F50AD0">
                <w:delText>S</w:delText>
              </w:r>
            </w:del>
            <w:r>
              <w:t>DataPatch</w:t>
            </w:r>
          </w:p>
        </w:tc>
        <w:tc>
          <w:tcPr>
            <w:tcW w:w="1559" w:type="dxa"/>
            <w:shd w:val="clear" w:color="auto" w:fill="auto"/>
          </w:tcPr>
          <w:p w14:paraId="6A0D35DD" w14:textId="77777777" w:rsidR="00E45DB8" w:rsidRPr="002178AD" w:rsidRDefault="00E45DB8" w:rsidP="0055443C">
            <w:pPr>
              <w:pStyle w:val="TAL"/>
            </w:pPr>
            <w:r>
              <w:t>6.4.2.19</w:t>
            </w:r>
          </w:p>
        </w:tc>
        <w:tc>
          <w:tcPr>
            <w:tcW w:w="3969" w:type="dxa"/>
            <w:shd w:val="clear" w:color="auto" w:fill="auto"/>
          </w:tcPr>
          <w:p w14:paraId="17D84378" w14:textId="77777777" w:rsidR="00E45DB8" w:rsidRPr="002178AD" w:rsidRDefault="00E45DB8" w:rsidP="0055443C">
            <w:pPr>
              <w:pStyle w:val="TAL"/>
            </w:pPr>
            <w:r>
              <w:t>Represents the requested modifications to an</w:t>
            </w:r>
            <w:r w:rsidRPr="00207A96">
              <w:t xml:space="preserve"> A</w:t>
            </w:r>
            <w:r>
              <w:t>F</w:t>
            </w:r>
            <w:r w:rsidRPr="00207A96">
              <w:t xml:space="preserve"> </w:t>
            </w:r>
            <w:r>
              <w:t>Requested</w:t>
            </w:r>
            <w:r w:rsidRPr="00207A96">
              <w:t xml:space="preserve"> QoS </w:t>
            </w:r>
            <w:r>
              <w:t>Data</w:t>
            </w:r>
            <w:r w:rsidRPr="00207A96">
              <w:t xml:space="preserve"> </w:t>
            </w:r>
            <w:r>
              <w:t>Set</w:t>
            </w:r>
            <w:r w:rsidRPr="00207A96">
              <w:t>.</w:t>
            </w:r>
          </w:p>
        </w:tc>
        <w:tc>
          <w:tcPr>
            <w:tcW w:w="1729" w:type="dxa"/>
            <w:shd w:val="clear" w:color="auto" w:fill="auto"/>
          </w:tcPr>
          <w:p w14:paraId="5EA10073" w14:textId="77777777" w:rsidR="00E45DB8" w:rsidRPr="002178AD" w:rsidRDefault="00E45DB8" w:rsidP="0055443C">
            <w:pPr>
              <w:pStyle w:val="TAL"/>
            </w:pPr>
            <w:r>
              <w:t>GMEC</w:t>
            </w:r>
          </w:p>
        </w:tc>
      </w:tr>
      <w:tr w:rsidR="00E45DB8" w:rsidRPr="002178AD" w14:paraId="2EC0F46C" w14:textId="77777777" w:rsidTr="0055443C">
        <w:trPr>
          <w:jc w:val="center"/>
        </w:trPr>
        <w:tc>
          <w:tcPr>
            <w:tcW w:w="2436" w:type="dxa"/>
          </w:tcPr>
          <w:p w14:paraId="168A9536" w14:textId="77777777" w:rsidR="00E45DB8" w:rsidRPr="002178AD" w:rsidRDefault="00E45DB8" w:rsidP="0055443C">
            <w:pPr>
              <w:pStyle w:val="TAL"/>
            </w:pPr>
            <w:r w:rsidRPr="002178AD">
              <w:t>AmInfluData</w:t>
            </w:r>
          </w:p>
        </w:tc>
        <w:tc>
          <w:tcPr>
            <w:tcW w:w="1559" w:type="dxa"/>
          </w:tcPr>
          <w:p w14:paraId="5D8AEABE" w14:textId="77777777" w:rsidR="00E45DB8" w:rsidRPr="002178AD" w:rsidRDefault="00E45DB8" w:rsidP="0055443C">
            <w:pPr>
              <w:pStyle w:val="TAL"/>
            </w:pPr>
            <w:r w:rsidRPr="002178AD">
              <w:t>6.4.2.16</w:t>
            </w:r>
          </w:p>
        </w:tc>
        <w:tc>
          <w:tcPr>
            <w:tcW w:w="3969" w:type="dxa"/>
          </w:tcPr>
          <w:p w14:paraId="355C68B8" w14:textId="77777777" w:rsidR="00E45DB8" w:rsidRPr="002178AD" w:rsidRDefault="00E45DB8" w:rsidP="0055443C">
            <w:pPr>
              <w:pStyle w:val="TAL"/>
            </w:pPr>
            <w:r w:rsidRPr="002178AD">
              <w:t>Contains AM influence data.</w:t>
            </w:r>
          </w:p>
        </w:tc>
        <w:tc>
          <w:tcPr>
            <w:tcW w:w="1729" w:type="dxa"/>
          </w:tcPr>
          <w:p w14:paraId="352A31B0" w14:textId="77777777" w:rsidR="00E45DB8" w:rsidRPr="002178AD" w:rsidRDefault="00E45DB8" w:rsidP="0055443C">
            <w:pPr>
              <w:pStyle w:val="TAL"/>
            </w:pPr>
            <w:r w:rsidRPr="002178AD">
              <w:t>DCAMP</w:t>
            </w:r>
          </w:p>
        </w:tc>
      </w:tr>
      <w:tr w:rsidR="00E45DB8" w:rsidRPr="002178AD" w14:paraId="3F703707" w14:textId="77777777" w:rsidTr="0055443C">
        <w:trPr>
          <w:jc w:val="center"/>
        </w:trPr>
        <w:tc>
          <w:tcPr>
            <w:tcW w:w="2436" w:type="dxa"/>
          </w:tcPr>
          <w:p w14:paraId="3B6D91A6" w14:textId="77777777" w:rsidR="00E45DB8" w:rsidRPr="002178AD" w:rsidRDefault="00E45DB8" w:rsidP="0055443C">
            <w:pPr>
              <w:pStyle w:val="TAL"/>
            </w:pPr>
            <w:r w:rsidRPr="002178AD">
              <w:t>AmInfluDataPatch</w:t>
            </w:r>
          </w:p>
        </w:tc>
        <w:tc>
          <w:tcPr>
            <w:tcW w:w="1559" w:type="dxa"/>
          </w:tcPr>
          <w:p w14:paraId="757972E8" w14:textId="77777777" w:rsidR="00E45DB8" w:rsidRPr="002178AD" w:rsidRDefault="00E45DB8" w:rsidP="0055443C">
            <w:pPr>
              <w:pStyle w:val="TAL"/>
            </w:pPr>
            <w:r w:rsidRPr="002178AD">
              <w:t>6.4.2.17</w:t>
            </w:r>
          </w:p>
        </w:tc>
        <w:tc>
          <w:tcPr>
            <w:tcW w:w="3969" w:type="dxa"/>
          </w:tcPr>
          <w:p w14:paraId="4F3A13CF" w14:textId="77777777" w:rsidR="00E45DB8" w:rsidRPr="002178AD" w:rsidRDefault="00E45DB8" w:rsidP="0055443C">
            <w:pPr>
              <w:pStyle w:val="TAL"/>
            </w:pPr>
            <w:r w:rsidRPr="002178AD">
              <w:t>Contains AM influence data that can be updated.</w:t>
            </w:r>
          </w:p>
        </w:tc>
        <w:tc>
          <w:tcPr>
            <w:tcW w:w="1729" w:type="dxa"/>
          </w:tcPr>
          <w:p w14:paraId="0216CAD6" w14:textId="77777777" w:rsidR="00E45DB8" w:rsidRPr="002178AD" w:rsidRDefault="00E45DB8" w:rsidP="0055443C">
            <w:pPr>
              <w:pStyle w:val="TAL"/>
            </w:pPr>
            <w:r w:rsidRPr="002178AD">
              <w:t>DCAMP</w:t>
            </w:r>
          </w:p>
        </w:tc>
      </w:tr>
      <w:tr w:rsidR="00E45DB8" w:rsidRPr="002178AD" w14:paraId="75DAB75B" w14:textId="77777777" w:rsidTr="0055443C">
        <w:trPr>
          <w:jc w:val="center"/>
        </w:trPr>
        <w:tc>
          <w:tcPr>
            <w:tcW w:w="2436" w:type="dxa"/>
          </w:tcPr>
          <w:p w14:paraId="4EFBE5BB" w14:textId="77777777" w:rsidR="00E45DB8" w:rsidRPr="002178AD" w:rsidRDefault="00E45DB8" w:rsidP="0055443C">
            <w:pPr>
              <w:pStyle w:val="TAL"/>
            </w:pPr>
            <w:r w:rsidRPr="002178AD">
              <w:t>ApplicationDataSubs</w:t>
            </w:r>
          </w:p>
        </w:tc>
        <w:tc>
          <w:tcPr>
            <w:tcW w:w="1559" w:type="dxa"/>
          </w:tcPr>
          <w:p w14:paraId="30A90DC7" w14:textId="77777777" w:rsidR="00E45DB8" w:rsidRPr="002178AD" w:rsidRDefault="00E45DB8" w:rsidP="0055443C">
            <w:pPr>
              <w:pStyle w:val="TAL"/>
            </w:pPr>
            <w:r w:rsidRPr="002178AD">
              <w:t>6.4.2.10</w:t>
            </w:r>
          </w:p>
        </w:tc>
        <w:tc>
          <w:tcPr>
            <w:tcW w:w="3969" w:type="dxa"/>
          </w:tcPr>
          <w:p w14:paraId="608252C6" w14:textId="77777777" w:rsidR="00E45DB8" w:rsidRPr="002178AD" w:rsidRDefault="00E45DB8" w:rsidP="0055443C">
            <w:pPr>
              <w:pStyle w:val="NO"/>
              <w:ind w:left="0" w:firstLine="0"/>
              <w:rPr>
                <w:rFonts w:ascii="Arial" w:hAnsi="Arial"/>
                <w:sz w:val="18"/>
              </w:rPr>
            </w:pPr>
            <w:r w:rsidRPr="002178AD">
              <w:rPr>
                <w:rFonts w:ascii="Arial" w:hAnsi="Arial"/>
                <w:sz w:val="18"/>
              </w:rPr>
              <w:t>Contains application data subscription data.</w:t>
            </w:r>
          </w:p>
        </w:tc>
        <w:tc>
          <w:tcPr>
            <w:tcW w:w="1729" w:type="dxa"/>
          </w:tcPr>
          <w:p w14:paraId="02AE5AB6" w14:textId="77777777" w:rsidR="00E45DB8" w:rsidRPr="00187758" w:rsidRDefault="00E45DB8" w:rsidP="0055443C">
            <w:pPr>
              <w:pStyle w:val="NO"/>
              <w:ind w:left="0" w:firstLine="0"/>
              <w:rPr>
                <w:rFonts w:ascii="Arial" w:hAnsi="Arial"/>
                <w:sz w:val="18"/>
              </w:rPr>
            </w:pPr>
          </w:p>
        </w:tc>
      </w:tr>
      <w:tr w:rsidR="00E45DB8" w:rsidRPr="002178AD" w14:paraId="235BA749" w14:textId="77777777" w:rsidTr="0055443C">
        <w:trPr>
          <w:jc w:val="center"/>
        </w:trPr>
        <w:tc>
          <w:tcPr>
            <w:tcW w:w="2436" w:type="dxa"/>
          </w:tcPr>
          <w:p w14:paraId="62B90396" w14:textId="77777777" w:rsidR="00E45DB8" w:rsidRPr="002178AD" w:rsidRDefault="00E45DB8" w:rsidP="0055443C">
            <w:pPr>
              <w:pStyle w:val="TAL"/>
            </w:pPr>
            <w:r w:rsidRPr="002178AD">
              <w:t>ApplicationDataChangeNotif</w:t>
            </w:r>
          </w:p>
        </w:tc>
        <w:tc>
          <w:tcPr>
            <w:tcW w:w="1559" w:type="dxa"/>
          </w:tcPr>
          <w:p w14:paraId="6ECB870D" w14:textId="77777777" w:rsidR="00E45DB8" w:rsidRPr="002178AD" w:rsidRDefault="00E45DB8" w:rsidP="0055443C">
            <w:pPr>
              <w:pStyle w:val="TAL"/>
            </w:pPr>
            <w:r w:rsidRPr="002178AD">
              <w:t>6.4.2.11</w:t>
            </w:r>
          </w:p>
        </w:tc>
        <w:tc>
          <w:tcPr>
            <w:tcW w:w="3969" w:type="dxa"/>
          </w:tcPr>
          <w:p w14:paraId="1108FDB4" w14:textId="77777777" w:rsidR="00E45DB8" w:rsidRPr="002178AD" w:rsidRDefault="00E45DB8" w:rsidP="0055443C">
            <w:pPr>
              <w:pStyle w:val="TAL"/>
            </w:pPr>
            <w:r w:rsidRPr="002178AD">
              <w:t>Contains the new or updated application data or removed indication.</w:t>
            </w:r>
          </w:p>
        </w:tc>
        <w:tc>
          <w:tcPr>
            <w:tcW w:w="1729" w:type="dxa"/>
          </w:tcPr>
          <w:p w14:paraId="20F99F29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</w:p>
        </w:tc>
      </w:tr>
      <w:tr w:rsidR="00E45DB8" w:rsidRPr="002178AD" w14:paraId="105CFDF4" w14:textId="77777777" w:rsidTr="0055443C">
        <w:trPr>
          <w:jc w:val="center"/>
        </w:trPr>
        <w:tc>
          <w:tcPr>
            <w:tcW w:w="2436" w:type="dxa"/>
          </w:tcPr>
          <w:p w14:paraId="0E2D68A0" w14:textId="77777777" w:rsidR="00E45DB8" w:rsidRPr="002178AD" w:rsidRDefault="00E45DB8" w:rsidP="0055443C">
            <w:pPr>
              <w:pStyle w:val="TAL"/>
            </w:pPr>
            <w:r w:rsidRPr="002178AD">
              <w:t>BdtPolicyData</w:t>
            </w:r>
          </w:p>
        </w:tc>
        <w:tc>
          <w:tcPr>
            <w:tcW w:w="1559" w:type="dxa"/>
          </w:tcPr>
          <w:p w14:paraId="7F137213" w14:textId="77777777" w:rsidR="00E45DB8" w:rsidRPr="002178AD" w:rsidRDefault="00E45DB8" w:rsidP="0055443C">
            <w:pPr>
              <w:pStyle w:val="TAL"/>
            </w:pPr>
            <w:r w:rsidRPr="002178AD">
              <w:t>6.4.2.7</w:t>
            </w:r>
          </w:p>
        </w:tc>
        <w:tc>
          <w:tcPr>
            <w:tcW w:w="3969" w:type="dxa"/>
          </w:tcPr>
          <w:p w14:paraId="280C4CB2" w14:textId="77777777" w:rsidR="00E45DB8" w:rsidRPr="002178AD" w:rsidRDefault="00E45DB8" w:rsidP="0055443C">
            <w:pPr>
              <w:pStyle w:val="TAL"/>
            </w:pPr>
            <w:r w:rsidRPr="002178AD">
              <w:t>Contains applied BDT policy data.</w:t>
            </w:r>
          </w:p>
        </w:tc>
        <w:tc>
          <w:tcPr>
            <w:tcW w:w="1729" w:type="dxa"/>
          </w:tcPr>
          <w:p w14:paraId="7AE72400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EnhancedBackgroundDataTransfer</w:t>
            </w:r>
          </w:p>
        </w:tc>
      </w:tr>
      <w:tr w:rsidR="00E45DB8" w:rsidRPr="002178AD" w14:paraId="5C53E8AB" w14:textId="77777777" w:rsidTr="0055443C">
        <w:trPr>
          <w:jc w:val="center"/>
        </w:trPr>
        <w:tc>
          <w:tcPr>
            <w:tcW w:w="2436" w:type="dxa"/>
          </w:tcPr>
          <w:p w14:paraId="5A87271F" w14:textId="77777777" w:rsidR="00E45DB8" w:rsidRPr="002178AD" w:rsidRDefault="00E45DB8" w:rsidP="0055443C">
            <w:pPr>
              <w:pStyle w:val="TAL"/>
            </w:pPr>
            <w:r w:rsidRPr="002178AD">
              <w:t>BdtPolicyDataPatch</w:t>
            </w:r>
          </w:p>
        </w:tc>
        <w:tc>
          <w:tcPr>
            <w:tcW w:w="1559" w:type="dxa"/>
          </w:tcPr>
          <w:p w14:paraId="0DF4B3EB" w14:textId="77777777" w:rsidR="00E45DB8" w:rsidRPr="002178AD" w:rsidRDefault="00E45DB8" w:rsidP="0055443C">
            <w:pPr>
              <w:pStyle w:val="TAL"/>
            </w:pPr>
            <w:r w:rsidRPr="002178AD">
              <w:t>6.4.2.8</w:t>
            </w:r>
          </w:p>
        </w:tc>
        <w:tc>
          <w:tcPr>
            <w:tcW w:w="3969" w:type="dxa"/>
          </w:tcPr>
          <w:p w14:paraId="7FA7082C" w14:textId="77777777" w:rsidR="00E45DB8" w:rsidRPr="002178AD" w:rsidRDefault="00E45DB8" w:rsidP="0055443C">
            <w:pPr>
              <w:pStyle w:val="TAL"/>
            </w:pPr>
            <w:r w:rsidRPr="002178AD">
              <w:t>Contains modification instructions to be performed on the applied BDT policy data.</w:t>
            </w:r>
          </w:p>
        </w:tc>
        <w:tc>
          <w:tcPr>
            <w:tcW w:w="1729" w:type="dxa"/>
          </w:tcPr>
          <w:p w14:paraId="45F17CF7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EnhancedBackgroundDataTransfer</w:t>
            </w:r>
          </w:p>
        </w:tc>
      </w:tr>
      <w:tr w:rsidR="00E45DB8" w:rsidRPr="002178AD" w14:paraId="6503464A" w14:textId="77777777" w:rsidTr="0055443C">
        <w:trPr>
          <w:jc w:val="center"/>
        </w:trPr>
        <w:tc>
          <w:tcPr>
            <w:tcW w:w="2436" w:type="dxa"/>
          </w:tcPr>
          <w:p w14:paraId="1A11D944" w14:textId="77777777" w:rsidR="00E45DB8" w:rsidRPr="002178AD" w:rsidRDefault="00E45DB8" w:rsidP="0055443C">
            <w:pPr>
              <w:pStyle w:val="TAL"/>
            </w:pPr>
            <w:r>
              <w:t>CorrelationType</w:t>
            </w:r>
          </w:p>
        </w:tc>
        <w:tc>
          <w:tcPr>
            <w:tcW w:w="1559" w:type="dxa"/>
          </w:tcPr>
          <w:p w14:paraId="39C8C3D2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.4.3.4</w:t>
            </w:r>
          </w:p>
        </w:tc>
        <w:tc>
          <w:tcPr>
            <w:tcW w:w="3969" w:type="dxa"/>
          </w:tcPr>
          <w:p w14:paraId="660D1904" w14:textId="77777777" w:rsidR="00E45DB8" w:rsidRPr="002178AD" w:rsidRDefault="00E45DB8" w:rsidP="0055443C">
            <w:pPr>
              <w:pStyle w:val="TAL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ndicates that the </w:t>
            </w:r>
            <w:proofErr w:type="gramStart"/>
            <w:r>
              <w:rPr>
                <w:lang w:eastAsia="zh-CN"/>
              </w:rPr>
              <w:t>EAS(</w:t>
            </w:r>
            <w:proofErr w:type="gramEnd"/>
            <w:r>
              <w:rPr>
                <w:lang w:eastAsia="zh-CN"/>
              </w:rPr>
              <w:t>es) corresponding to a common DNAI or common EAS should be selected</w:t>
            </w:r>
          </w:p>
        </w:tc>
        <w:tc>
          <w:tcPr>
            <w:tcW w:w="1729" w:type="dxa"/>
          </w:tcPr>
          <w:p w14:paraId="1F85A478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CommonEASDNAI</w:t>
            </w:r>
          </w:p>
        </w:tc>
      </w:tr>
      <w:tr w:rsidR="00E45DB8" w:rsidRPr="002178AD" w14:paraId="180E6185" w14:textId="77777777" w:rsidTr="0055443C">
        <w:trPr>
          <w:jc w:val="center"/>
        </w:trPr>
        <w:tc>
          <w:tcPr>
            <w:tcW w:w="2436" w:type="dxa"/>
          </w:tcPr>
          <w:p w14:paraId="49AC75A6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DataI</w:t>
            </w:r>
            <w:r w:rsidRPr="002178AD">
              <w:rPr>
                <w:lang w:eastAsia="zh-CN"/>
              </w:rPr>
              <w:t>nd</w:t>
            </w:r>
          </w:p>
        </w:tc>
        <w:tc>
          <w:tcPr>
            <w:tcW w:w="1559" w:type="dxa"/>
          </w:tcPr>
          <w:p w14:paraId="782A494D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6.4.3.3</w:t>
            </w:r>
          </w:p>
        </w:tc>
        <w:tc>
          <w:tcPr>
            <w:tcW w:w="3969" w:type="dxa"/>
          </w:tcPr>
          <w:p w14:paraId="094B13AD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Indicate</w:t>
            </w:r>
            <w:r w:rsidRPr="002178AD">
              <w:rPr>
                <w:lang w:eastAsia="zh-CN"/>
              </w:rPr>
              <w:t>s</w:t>
            </w:r>
            <w:r w:rsidRPr="002178AD">
              <w:rPr>
                <w:rFonts w:hint="eastAsia"/>
                <w:lang w:eastAsia="zh-CN"/>
              </w:rPr>
              <w:t xml:space="preserve"> the type of data</w:t>
            </w:r>
            <w:r w:rsidRPr="002178AD">
              <w:rPr>
                <w:lang w:eastAsia="zh-CN"/>
              </w:rPr>
              <w:t>.</w:t>
            </w:r>
          </w:p>
        </w:tc>
        <w:tc>
          <w:tcPr>
            <w:tcW w:w="1729" w:type="dxa"/>
          </w:tcPr>
          <w:p w14:paraId="203E7B56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</w:p>
        </w:tc>
      </w:tr>
      <w:tr w:rsidR="00E45DB8" w:rsidRPr="002178AD" w14:paraId="250896A4" w14:textId="77777777" w:rsidTr="0055443C">
        <w:trPr>
          <w:jc w:val="center"/>
        </w:trPr>
        <w:tc>
          <w:tcPr>
            <w:tcW w:w="2436" w:type="dxa"/>
          </w:tcPr>
          <w:p w14:paraId="7ABFE588" w14:textId="77777777" w:rsidR="00E45DB8" w:rsidRPr="002178AD" w:rsidRDefault="00E45DB8" w:rsidP="0055443C">
            <w:pPr>
              <w:pStyle w:val="TAL"/>
            </w:pPr>
            <w:r w:rsidRPr="002178AD">
              <w:t>DataFilter</w:t>
            </w:r>
          </w:p>
        </w:tc>
        <w:tc>
          <w:tcPr>
            <w:tcW w:w="1559" w:type="dxa"/>
          </w:tcPr>
          <w:p w14:paraId="2ED597C8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6.4.2.12</w:t>
            </w:r>
          </w:p>
        </w:tc>
        <w:tc>
          <w:tcPr>
            <w:tcW w:w="3969" w:type="dxa"/>
          </w:tcPr>
          <w:p w14:paraId="532C936B" w14:textId="77777777" w:rsidR="00E45DB8" w:rsidRPr="002178AD" w:rsidRDefault="00E45DB8" w:rsidP="0055443C">
            <w:pPr>
              <w:pStyle w:val="TAL"/>
            </w:pPr>
            <w:r w:rsidRPr="002178AD">
              <w:rPr>
                <w:lang w:eastAsia="zh-CN"/>
              </w:rPr>
              <w:t>Indicates</w:t>
            </w:r>
            <w:r w:rsidRPr="002178AD">
              <w:rPr>
                <w:rFonts w:hint="eastAsia"/>
                <w:lang w:eastAsia="zh-CN"/>
              </w:rPr>
              <w:t xml:space="preserve"> a</w:t>
            </w:r>
            <w:r>
              <w:rPr>
                <w:lang w:eastAsia="zh-CN"/>
              </w:rPr>
              <w:t>n application</w:t>
            </w:r>
            <w:r w:rsidRPr="002178AD">
              <w:rPr>
                <w:rFonts w:hint="eastAsia"/>
                <w:lang w:eastAsia="zh-CN"/>
              </w:rPr>
              <w:t xml:space="preserve"> data filter.</w:t>
            </w:r>
          </w:p>
        </w:tc>
        <w:tc>
          <w:tcPr>
            <w:tcW w:w="1729" w:type="dxa"/>
          </w:tcPr>
          <w:p w14:paraId="70205FD0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</w:p>
        </w:tc>
      </w:tr>
      <w:tr w:rsidR="00E45DB8" w:rsidRPr="002178AD" w14:paraId="09F65FF5" w14:textId="77777777" w:rsidTr="0055443C">
        <w:trPr>
          <w:jc w:val="center"/>
        </w:trPr>
        <w:tc>
          <w:tcPr>
            <w:tcW w:w="2436" w:type="dxa"/>
          </w:tcPr>
          <w:p w14:paraId="5587D098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IptvConfigData</w:t>
            </w:r>
          </w:p>
        </w:tc>
        <w:tc>
          <w:tcPr>
            <w:tcW w:w="1559" w:type="dxa"/>
          </w:tcPr>
          <w:p w14:paraId="565A27D7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6.4.2.</w:t>
            </w:r>
            <w:r w:rsidRPr="002178AD">
              <w:rPr>
                <w:lang w:eastAsia="zh-CN"/>
              </w:rPr>
              <w:t>9</w:t>
            </w:r>
          </w:p>
        </w:tc>
        <w:tc>
          <w:tcPr>
            <w:tcW w:w="3969" w:type="dxa"/>
          </w:tcPr>
          <w:p w14:paraId="5BB74E07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Represents IPTV configuration data information.</w:t>
            </w:r>
          </w:p>
        </w:tc>
        <w:tc>
          <w:tcPr>
            <w:tcW w:w="1729" w:type="dxa"/>
          </w:tcPr>
          <w:p w14:paraId="2239441A" w14:textId="77777777" w:rsidR="00E45DB8" w:rsidRPr="002178AD" w:rsidRDefault="00E45DB8" w:rsidP="0055443C">
            <w:pPr>
              <w:pStyle w:val="TAL"/>
            </w:pPr>
          </w:p>
        </w:tc>
      </w:tr>
      <w:tr w:rsidR="00E45DB8" w:rsidRPr="002178AD" w14:paraId="00BCDDBB" w14:textId="77777777" w:rsidTr="0055443C">
        <w:trPr>
          <w:jc w:val="center"/>
        </w:trPr>
        <w:tc>
          <w:tcPr>
            <w:tcW w:w="2436" w:type="dxa"/>
          </w:tcPr>
          <w:p w14:paraId="4BCBEA8F" w14:textId="77777777" w:rsidR="00E45DB8" w:rsidRPr="002178AD" w:rsidRDefault="00E45DB8" w:rsidP="0055443C">
            <w:pPr>
              <w:pStyle w:val="TAL"/>
            </w:pPr>
            <w:r w:rsidRPr="002178AD">
              <w:t>PfdDataForAppExt</w:t>
            </w:r>
          </w:p>
        </w:tc>
        <w:tc>
          <w:tcPr>
            <w:tcW w:w="1559" w:type="dxa"/>
          </w:tcPr>
          <w:p w14:paraId="68F23E66" w14:textId="77777777" w:rsidR="00E45DB8" w:rsidRPr="002178AD" w:rsidRDefault="00E45DB8" w:rsidP="0055443C">
            <w:pPr>
              <w:pStyle w:val="TAL"/>
            </w:pPr>
            <w:r w:rsidRPr="002178AD">
              <w:t>6.4.2.6</w:t>
            </w:r>
          </w:p>
        </w:tc>
        <w:tc>
          <w:tcPr>
            <w:tcW w:w="3969" w:type="dxa"/>
          </w:tcPr>
          <w:p w14:paraId="3050AFB7" w14:textId="77777777" w:rsidR="00E45DB8" w:rsidRPr="002178AD" w:rsidRDefault="00E45DB8" w:rsidP="0055443C">
            <w:pPr>
              <w:pStyle w:val="TAL"/>
            </w:pPr>
            <w:r w:rsidRPr="002178AD">
              <w:t>The PFDs and related data for the application</w:t>
            </w:r>
          </w:p>
        </w:tc>
        <w:tc>
          <w:tcPr>
            <w:tcW w:w="1729" w:type="dxa"/>
          </w:tcPr>
          <w:p w14:paraId="2271BF19" w14:textId="77777777" w:rsidR="00E45DB8" w:rsidRPr="002178AD" w:rsidRDefault="00E45DB8" w:rsidP="0055443C">
            <w:pPr>
              <w:pStyle w:val="TAL"/>
            </w:pPr>
          </w:p>
        </w:tc>
      </w:tr>
      <w:tr w:rsidR="00E45DB8" w:rsidRPr="002178AD" w14:paraId="6AD47477" w14:textId="77777777" w:rsidTr="0055443C">
        <w:trPr>
          <w:jc w:val="center"/>
        </w:trPr>
        <w:tc>
          <w:tcPr>
            <w:tcW w:w="2436" w:type="dxa"/>
          </w:tcPr>
          <w:p w14:paraId="6892F286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S</w:t>
            </w:r>
            <w:r w:rsidRPr="002178AD">
              <w:rPr>
                <w:lang w:eastAsia="zh-CN"/>
              </w:rPr>
              <w:t>erviceParameterData</w:t>
            </w:r>
          </w:p>
        </w:tc>
        <w:tc>
          <w:tcPr>
            <w:tcW w:w="1559" w:type="dxa"/>
          </w:tcPr>
          <w:p w14:paraId="686EE33C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6</w:t>
            </w:r>
            <w:r w:rsidRPr="002178AD">
              <w:rPr>
                <w:lang w:eastAsia="zh-CN"/>
              </w:rPr>
              <w:t>.4.2.15</w:t>
            </w:r>
          </w:p>
        </w:tc>
        <w:tc>
          <w:tcPr>
            <w:tcW w:w="3969" w:type="dxa"/>
          </w:tcPr>
          <w:p w14:paraId="011050F6" w14:textId="77777777" w:rsidR="00E45DB8" w:rsidRPr="002178AD" w:rsidRDefault="00E45DB8" w:rsidP="0055443C">
            <w:pPr>
              <w:pStyle w:val="TAL"/>
            </w:pPr>
            <w:r w:rsidRPr="002178AD">
              <w:t>Contains the service parameter data.</w:t>
            </w:r>
          </w:p>
        </w:tc>
        <w:tc>
          <w:tcPr>
            <w:tcW w:w="1729" w:type="dxa"/>
          </w:tcPr>
          <w:p w14:paraId="69FEB0E0" w14:textId="77777777" w:rsidR="00E45DB8" w:rsidRPr="002178AD" w:rsidRDefault="00E45DB8" w:rsidP="0055443C">
            <w:pPr>
              <w:pStyle w:val="TAL"/>
            </w:pPr>
          </w:p>
        </w:tc>
      </w:tr>
      <w:tr w:rsidR="00E45DB8" w:rsidRPr="002178AD" w14:paraId="6057FFBD" w14:textId="77777777" w:rsidTr="0055443C">
        <w:trPr>
          <w:jc w:val="center"/>
        </w:trPr>
        <w:tc>
          <w:tcPr>
            <w:tcW w:w="2436" w:type="dxa"/>
          </w:tcPr>
          <w:p w14:paraId="7384DE88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>
              <w:t>TrafficCorrelationInfo</w:t>
            </w:r>
          </w:p>
        </w:tc>
        <w:tc>
          <w:tcPr>
            <w:tcW w:w="1559" w:type="dxa"/>
          </w:tcPr>
          <w:p w14:paraId="4B59F76C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.4.2.18</w:t>
            </w:r>
          </w:p>
        </w:tc>
        <w:tc>
          <w:tcPr>
            <w:tcW w:w="3969" w:type="dxa"/>
          </w:tcPr>
          <w:p w14:paraId="5575D95A" w14:textId="77777777" w:rsidR="00E45DB8" w:rsidRPr="002178AD" w:rsidRDefault="00E45DB8" w:rsidP="0055443C">
            <w:pPr>
              <w:pStyle w:val="TAL"/>
            </w:pPr>
            <w:r>
              <w:rPr>
                <w:rFonts w:cs="Arial" w:hint="eastAsia"/>
                <w:szCs w:val="18"/>
                <w:lang w:eastAsia="zh-CN"/>
              </w:rPr>
              <w:t>C</w:t>
            </w:r>
            <w:r>
              <w:rPr>
                <w:rFonts w:cs="Arial"/>
                <w:szCs w:val="18"/>
                <w:lang w:eastAsia="zh-CN"/>
              </w:rPr>
              <w:t>ontains the information for traffic correlation.</w:t>
            </w:r>
          </w:p>
        </w:tc>
        <w:tc>
          <w:tcPr>
            <w:tcW w:w="1729" w:type="dxa"/>
          </w:tcPr>
          <w:p w14:paraId="252039D9" w14:textId="77777777" w:rsidR="00E45DB8" w:rsidRPr="002178AD" w:rsidRDefault="00E45DB8" w:rsidP="0055443C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CommonEASDNAI</w:t>
            </w:r>
          </w:p>
        </w:tc>
      </w:tr>
      <w:tr w:rsidR="00E45DB8" w:rsidRPr="002178AD" w14:paraId="0E04B5DF" w14:textId="77777777" w:rsidTr="0055443C">
        <w:trPr>
          <w:jc w:val="center"/>
        </w:trPr>
        <w:tc>
          <w:tcPr>
            <w:tcW w:w="2436" w:type="dxa"/>
          </w:tcPr>
          <w:p w14:paraId="2AFAE18F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ServiceParameterDataPatch</w:t>
            </w:r>
          </w:p>
        </w:tc>
        <w:tc>
          <w:tcPr>
            <w:tcW w:w="1559" w:type="dxa"/>
          </w:tcPr>
          <w:p w14:paraId="75ABF400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6.4.2.15A</w:t>
            </w:r>
          </w:p>
        </w:tc>
        <w:tc>
          <w:tcPr>
            <w:tcW w:w="3969" w:type="dxa"/>
          </w:tcPr>
          <w:p w14:paraId="60BCA806" w14:textId="77777777" w:rsidR="00E45DB8" w:rsidRPr="002178AD" w:rsidRDefault="00E45DB8" w:rsidP="0055443C">
            <w:pPr>
              <w:pStyle w:val="TAL"/>
            </w:pPr>
            <w:r w:rsidRPr="002178AD">
              <w:t>Contains the service parameter data that can be updated.</w:t>
            </w:r>
          </w:p>
        </w:tc>
        <w:tc>
          <w:tcPr>
            <w:tcW w:w="1729" w:type="dxa"/>
          </w:tcPr>
          <w:p w14:paraId="4086CA1E" w14:textId="77777777" w:rsidR="00E45DB8" w:rsidRPr="002178AD" w:rsidRDefault="00E45DB8" w:rsidP="0055443C">
            <w:pPr>
              <w:pStyle w:val="TAL"/>
            </w:pPr>
          </w:p>
        </w:tc>
      </w:tr>
      <w:tr w:rsidR="00E45DB8" w:rsidRPr="002178AD" w14:paraId="585EA50F" w14:textId="77777777" w:rsidTr="0055443C">
        <w:trPr>
          <w:jc w:val="center"/>
        </w:trPr>
        <w:tc>
          <w:tcPr>
            <w:tcW w:w="2436" w:type="dxa"/>
          </w:tcPr>
          <w:p w14:paraId="65C1DEBC" w14:textId="77777777" w:rsidR="00E45DB8" w:rsidRPr="002178AD" w:rsidRDefault="00E45DB8" w:rsidP="0055443C">
            <w:pPr>
              <w:pStyle w:val="TAL"/>
            </w:pPr>
            <w:r w:rsidRPr="002178AD">
              <w:t>TrafficInfluData</w:t>
            </w:r>
          </w:p>
        </w:tc>
        <w:tc>
          <w:tcPr>
            <w:tcW w:w="1559" w:type="dxa"/>
          </w:tcPr>
          <w:p w14:paraId="598AD160" w14:textId="77777777" w:rsidR="00E45DB8" w:rsidRPr="002178AD" w:rsidRDefault="00E45DB8" w:rsidP="0055443C">
            <w:pPr>
              <w:pStyle w:val="TAL"/>
            </w:pPr>
            <w:r w:rsidRPr="002178AD">
              <w:t>6.4.2.2</w:t>
            </w:r>
          </w:p>
        </w:tc>
        <w:tc>
          <w:tcPr>
            <w:tcW w:w="3969" w:type="dxa"/>
          </w:tcPr>
          <w:p w14:paraId="3D8F2C1D" w14:textId="77777777" w:rsidR="00E45DB8" w:rsidRPr="002178AD" w:rsidRDefault="00E45DB8" w:rsidP="0055443C">
            <w:pPr>
              <w:pStyle w:val="TAL"/>
            </w:pPr>
            <w:r w:rsidRPr="002178AD">
              <w:t>Contains traffic influence data.</w:t>
            </w:r>
          </w:p>
        </w:tc>
        <w:tc>
          <w:tcPr>
            <w:tcW w:w="1729" w:type="dxa"/>
          </w:tcPr>
          <w:p w14:paraId="389C1F04" w14:textId="77777777" w:rsidR="00E45DB8" w:rsidRPr="002178AD" w:rsidRDefault="00E45DB8" w:rsidP="0055443C">
            <w:pPr>
              <w:pStyle w:val="TAL"/>
            </w:pPr>
          </w:p>
        </w:tc>
      </w:tr>
      <w:tr w:rsidR="00E45DB8" w:rsidRPr="002178AD" w14:paraId="2103AFF6" w14:textId="77777777" w:rsidTr="0055443C">
        <w:trPr>
          <w:jc w:val="center"/>
        </w:trPr>
        <w:tc>
          <w:tcPr>
            <w:tcW w:w="2436" w:type="dxa"/>
          </w:tcPr>
          <w:p w14:paraId="41EF0AAA" w14:textId="77777777" w:rsidR="00E45DB8" w:rsidRPr="002178AD" w:rsidRDefault="00E45DB8" w:rsidP="0055443C">
            <w:pPr>
              <w:pStyle w:val="TAL"/>
            </w:pPr>
            <w:r w:rsidRPr="002178AD">
              <w:t>TrafficInfluDataPatch</w:t>
            </w:r>
          </w:p>
        </w:tc>
        <w:tc>
          <w:tcPr>
            <w:tcW w:w="1559" w:type="dxa"/>
          </w:tcPr>
          <w:p w14:paraId="0A78E9E9" w14:textId="77777777" w:rsidR="00E45DB8" w:rsidRPr="002178AD" w:rsidRDefault="00E45DB8" w:rsidP="0055443C">
            <w:pPr>
              <w:pStyle w:val="TAL"/>
            </w:pPr>
            <w:r w:rsidRPr="002178AD">
              <w:t>6.4.2.3</w:t>
            </w:r>
          </w:p>
        </w:tc>
        <w:tc>
          <w:tcPr>
            <w:tcW w:w="3969" w:type="dxa"/>
          </w:tcPr>
          <w:p w14:paraId="5BB2546D" w14:textId="77777777" w:rsidR="00E45DB8" w:rsidRPr="002178AD" w:rsidRDefault="00E45DB8" w:rsidP="0055443C">
            <w:pPr>
              <w:pStyle w:val="TAL"/>
            </w:pPr>
            <w:r w:rsidRPr="002178AD">
              <w:t>Contains modification instructions to be performed on the traffic influence data.</w:t>
            </w:r>
          </w:p>
        </w:tc>
        <w:tc>
          <w:tcPr>
            <w:tcW w:w="1729" w:type="dxa"/>
          </w:tcPr>
          <w:p w14:paraId="635DD00F" w14:textId="77777777" w:rsidR="00E45DB8" w:rsidRPr="002178AD" w:rsidRDefault="00E45DB8" w:rsidP="0055443C">
            <w:pPr>
              <w:pStyle w:val="TAL"/>
            </w:pPr>
          </w:p>
        </w:tc>
      </w:tr>
      <w:tr w:rsidR="00E45DB8" w:rsidRPr="002178AD" w14:paraId="23EB4930" w14:textId="77777777" w:rsidTr="0055443C">
        <w:trPr>
          <w:jc w:val="center"/>
        </w:trPr>
        <w:tc>
          <w:tcPr>
            <w:tcW w:w="2436" w:type="dxa"/>
          </w:tcPr>
          <w:p w14:paraId="2582220C" w14:textId="77777777" w:rsidR="00E45DB8" w:rsidRPr="002178AD" w:rsidRDefault="00E45DB8" w:rsidP="0055443C">
            <w:pPr>
              <w:pStyle w:val="TAL"/>
            </w:pPr>
            <w:r w:rsidRPr="002178AD">
              <w:t>TrafficInfluDataNotif</w:t>
            </w:r>
          </w:p>
        </w:tc>
        <w:tc>
          <w:tcPr>
            <w:tcW w:w="1559" w:type="dxa"/>
          </w:tcPr>
          <w:p w14:paraId="0C60EA3F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6.4.2.</w:t>
            </w:r>
            <w:r w:rsidRPr="002178AD">
              <w:rPr>
                <w:lang w:eastAsia="zh-CN"/>
              </w:rPr>
              <w:t>14</w:t>
            </w:r>
          </w:p>
        </w:tc>
        <w:tc>
          <w:tcPr>
            <w:tcW w:w="3969" w:type="dxa"/>
          </w:tcPr>
          <w:p w14:paraId="7D073C17" w14:textId="77777777" w:rsidR="00E45DB8" w:rsidRPr="002178AD" w:rsidRDefault="00E45DB8" w:rsidP="0055443C">
            <w:pPr>
              <w:pStyle w:val="TAL"/>
            </w:pPr>
            <w:r w:rsidRPr="002178AD">
              <w:t>Contains traffic influence data for notification.</w:t>
            </w:r>
          </w:p>
        </w:tc>
        <w:tc>
          <w:tcPr>
            <w:tcW w:w="1729" w:type="dxa"/>
          </w:tcPr>
          <w:p w14:paraId="199929F5" w14:textId="77777777" w:rsidR="00E45DB8" w:rsidRPr="002178AD" w:rsidRDefault="00E45DB8" w:rsidP="0055443C">
            <w:pPr>
              <w:pStyle w:val="TAL"/>
            </w:pPr>
            <w:r w:rsidRPr="002178AD">
              <w:t>EnhancedInfluDataNotification</w:t>
            </w:r>
          </w:p>
        </w:tc>
      </w:tr>
      <w:tr w:rsidR="00E45DB8" w:rsidRPr="002178AD" w14:paraId="6B9EE9BB" w14:textId="77777777" w:rsidTr="0055443C">
        <w:trPr>
          <w:jc w:val="center"/>
        </w:trPr>
        <w:tc>
          <w:tcPr>
            <w:tcW w:w="2436" w:type="dxa"/>
          </w:tcPr>
          <w:p w14:paraId="14637E39" w14:textId="77777777" w:rsidR="00E45DB8" w:rsidRPr="002178AD" w:rsidRDefault="00E45DB8" w:rsidP="0055443C">
            <w:pPr>
              <w:pStyle w:val="TAL"/>
            </w:pPr>
            <w:r w:rsidRPr="002178AD">
              <w:t>TrafficInfluSub</w:t>
            </w:r>
          </w:p>
        </w:tc>
        <w:tc>
          <w:tcPr>
            <w:tcW w:w="1559" w:type="dxa"/>
          </w:tcPr>
          <w:p w14:paraId="47EE04A2" w14:textId="77777777" w:rsidR="00E45DB8" w:rsidRPr="002178AD" w:rsidRDefault="00E45DB8" w:rsidP="0055443C">
            <w:pPr>
              <w:pStyle w:val="TAL"/>
            </w:pPr>
            <w:r w:rsidRPr="002178AD">
              <w:t>6.4.2.4</w:t>
            </w:r>
          </w:p>
        </w:tc>
        <w:tc>
          <w:tcPr>
            <w:tcW w:w="3969" w:type="dxa"/>
          </w:tcPr>
          <w:p w14:paraId="11348FF9" w14:textId="77777777" w:rsidR="00E45DB8" w:rsidRPr="002178AD" w:rsidRDefault="00E45DB8" w:rsidP="0055443C">
            <w:pPr>
              <w:pStyle w:val="TAL"/>
            </w:pPr>
            <w:r w:rsidRPr="002178AD">
              <w:t>Contains traffic influence subscription data.</w:t>
            </w:r>
          </w:p>
        </w:tc>
        <w:tc>
          <w:tcPr>
            <w:tcW w:w="1729" w:type="dxa"/>
          </w:tcPr>
          <w:p w14:paraId="2884041F" w14:textId="77777777" w:rsidR="00E45DB8" w:rsidRPr="002178AD" w:rsidRDefault="00E45DB8" w:rsidP="0055443C">
            <w:pPr>
              <w:pStyle w:val="TAL"/>
            </w:pPr>
          </w:p>
        </w:tc>
      </w:tr>
    </w:tbl>
    <w:p w14:paraId="4A79AE48" w14:textId="77777777" w:rsidR="00E45DB8" w:rsidRPr="002178AD" w:rsidRDefault="00E45DB8" w:rsidP="00E45DB8"/>
    <w:p w14:paraId="391FEA08" w14:textId="77777777" w:rsidR="00E45DB8" w:rsidRPr="002178AD" w:rsidRDefault="00E45DB8" w:rsidP="00E45DB8">
      <w:r w:rsidRPr="002178AD">
        <w:t xml:space="preserve">Table 6.4.1-2 specifies data types re-used by the </w:t>
      </w:r>
      <w:r w:rsidRPr="002178AD">
        <w:rPr>
          <w:rFonts w:eastAsia="DengXian"/>
        </w:rPr>
        <w:t>Nudr_DataRepository Service API for Application Data</w:t>
      </w:r>
      <w:r w:rsidRPr="002178AD">
        <w:t xml:space="preserve"> </w:t>
      </w:r>
      <w:proofErr w:type="gramStart"/>
      <w:r w:rsidRPr="002178AD">
        <w:t>service based</w:t>
      </w:r>
      <w:proofErr w:type="gramEnd"/>
      <w:r w:rsidRPr="002178AD">
        <w:t xml:space="preserve"> interface protocol from other specifications, including a reference to their respective specifications and when needed, a short description of their use within the </w:t>
      </w:r>
      <w:r w:rsidRPr="002178AD">
        <w:rPr>
          <w:rFonts w:eastAsia="DengXian"/>
        </w:rPr>
        <w:t>Nudr_DataRepository Service API for Application Data</w:t>
      </w:r>
      <w:r w:rsidRPr="002178AD">
        <w:t xml:space="preserve"> service based interface.</w:t>
      </w:r>
    </w:p>
    <w:p w14:paraId="186201A3" w14:textId="77777777" w:rsidR="00E45DB8" w:rsidRDefault="00E45DB8" w:rsidP="00E45DB8">
      <w:pPr>
        <w:pStyle w:val="TH"/>
      </w:pPr>
      <w:r>
        <w:lastRenderedPageBreak/>
        <w:t>Table 6.4.1-2: Nudr</w:t>
      </w:r>
      <w:r>
        <w:rPr>
          <w:rFonts w:eastAsia="DengXian"/>
        </w:rPr>
        <w:t>_DataRepository</w:t>
      </w:r>
      <w:r>
        <w:t xml:space="preserve"> re-used Data Types</w:t>
      </w:r>
      <w:r>
        <w:rPr>
          <w:rFonts w:eastAsia="DengXian"/>
        </w:rPr>
        <w:t xml:space="preserve"> for Application Data</w:t>
      </w:r>
    </w:p>
    <w:tbl>
      <w:tblPr>
        <w:tblW w:w="97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304"/>
        <w:gridCol w:w="1888"/>
        <w:gridCol w:w="3779"/>
        <w:gridCol w:w="1734"/>
      </w:tblGrid>
      <w:tr w:rsidR="00E45DB8" w14:paraId="7D549B7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E57DB2" w14:textId="77777777" w:rsidR="00E45DB8" w:rsidRDefault="00E45DB8" w:rsidP="0055443C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lastRenderedPageBreak/>
              <w:t>Data type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13C0F9" w14:textId="77777777" w:rsidR="00E45DB8" w:rsidRDefault="00E45DB8" w:rsidP="0055443C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t>Reference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DEE9D9" w14:textId="77777777" w:rsidR="00E45DB8" w:rsidRDefault="00E45DB8" w:rsidP="0055443C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t>Comments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BE0F10" w14:textId="77777777" w:rsidR="00E45DB8" w:rsidRDefault="00E45DB8" w:rsidP="0055443C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t>Applicability</w:t>
            </w:r>
          </w:p>
        </w:tc>
      </w:tr>
      <w:tr w:rsidR="00E45DB8" w14:paraId="0C578BB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E4A4D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A2xParamsPc5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54CDB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24215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Contains the A2X service parameters data provisioned over PC5.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DCEE9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A2X</w:t>
            </w:r>
          </w:p>
        </w:tc>
      </w:tr>
      <w:tr w:rsidR="00E45DB8" w14:paraId="657F8D3B" w14:textId="77777777" w:rsidTr="00591AE7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81233" w14:textId="77777777" w:rsidR="00E45DB8" w:rsidRDefault="00E45DB8" w:rsidP="0055443C">
            <w:pPr>
              <w:pStyle w:val="TAL"/>
              <w:rPr>
                <w:lang w:eastAsia="zh-CN"/>
              </w:rPr>
            </w:pPr>
            <w:r w:rsidRPr="00591AE7">
              <w:rPr>
                <w:lang w:eastAsia="zh-CN"/>
              </w:rPr>
              <w:t>A2xParamsPc5Rm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FEE7C7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0E6814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data type is defined in the same way as the A2xParamsPc5 data type, but with the OpenAPI nullable property set to true.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BB963E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A2X</w:t>
            </w:r>
          </w:p>
        </w:tc>
      </w:tr>
      <w:tr w:rsidR="00E45DB8" w14:paraId="4751DD7C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9FFE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AmInfluEvent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C0BB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AB63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the type of AM related events of which the AF requests to be notified.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099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58C5FE1E" w14:textId="0E440B83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C7C6" w14:textId="3F1227D5" w:rsidR="00E45DB8" w:rsidRPr="002178AD" w:rsidRDefault="00E45DB8" w:rsidP="0055443C">
            <w:pPr>
              <w:pStyle w:val="TAL"/>
              <w:rPr>
                <w:lang w:eastAsia="zh-CN"/>
              </w:rPr>
            </w:pPr>
            <w:proofErr w:type="spellStart"/>
            <w:r w:rsidRPr="00F01E3C">
              <w:rPr>
                <w:rFonts w:cs="Arial"/>
                <w:szCs w:val="18"/>
                <w:lang w:eastAsia="zh-CN"/>
              </w:rPr>
              <w:t>AlternativeServiceRequirementsData</w:t>
            </w:r>
            <w:proofErr w:type="spellEnd"/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B5B7" w14:textId="25857BCD" w:rsidR="00E45DB8" w:rsidRPr="002178AD" w:rsidRDefault="00E45DB8" w:rsidP="0055443C">
            <w:pPr>
              <w:pStyle w:val="TAL"/>
            </w:pPr>
            <w:r>
              <w:t>3GPP TS 29.514 [52]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35ED" w14:textId="28C201AC" w:rsidR="00E45DB8" w:rsidRPr="002178AD" w:rsidRDefault="00E45DB8" w:rsidP="0055443C">
            <w:pPr>
              <w:pStyle w:val="TAL"/>
            </w:pPr>
            <w:r w:rsidRPr="004A41DA">
              <w:rPr>
                <w:rFonts w:cs="Arial"/>
                <w:szCs w:val="18"/>
              </w:rPr>
              <w:t xml:space="preserve">Contains alternative QoS </w:t>
            </w:r>
            <w:r>
              <w:rPr>
                <w:rFonts w:cs="Arial"/>
                <w:szCs w:val="18"/>
              </w:rPr>
              <w:t xml:space="preserve">related </w:t>
            </w:r>
            <w:r w:rsidRPr="004A41DA">
              <w:rPr>
                <w:rFonts w:cs="Arial"/>
                <w:szCs w:val="18"/>
              </w:rPr>
              <w:t>parameter</w:t>
            </w:r>
            <w:r>
              <w:rPr>
                <w:rFonts w:cs="Arial"/>
                <w:szCs w:val="18"/>
              </w:rPr>
              <w:t>s and a reference to them</w:t>
            </w:r>
            <w:r w:rsidRPr="004A41DA">
              <w:rPr>
                <w:rFonts w:cs="Arial"/>
                <w:szCs w:val="18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9618" w14:textId="2D61714B" w:rsidR="00E45DB8" w:rsidRPr="002178AD" w:rsidRDefault="00E45DB8" w:rsidP="0055443C">
            <w:pPr>
              <w:pStyle w:val="TAL"/>
            </w:pPr>
            <w:r>
              <w:t>GMEC</w:t>
            </w:r>
          </w:p>
        </w:tc>
      </w:tr>
      <w:tr w:rsidR="00E45DB8" w14:paraId="69C3FB74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2B837" w14:textId="77777777" w:rsidR="00E45DB8" w:rsidRDefault="00E45DB8" w:rsidP="0055443C">
            <w:pPr>
              <w:pStyle w:val="TAL"/>
              <w:rPr>
                <w:lang w:eastAsia="fr-FR"/>
              </w:rPr>
            </w:pPr>
            <w:proofErr w:type="spellStart"/>
            <w:r>
              <w:rPr>
                <w:lang w:eastAsia="fr-FR"/>
              </w:rPr>
              <w:t>ApplicationId</w:t>
            </w:r>
            <w:proofErr w:type="spellEnd"/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1DE5C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C5B19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Indicates an application identifier.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823C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6E60A0AC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2922B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BdtReferenceId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E4D3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29.122 [9]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52FC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Identifies a selected policy of background data transfer.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6448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EnhancedBackgroundDataTransfer</w:t>
            </w:r>
          </w:p>
        </w:tc>
      </w:tr>
      <w:tr w:rsidR="00E45DB8" w14:paraId="46D7BFB6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0E35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DateTime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D73D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0E72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Indicates a date and time.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8EEC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2920E068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289F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DateTimeRm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4F68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221F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Indicates a date and time that can be updated.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A572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01BC3CE3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DAF0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DnaiChangeType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070B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</w:t>
            </w:r>
            <w:r>
              <w:rPr>
                <w:rFonts w:cs="Arial"/>
                <w:lang w:eastAsia="fr-FR"/>
              </w:rPr>
              <w:t>P TS 29.</w:t>
            </w:r>
            <w:r>
              <w:rPr>
                <w:lang w:eastAsia="zh-CN"/>
              </w:rPr>
              <w:t>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0055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Describes the types of DNAI change.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960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657C53DD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88F1B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Dnn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6D2F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7CAC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a Data Network Name. (NOTE 2)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3DD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0A69A57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A366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DnnSnssaiInformation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6D81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C411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Represents a DNN, S-NSSAI combination.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92629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DCAMP</w:t>
            </w:r>
          </w:p>
        </w:tc>
      </w:tr>
      <w:tr w:rsidR="00E45DB8" w14:paraId="661F9C13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DDDB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DurationSec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059C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0F10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Represents a duration in seconds.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B42D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DCAMP</w:t>
            </w:r>
          </w:p>
        </w:tc>
      </w:tr>
      <w:tr w:rsidR="00E45DB8" w14:paraId="3C05402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3812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DurationSecRm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DD55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E11D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Represents a removable duration in seconds.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0526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DCAMP</w:t>
            </w:r>
          </w:p>
        </w:tc>
      </w:tr>
      <w:tr w:rsidR="00E45DB8" w14:paraId="10B605D1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C28F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EasDeployInfoData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C2FB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29.591 [23]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A0B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Represnts the EAS Deployment Information.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7AF1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EasDeployment</w:t>
            </w:r>
          </w:p>
        </w:tc>
      </w:tr>
      <w:tr w:rsidR="00E45DB8" w14:paraId="115EF27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9D65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EthFlowDescription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01F38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29.514 [16]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A84D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 xml:space="preserve">Contains the Ethernet data flow </w:t>
            </w:r>
            <w:proofErr w:type="gramStart"/>
            <w:r>
              <w:rPr>
                <w:lang w:eastAsia="fr-FR"/>
              </w:rPr>
              <w:t>information.(</w:t>
            </w:r>
            <w:proofErr w:type="gramEnd"/>
            <w:r>
              <w:rPr>
                <w:lang w:eastAsia="fr-FR"/>
              </w:rPr>
              <w:t>NOTE)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936A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:rsidDel="00591AE7" w14:paraId="0EE5FB92" w14:textId="05F0FDB9" w:rsidTr="0055443C">
        <w:trPr>
          <w:jc w:val="center"/>
          <w:del w:id="113" w:author="Ericsson October r0" w:date="2023-09-17T19:38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354" w14:textId="147B9428" w:rsidR="00E45DB8" w:rsidRPr="002178AD" w:rsidDel="00591AE7" w:rsidRDefault="00E45DB8" w:rsidP="0055443C">
            <w:pPr>
              <w:pStyle w:val="TAL"/>
              <w:rPr>
                <w:del w:id="114" w:author="Ericsson October r0" w:date="2023-09-17T19:38:00Z"/>
              </w:rPr>
            </w:pPr>
            <w:del w:id="115" w:author="Ericsson October r0" w:date="2023-09-17T19:38:00Z">
              <w:r w:rsidRPr="005A0B02" w:rsidDel="00591AE7">
                <w:rPr>
                  <w:rFonts w:cs="Arial"/>
                  <w:szCs w:val="18"/>
                  <w:lang w:eastAsia="zh-CN"/>
                </w:rPr>
                <w:delText>EthFlowInfo</w:delText>
              </w:r>
            </w:del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520A" w14:textId="63EF758E" w:rsidR="00E45DB8" w:rsidRPr="002178AD" w:rsidDel="00591AE7" w:rsidRDefault="00E45DB8" w:rsidP="0055443C">
            <w:pPr>
              <w:pStyle w:val="TAL"/>
              <w:rPr>
                <w:del w:id="116" w:author="Ericsson October r0" w:date="2023-09-17T19:38:00Z"/>
              </w:rPr>
            </w:pPr>
            <w:del w:id="117" w:author="Ericsson October r0" w:date="2023-09-17T19:38:00Z">
              <w:r w:rsidRPr="002178AD" w:rsidDel="00591AE7">
                <w:delText>3GPP TS 29.122 [9]</w:delText>
              </w:r>
            </w:del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3023" w14:textId="25E83880" w:rsidR="00E45DB8" w:rsidRPr="002178AD" w:rsidDel="00591AE7" w:rsidRDefault="00E45DB8" w:rsidP="0055443C">
            <w:pPr>
              <w:pStyle w:val="TAL"/>
              <w:rPr>
                <w:del w:id="118" w:author="Ericsson October r0" w:date="2023-09-17T19:38:00Z"/>
              </w:rPr>
            </w:pPr>
            <w:del w:id="119" w:author="Ericsson October r0" w:date="2023-09-17T19:38:00Z">
              <w:r w:rsidRPr="002178AD" w:rsidDel="00591AE7">
                <w:delText>Contains the flow</w:delText>
              </w:r>
              <w:r w:rsidDel="00591AE7">
                <w:delText xml:space="preserve"> Ethernet flow</w:delText>
              </w:r>
              <w:r w:rsidRPr="002178AD" w:rsidDel="00591AE7">
                <w:delText xml:space="preserve"> information.</w:delText>
              </w:r>
            </w:del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8BDA" w14:textId="2FF2854F" w:rsidR="00E45DB8" w:rsidRPr="002178AD" w:rsidDel="00591AE7" w:rsidRDefault="00E45DB8" w:rsidP="0055443C">
            <w:pPr>
              <w:pStyle w:val="TAL"/>
              <w:rPr>
                <w:del w:id="120" w:author="Ericsson October r0" w:date="2023-09-17T19:38:00Z"/>
              </w:rPr>
            </w:pPr>
            <w:del w:id="121" w:author="Ericsson October r0" w:date="2023-09-17T19:38:00Z">
              <w:r w:rsidDel="00591AE7">
                <w:delText>GMEC</w:delText>
              </w:r>
            </w:del>
          </w:p>
        </w:tc>
      </w:tr>
      <w:tr w:rsidR="00E45DB8" w14:paraId="253EC4E9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0CD8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eastAsia="DengXian"/>
                <w:lang w:eastAsia="fr-FR"/>
              </w:rPr>
              <w:t>Event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A9F4B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DF0D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 xml:space="preserve">Contains the </w:t>
            </w:r>
            <w:r>
              <w:rPr>
                <w:noProof/>
                <w:lang w:eastAsia="zh-CN"/>
              </w:rPr>
              <w:t xml:space="preserve">outcome of the UE Policy Delivery related to </w:t>
            </w:r>
            <w:r>
              <w:rPr>
                <w:lang w:eastAsia="fr-FR"/>
              </w:rPr>
              <w:t>the invocation of AF provisioned service parameters.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E2859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DeliveryOutcome</w:t>
            </w:r>
          </w:p>
        </w:tc>
      </w:tr>
      <w:tr w:rsidR="00DE32E9" w14:paraId="5C5018C1" w14:textId="77777777" w:rsidTr="0055443C">
        <w:trPr>
          <w:jc w:val="center"/>
          <w:ins w:id="122" w:author="Ericsson October r0" w:date="2023-09-17T19:42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F7C5" w14:textId="2F4E040D" w:rsidR="00DE32E9" w:rsidRDefault="00DE32E9" w:rsidP="0055443C">
            <w:pPr>
              <w:pStyle w:val="TAL"/>
              <w:rPr>
                <w:ins w:id="123" w:author="Ericsson October r0" w:date="2023-09-17T19:42:00Z"/>
                <w:rFonts w:eastAsia="DengXian"/>
                <w:lang w:eastAsia="fr-FR"/>
              </w:rPr>
            </w:pPr>
            <w:ins w:id="124" w:author="Ericsson October r0" w:date="2023-09-17T19:42:00Z">
              <w:r>
                <w:t>EventsSubscReqData</w:t>
              </w:r>
            </w:ins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1DC7" w14:textId="6E352BDB" w:rsidR="00DE32E9" w:rsidRDefault="00DE32E9" w:rsidP="0055443C">
            <w:pPr>
              <w:pStyle w:val="TAL"/>
              <w:rPr>
                <w:ins w:id="125" w:author="Ericsson October r0" w:date="2023-09-17T19:42:00Z"/>
                <w:lang w:eastAsia="fr-FR"/>
              </w:rPr>
            </w:pPr>
            <w:ins w:id="126" w:author="Ericsson October r0" w:date="2023-09-17T19:43:00Z">
              <w:r>
                <w:rPr>
                  <w:lang w:eastAsia="fr-FR"/>
                </w:rPr>
                <w:t>3GPP TS 29.514 [16]</w:t>
              </w:r>
            </w:ins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A33A2" w14:textId="34C8AF90" w:rsidR="00DE32E9" w:rsidRDefault="001C66B0" w:rsidP="0055443C">
            <w:pPr>
              <w:pStyle w:val="TAL"/>
              <w:rPr>
                <w:ins w:id="127" w:author="Ericsson October r0" w:date="2023-09-17T19:42:00Z"/>
                <w:lang w:eastAsia="fr-FR"/>
              </w:rPr>
            </w:pPr>
            <w:ins w:id="128" w:author="Ericsson October r0" w:date="2023-09-17T19:43:00Z">
              <w:r>
                <w:rPr>
                  <w:rFonts w:cs="Arial"/>
                  <w:szCs w:val="18"/>
                </w:rPr>
                <w:t>Identifies the events the application subscribes to</w:t>
              </w:r>
            </w:ins>
            <w:ins w:id="129" w:author="Ericsson October r2" w:date="2023-10-11T19:58:00Z">
              <w:r w:rsidR="00E32C3E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AD9B" w14:textId="4C28783E" w:rsidR="00DE32E9" w:rsidRDefault="001C66B0" w:rsidP="0055443C">
            <w:pPr>
              <w:pStyle w:val="TAL"/>
              <w:rPr>
                <w:ins w:id="130" w:author="Ericsson October r0" w:date="2023-09-17T19:42:00Z"/>
                <w:lang w:eastAsia="fr-FR"/>
              </w:rPr>
            </w:pPr>
            <w:ins w:id="131" w:author="Ericsson October r0" w:date="2023-09-17T19:43:00Z">
              <w:r>
                <w:rPr>
                  <w:lang w:eastAsia="fr-FR"/>
                </w:rPr>
                <w:t>GMEC</w:t>
              </w:r>
            </w:ins>
          </w:p>
        </w:tc>
      </w:tr>
      <w:tr w:rsidR="001C66B0" w14:paraId="66D9F5EF" w14:textId="77777777" w:rsidTr="0055443C">
        <w:trPr>
          <w:jc w:val="center"/>
          <w:ins w:id="132" w:author="Ericsson October r0" w:date="2023-09-17T19:43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8B18" w14:textId="2BF30D07" w:rsidR="001C66B0" w:rsidRDefault="001C66B0" w:rsidP="001C66B0">
            <w:pPr>
              <w:pStyle w:val="TAL"/>
              <w:rPr>
                <w:ins w:id="133" w:author="Ericsson October r0" w:date="2023-09-17T19:43:00Z"/>
              </w:rPr>
            </w:pPr>
            <w:ins w:id="134" w:author="Ericsson October r0" w:date="2023-09-17T19:44:00Z">
              <w:r>
                <w:t>EventsSubscReqDataRm</w:t>
              </w:r>
            </w:ins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574" w14:textId="1EE1D674" w:rsidR="001C66B0" w:rsidRDefault="001C66B0" w:rsidP="001C66B0">
            <w:pPr>
              <w:pStyle w:val="TAL"/>
              <w:rPr>
                <w:ins w:id="135" w:author="Ericsson October r0" w:date="2023-09-17T19:43:00Z"/>
                <w:lang w:eastAsia="fr-FR"/>
              </w:rPr>
            </w:pPr>
            <w:ins w:id="136" w:author="Ericsson October r0" w:date="2023-09-17T19:44:00Z">
              <w:r>
                <w:rPr>
                  <w:lang w:eastAsia="fr-FR"/>
                </w:rPr>
                <w:t>3GPP TS 29.514 [16]</w:t>
              </w:r>
            </w:ins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45E6" w14:textId="40D64B43" w:rsidR="001C66B0" w:rsidRDefault="001C66B0" w:rsidP="001C66B0">
            <w:pPr>
              <w:pStyle w:val="TAL"/>
              <w:rPr>
                <w:ins w:id="137" w:author="Ericsson October r0" w:date="2023-09-17T19:43:00Z"/>
                <w:rFonts w:cs="Arial"/>
                <w:szCs w:val="18"/>
              </w:rPr>
            </w:pPr>
            <w:ins w:id="138" w:author="Ericsson October r0" w:date="2023-09-17T19:44:00Z">
              <w:r>
                <w:rPr>
                  <w:lang w:eastAsia="fr-FR"/>
                </w:rPr>
                <w:t xml:space="preserve">This data type is defined in the same way as the </w:t>
              </w:r>
            </w:ins>
            <w:ins w:id="139" w:author="Ericsson October r0" w:date="2023-09-17T19:45:00Z">
              <w:r>
                <w:rPr>
                  <w:noProof/>
                  <w:lang w:eastAsia="fr-FR"/>
                </w:rPr>
                <w:t>EventsSubsReqData da</w:t>
              </w:r>
            </w:ins>
            <w:ins w:id="140" w:author="Ericsson October r0" w:date="2023-09-17T19:44:00Z">
              <w:r>
                <w:rPr>
                  <w:lang w:eastAsia="fr-FR"/>
                </w:rPr>
                <w:t>ta type, but with the OpenAPI nullable property set to true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4B76" w14:textId="1308C8D8" w:rsidR="001C66B0" w:rsidRDefault="001C66B0" w:rsidP="001C66B0">
            <w:pPr>
              <w:pStyle w:val="TAL"/>
              <w:rPr>
                <w:ins w:id="141" w:author="Ericsson October r0" w:date="2023-09-17T19:43:00Z"/>
                <w:lang w:eastAsia="fr-FR"/>
              </w:rPr>
            </w:pPr>
            <w:ins w:id="142" w:author="Ericsson October r0" w:date="2023-09-17T19:44:00Z">
              <w:r>
                <w:rPr>
                  <w:lang w:eastAsia="fr-FR"/>
                </w:rPr>
                <w:t>GMEC</w:t>
              </w:r>
            </w:ins>
          </w:p>
        </w:tc>
      </w:tr>
      <w:tr w:rsidR="00E45DB8" w14:paraId="43C39DB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4EBAB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FlowInfo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1F4D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29.122 [9]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A770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Contains the flow information.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4338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4D7760D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6AF0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GroupId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895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494A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a group of users.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6EB2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EasDeployment</w:t>
            </w:r>
          </w:p>
        </w:tc>
      </w:tr>
      <w:tr w:rsidR="00E45DB8" w14:paraId="4CC98EB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B5B7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IptvConfigDataPatch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FEC7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0941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Contains the IPTV configuration data used for PATCH.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E29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36DB0EC5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6067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Ipv4Addr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2A4E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BEE4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Identifies an IPv4 address.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0FE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2B0B248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261E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Ipv6Addr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38A1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4F7F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Identifies an IPv6 address.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51FD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37E87D02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57C8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MacAddr48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6277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41E4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MAC Address.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3A4E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20A39F24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0803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noProof/>
                <w:lang w:eastAsia="fr-FR"/>
              </w:rPr>
              <w:t>MulticastAccessControl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2AFEB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3953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Represents the multicast access control information.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9727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7A5A3736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CF81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NetworkAreaInfo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6D6FC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29.554 [13]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25DB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Describes a network area information.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D2A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25DDE43D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12D1" w14:textId="77777777" w:rsidR="00E45DB8" w:rsidRPr="002178AD" w:rsidRDefault="00E45DB8" w:rsidP="0055443C">
            <w:pPr>
              <w:pStyle w:val="TAL"/>
            </w:pPr>
            <w:r>
              <w:t>NetworkDescription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D409" w14:textId="77777777" w:rsidR="00E45DB8" w:rsidRPr="002178AD" w:rsidRDefault="00E45DB8" w:rsidP="0055443C">
            <w:pPr>
              <w:pStyle w:val="TAL"/>
            </w:pPr>
            <w:r w:rsidRPr="002178AD"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3DB4" w14:textId="77777777" w:rsidR="00E45DB8" w:rsidRPr="002178AD" w:rsidRDefault="00E45DB8" w:rsidP="0055443C">
            <w:pPr>
              <w:pStyle w:val="TAL"/>
            </w:pPr>
            <w:r>
              <w:t>Represents the description of a PLMN in terms of the PLMN ID, the MCC (and optionally, applicable MNCs) or the indication of any PLMN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F376" w14:textId="77777777" w:rsidR="00E45DB8" w:rsidRPr="002178AD" w:rsidRDefault="00E45DB8" w:rsidP="0055443C">
            <w:pPr>
              <w:pStyle w:val="TAL"/>
            </w:pPr>
            <w:r>
              <w:t>VPLMNSpecificURSP</w:t>
            </w:r>
          </w:p>
        </w:tc>
      </w:tr>
      <w:tr w:rsidR="00E45DB8" w14:paraId="6FB7C7E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9C0F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noProof/>
                <w:lang w:eastAsia="fr-FR"/>
              </w:rPr>
              <w:t>ParameterOverPc5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D990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489B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Contains the V2X service parameters data provisioned over PC5.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3793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0DC648DB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E0B3D" w14:textId="77777777" w:rsidR="00E45DB8" w:rsidRDefault="00E45DB8" w:rsidP="0055443C">
            <w:pPr>
              <w:pStyle w:val="TAL"/>
              <w:rPr>
                <w:noProof/>
                <w:lang w:eastAsia="fr-FR"/>
              </w:rPr>
            </w:pPr>
            <w:r>
              <w:rPr>
                <w:lang w:eastAsia="zh-CN"/>
              </w:rPr>
              <w:t>ParameterOverPc5Rm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2274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8F1C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 xml:space="preserve">This data type is defined in the same way as the </w:t>
            </w:r>
            <w:r>
              <w:rPr>
                <w:noProof/>
                <w:lang w:eastAsia="fr-FR"/>
              </w:rPr>
              <w:t xml:space="preserve">ParameterOverPc5 </w:t>
            </w:r>
            <w:r>
              <w:rPr>
                <w:lang w:eastAsia="fr-FR"/>
              </w:rPr>
              <w:t>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5C14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2FFCD453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5A80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noProof/>
                <w:lang w:eastAsia="fr-FR"/>
              </w:rPr>
              <w:t>ParameterOverUu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B6C9C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2574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Contains the V2X service parameters data provisioned over Uu.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A73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339DA638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A3F9C" w14:textId="77777777" w:rsidR="00E45DB8" w:rsidRDefault="00E45DB8" w:rsidP="0055443C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szCs w:val="18"/>
                <w:lang w:eastAsia="fr-FR"/>
              </w:rPr>
              <w:t>ParameterOverUuRm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6F3C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2E44B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 xml:space="preserve">This data type is defined in the same way as the </w:t>
            </w:r>
            <w:r>
              <w:rPr>
                <w:noProof/>
                <w:lang w:eastAsia="fr-FR"/>
              </w:rPr>
              <w:t>ParameterOverUu</w:t>
            </w:r>
            <w:r>
              <w:rPr>
                <w:lang w:eastAsia="fr-FR"/>
              </w:rPr>
              <w:t xml:space="preserve"> 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0AA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5586B5C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E8331" w14:textId="77777777" w:rsidR="00E45DB8" w:rsidRDefault="00E45DB8" w:rsidP="0055443C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szCs w:val="18"/>
                <w:lang w:eastAsia="fr-FR"/>
              </w:rPr>
              <w:t>ParamForProSeDc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BC84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EADE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Contains the service parameters for 5G ProSe direct communications.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2183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ProSe</w:t>
            </w:r>
          </w:p>
        </w:tc>
      </w:tr>
      <w:tr w:rsidR="00E45DB8" w14:paraId="5BE1D693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8E3BF" w14:textId="77777777" w:rsidR="00E45DB8" w:rsidRDefault="00E45DB8" w:rsidP="0055443C">
            <w:pPr>
              <w:pStyle w:val="TAL"/>
              <w:rPr>
                <w:noProof/>
                <w:szCs w:val="18"/>
                <w:lang w:eastAsia="fr-FR"/>
              </w:rPr>
            </w:pPr>
            <w:r>
              <w:rPr>
                <w:noProof/>
                <w:lang w:eastAsia="fr-FR"/>
              </w:rPr>
              <w:t>ParamForProSeDcRm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5D64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B1F7D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fr-FR"/>
              </w:rPr>
              <w:t xml:space="preserve">This data type is defined in the same way as the </w:t>
            </w:r>
            <w:r>
              <w:rPr>
                <w:noProof/>
                <w:lang w:eastAsia="fr-FR"/>
              </w:rPr>
              <w:t xml:space="preserve">ParamForProSeDc </w:t>
            </w:r>
            <w:r>
              <w:rPr>
                <w:lang w:eastAsia="fr-FR"/>
              </w:rPr>
              <w:t>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3DE3F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fr-FR"/>
              </w:rPr>
            </w:pPr>
          </w:p>
        </w:tc>
      </w:tr>
      <w:tr w:rsidR="00E45DB8" w14:paraId="02C5AB27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1AE62" w14:textId="77777777" w:rsidR="00E45DB8" w:rsidRDefault="00E45DB8" w:rsidP="0055443C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szCs w:val="18"/>
                <w:lang w:eastAsia="fr-FR"/>
              </w:rPr>
              <w:t>ParamForProSeDd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B851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CE878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Contains the service parameters for 5G ProSe direct discovery.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F27C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ProSe</w:t>
            </w:r>
          </w:p>
        </w:tc>
      </w:tr>
      <w:tr w:rsidR="00E45DB8" w14:paraId="3DD913B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3B0EF" w14:textId="77777777" w:rsidR="00E45DB8" w:rsidRDefault="00E45DB8" w:rsidP="0055443C">
            <w:pPr>
              <w:pStyle w:val="TAL"/>
              <w:rPr>
                <w:noProof/>
                <w:szCs w:val="18"/>
                <w:lang w:eastAsia="fr-FR"/>
              </w:rPr>
            </w:pPr>
            <w:r>
              <w:rPr>
                <w:noProof/>
                <w:lang w:eastAsia="fr-FR"/>
              </w:rPr>
              <w:lastRenderedPageBreak/>
              <w:t>ParamForProSeDdRm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7C2C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72F51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fr-FR"/>
              </w:rPr>
              <w:t xml:space="preserve">This data type is defined in the same way as the </w:t>
            </w:r>
            <w:r>
              <w:rPr>
                <w:noProof/>
                <w:lang w:eastAsia="fr-FR"/>
              </w:rPr>
              <w:t xml:space="preserve">ParamForProSeDd </w:t>
            </w:r>
            <w:r>
              <w:rPr>
                <w:lang w:eastAsia="fr-FR"/>
              </w:rPr>
              <w:t>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F2205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fr-FR"/>
              </w:rPr>
            </w:pPr>
          </w:p>
        </w:tc>
      </w:tr>
      <w:tr w:rsidR="00E45DB8" w14:paraId="47EDA65D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8E6D" w14:textId="77777777" w:rsidR="00E45DB8" w:rsidRDefault="00E45DB8" w:rsidP="0055443C">
            <w:pPr>
              <w:pStyle w:val="TAL"/>
              <w:rPr>
                <w:noProof/>
              </w:rPr>
            </w:pPr>
            <w:r>
              <w:rPr>
                <w:noProof/>
              </w:rPr>
              <w:t>ParamForProSe</w:t>
            </w:r>
            <w:r>
              <w:rPr>
                <w:rFonts w:hint="eastAsia"/>
                <w:noProof/>
                <w:lang w:eastAsia="zh-CN"/>
              </w:rPr>
              <w:t>End</w:t>
            </w:r>
            <w:r>
              <w:rPr>
                <w:noProof/>
              </w:rPr>
              <w:t>Ue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CCDC" w14:textId="77777777" w:rsidR="00E45DB8" w:rsidRPr="002178AD" w:rsidRDefault="00E45DB8" w:rsidP="0055443C">
            <w:pPr>
              <w:pStyle w:val="TAL"/>
            </w:pPr>
            <w:r w:rsidRPr="002178AD"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BE8F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Contains the service parameters for 5G ProSe</w:t>
            </w:r>
            <w:r>
              <w:rPr>
                <w:lang w:eastAsia="zh-CN"/>
              </w:rPr>
              <w:t xml:space="preserve"> End UE.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34FE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ProSe</w:t>
            </w:r>
            <w:r>
              <w:rPr>
                <w:rFonts w:cs="Arial"/>
                <w:szCs w:val="18"/>
              </w:rPr>
              <w:t>_Ph2</w:t>
            </w:r>
          </w:p>
        </w:tc>
      </w:tr>
      <w:tr w:rsidR="00E45DB8" w14:paraId="4679BC2E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14D2" w14:textId="77777777" w:rsidR="00E45DB8" w:rsidRDefault="00E45DB8" w:rsidP="0055443C">
            <w:pPr>
              <w:pStyle w:val="TAL"/>
              <w:rPr>
                <w:noProof/>
              </w:rPr>
            </w:pPr>
            <w:r>
              <w:rPr>
                <w:noProof/>
              </w:rPr>
              <w:t>ParamForProSe</w:t>
            </w:r>
            <w:r>
              <w:rPr>
                <w:rFonts w:hint="eastAsia"/>
                <w:noProof/>
                <w:lang w:eastAsia="zh-CN"/>
              </w:rPr>
              <w:t>End</w:t>
            </w:r>
            <w:r>
              <w:rPr>
                <w:noProof/>
              </w:rPr>
              <w:t>UeRm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5B9C" w14:textId="77777777" w:rsidR="00E45DB8" w:rsidRPr="002178AD" w:rsidRDefault="00E45DB8" w:rsidP="0055443C">
            <w:pPr>
              <w:pStyle w:val="TAL"/>
            </w:pPr>
            <w:r w:rsidRPr="002178AD"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46AB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>
              <w:t xml:space="preserve">This data type is defined in the same way as the </w:t>
            </w:r>
            <w:r>
              <w:rPr>
                <w:noProof/>
              </w:rPr>
              <w:t>ParamForProSe</w:t>
            </w:r>
            <w:r>
              <w:rPr>
                <w:rFonts w:hint="eastAsia"/>
                <w:noProof/>
                <w:lang w:eastAsia="zh-CN"/>
              </w:rPr>
              <w:t>End</w:t>
            </w:r>
            <w:r>
              <w:rPr>
                <w:noProof/>
              </w:rPr>
              <w:t>Ue</w:t>
            </w:r>
            <w:r>
              <w:t xml:space="preserve"> 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D42E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ProSe</w:t>
            </w:r>
            <w:r>
              <w:rPr>
                <w:rFonts w:cs="Arial"/>
                <w:szCs w:val="18"/>
              </w:rPr>
              <w:t>_Ph2</w:t>
            </w:r>
          </w:p>
        </w:tc>
      </w:tr>
      <w:tr w:rsidR="00E45DB8" w14:paraId="05D6667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517E3" w14:textId="77777777" w:rsidR="00E45DB8" w:rsidRDefault="00E45DB8" w:rsidP="0055443C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szCs w:val="18"/>
                <w:lang w:eastAsia="fr-FR"/>
              </w:rPr>
              <w:t>ParamForProSeRemUe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23DE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C8F1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Contains the service parameters for 5G ProSe remote UE.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B5C7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ProSe</w:t>
            </w:r>
          </w:p>
        </w:tc>
      </w:tr>
      <w:tr w:rsidR="00E45DB8" w14:paraId="22EB6026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6CAE4" w14:textId="77777777" w:rsidR="00E45DB8" w:rsidRDefault="00E45DB8" w:rsidP="0055443C">
            <w:pPr>
              <w:pStyle w:val="TAL"/>
              <w:rPr>
                <w:noProof/>
                <w:szCs w:val="18"/>
                <w:lang w:eastAsia="fr-FR"/>
              </w:rPr>
            </w:pPr>
            <w:r>
              <w:rPr>
                <w:noProof/>
                <w:szCs w:val="18"/>
                <w:lang w:eastAsia="fr-FR"/>
              </w:rPr>
              <w:t>ParamForProSeRemUe</w:t>
            </w:r>
            <w:r>
              <w:rPr>
                <w:noProof/>
                <w:lang w:eastAsia="fr-FR"/>
              </w:rPr>
              <w:t>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23B8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1CA4A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fr-FR"/>
              </w:rPr>
              <w:t xml:space="preserve">This data type is defined in the same way as the </w:t>
            </w:r>
            <w:r>
              <w:rPr>
                <w:noProof/>
                <w:szCs w:val="18"/>
                <w:lang w:eastAsia="fr-FR"/>
              </w:rPr>
              <w:t xml:space="preserve">ParamForProSeRemUe </w:t>
            </w:r>
            <w:r>
              <w:rPr>
                <w:lang w:eastAsia="fr-FR"/>
              </w:rPr>
              <w:t>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A271E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fr-FR"/>
              </w:rPr>
            </w:pPr>
          </w:p>
        </w:tc>
      </w:tr>
      <w:tr w:rsidR="00E45DB8" w14:paraId="57DE724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458C3" w14:textId="77777777" w:rsidR="00E45DB8" w:rsidRDefault="00E45DB8" w:rsidP="0055443C">
            <w:pPr>
              <w:pStyle w:val="TAL"/>
              <w:rPr>
                <w:noProof/>
                <w:szCs w:val="18"/>
                <w:lang w:eastAsia="fr-FR"/>
              </w:rPr>
            </w:pPr>
            <w:r>
              <w:rPr>
                <w:noProof/>
                <w:szCs w:val="18"/>
                <w:lang w:eastAsia="fr-FR"/>
              </w:rPr>
              <w:t>ParamForProSeU2NRelUe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E0B3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0A5FA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Contains the service parameters for 5G ProSe UE-to-network relay UE.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C4ACD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ProSe</w:t>
            </w:r>
          </w:p>
        </w:tc>
      </w:tr>
      <w:tr w:rsidR="00E45DB8" w14:paraId="4F4F5498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3563B" w14:textId="77777777" w:rsidR="00E45DB8" w:rsidRDefault="00E45DB8" w:rsidP="0055443C">
            <w:pPr>
              <w:pStyle w:val="TAL"/>
              <w:rPr>
                <w:noProof/>
                <w:szCs w:val="18"/>
                <w:lang w:eastAsia="fr-FR"/>
              </w:rPr>
            </w:pPr>
            <w:r>
              <w:rPr>
                <w:noProof/>
                <w:lang w:eastAsia="fr-FR"/>
              </w:rPr>
              <w:t>ParamForProSeU2NRelUeRm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FC4A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78BB1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fr-FR"/>
              </w:rPr>
              <w:t xml:space="preserve">This data type is defined in the same way as the </w:t>
            </w:r>
            <w:r>
              <w:rPr>
                <w:noProof/>
                <w:lang w:eastAsia="fr-FR"/>
              </w:rPr>
              <w:t xml:space="preserve">ParamForProSeU2NRelUe </w:t>
            </w:r>
            <w:r>
              <w:rPr>
                <w:lang w:eastAsia="fr-FR"/>
              </w:rPr>
              <w:t>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6BD0C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fr-FR"/>
              </w:rPr>
            </w:pPr>
          </w:p>
        </w:tc>
      </w:tr>
      <w:tr w:rsidR="00E45DB8" w14:paraId="2C5E8C8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D1FE4" w14:textId="77777777" w:rsidR="00E45DB8" w:rsidRDefault="00E45DB8" w:rsidP="0055443C">
            <w:pPr>
              <w:pStyle w:val="TAL"/>
              <w:rPr>
                <w:noProof/>
              </w:rPr>
            </w:pPr>
            <w:r>
              <w:rPr>
                <w:noProof/>
              </w:rPr>
              <w:t>ParamForProSeU2</w:t>
            </w: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</w:rPr>
              <w:t>RelUe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2B0B" w14:textId="77777777" w:rsidR="00E45DB8" w:rsidRPr="002178AD" w:rsidRDefault="00E45DB8" w:rsidP="0055443C">
            <w:pPr>
              <w:pStyle w:val="TAL"/>
            </w:pPr>
            <w:r w:rsidRPr="002178AD"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2E31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Contains the service parameters for 5G ProSe</w:t>
            </w:r>
            <w:r>
              <w:rPr>
                <w:lang w:eastAsia="zh-CN"/>
              </w:rPr>
              <w:t xml:space="preserve"> UE-to-UE Relay UE.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E0EE6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ProSe</w:t>
            </w:r>
            <w:r>
              <w:rPr>
                <w:rFonts w:cs="Arial"/>
                <w:szCs w:val="18"/>
              </w:rPr>
              <w:t>_Ph2</w:t>
            </w:r>
          </w:p>
        </w:tc>
      </w:tr>
      <w:tr w:rsidR="00E45DB8" w14:paraId="7D185278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31F4B" w14:textId="77777777" w:rsidR="00E45DB8" w:rsidRDefault="00E45DB8" w:rsidP="0055443C">
            <w:pPr>
              <w:pStyle w:val="TAL"/>
              <w:rPr>
                <w:noProof/>
              </w:rPr>
            </w:pPr>
            <w:r>
              <w:rPr>
                <w:noProof/>
              </w:rPr>
              <w:t>ParamForProSeU2</w:t>
            </w: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</w:rPr>
              <w:t>RelUeRm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55D1" w14:textId="77777777" w:rsidR="00E45DB8" w:rsidRPr="002178AD" w:rsidRDefault="00E45DB8" w:rsidP="0055443C">
            <w:pPr>
              <w:pStyle w:val="TAL"/>
            </w:pPr>
            <w:r w:rsidRPr="002178AD"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F709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>
              <w:t xml:space="preserve">This data type is defined in the same way as the </w:t>
            </w:r>
            <w:r>
              <w:rPr>
                <w:noProof/>
              </w:rPr>
              <w:t>ParamForProSeU2</w:t>
            </w: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</w:rPr>
              <w:t>RelUe</w:t>
            </w:r>
            <w:r>
              <w:t xml:space="preserve"> 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F261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ProSe</w:t>
            </w:r>
            <w:r>
              <w:rPr>
                <w:rFonts w:cs="Arial"/>
                <w:szCs w:val="18"/>
              </w:rPr>
              <w:t>_Ph2</w:t>
            </w:r>
          </w:p>
        </w:tc>
      </w:tr>
      <w:tr w:rsidR="00E45DB8" w14:paraId="60697230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0C0A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PfdChangeNotification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A9DD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29.551 [8]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6AB5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Describes the PFD change.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AE60" w14:textId="77777777" w:rsidR="00E45DB8" w:rsidRDefault="00E45DB8" w:rsidP="0055443C">
            <w:pPr>
              <w:pStyle w:val="NO"/>
              <w:ind w:left="0" w:firstLine="0"/>
              <w:rPr>
                <w:lang w:eastAsia="fr-FR"/>
              </w:rPr>
            </w:pPr>
          </w:p>
        </w:tc>
      </w:tr>
      <w:tr w:rsidR="00E45DB8" w14:paraId="03CFB815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E890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PfdContent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CD45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29.551 [8]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A3FC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Represents the content of a PFD for an application identifier.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B384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61A87538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5AB1C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PlmnId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234D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172D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a PLMN.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EB8E9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eastAsia="DengXian" w:cs="Arial"/>
                <w:szCs w:val="18"/>
                <w:lang w:eastAsia="fr-FR"/>
              </w:rPr>
              <w:t>DCAMP_ROAM_LBO</w:t>
            </w:r>
          </w:p>
        </w:tc>
      </w:tr>
      <w:tr w:rsidR="00E45DB8" w:rsidDel="009678AC" w14:paraId="4056F0D4" w14:textId="792076B4" w:rsidTr="0055443C">
        <w:trPr>
          <w:jc w:val="center"/>
          <w:del w:id="143" w:author="Ericsson October r0" w:date="2023-09-17T19:39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5D67D" w14:textId="67E702DF" w:rsidR="00E45DB8" w:rsidDel="009678AC" w:rsidRDefault="00E45DB8" w:rsidP="0055443C">
            <w:pPr>
              <w:pStyle w:val="TAL"/>
              <w:rPr>
                <w:del w:id="144" w:author="Ericsson October r0" w:date="2023-09-17T19:39:00Z"/>
                <w:lang w:eastAsia="zh-CN"/>
              </w:rPr>
            </w:pPr>
            <w:del w:id="145" w:author="Ericsson October r0" w:date="2023-09-17T19:39:00Z">
              <w:r w:rsidDel="009678AC">
                <w:delText>QosMonitoringInformation</w:delText>
              </w:r>
            </w:del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23786" w14:textId="2466072B" w:rsidR="00E45DB8" w:rsidRPr="002178AD" w:rsidDel="009678AC" w:rsidRDefault="00E45DB8" w:rsidP="0055443C">
            <w:pPr>
              <w:pStyle w:val="TAL"/>
              <w:rPr>
                <w:del w:id="146" w:author="Ericsson October r0" w:date="2023-09-17T19:39:00Z"/>
              </w:rPr>
            </w:pPr>
            <w:del w:id="147" w:author="Ericsson October r0" w:date="2023-09-17T19:39:00Z">
              <w:r w:rsidRPr="002178AD" w:rsidDel="009678AC">
                <w:delText>3GPP TS 29.122 [9]</w:delText>
              </w:r>
            </w:del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FFC7" w14:textId="6E3E81E6" w:rsidR="00E45DB8" w:rsidRPr="002178AD" w:rsidDel="009678AC" w:rsidRDefault="00E45DB8" w:rsidP="0055443C">
            <w:pPr>
              <w:pStyle w:val="TAL"/>
              <w:rPr>
                <w:del w:id="148" w:author="Ericsson October r0" w:date="2023-09-17T19:39:00Z"/>
              </w:rPr>
            </w:pPr>
            <w:del w:id="149" w:author="Ericsson October r0" w:date="2023-09-17T19:39:00Z">
              <w:r w:rsidDel="009678AC">
                <w:delText>Represents QoS monitoring information.</w:delText>
              </w:r>
            </w:del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1E95" w14:textId="6F0A4C5D" w:rsidR="00E45DB8" w:rsidDel="009678AC" w:rsidRDefault="00E45DB8" w:rsidP="0055443C">
            <w:pPr>
              <w:pStyle w:val="TAL"/>
              <w:rPr>
                <w:del w:id="150" w:author="Ericsson October r0" w:date="2023-09-17T19:39:00Z"/>
                <w:rFonts w:eastAsia="DengXian" w:cs="Arial"/>
                <w:szCs w:val="18"/>
              </w:rPr>
            </w:pPr>
            <w:del w:id="151" w:author="Ericsson October r0" w:date="2023-09-17T19:39:00Z">
              <w:r w:rsidDel="009678AC">
                <w:rPr>
                  <w:rFonts w:eastAsia="DengXian" w:cs="Arial"/>
                  <w:szCs w:val="18"/>
                </w:rPr>
                <w:delText>GMEC</w:delText>
              </w:r>
            </w:del>
          </w:p>
        </w:tc>
      </w:tr>
      <w:tr w:rsidR="00E45DB8" w:rsidDel="009678AC" w14:paraId="3ABD44C3" w14:textId="32F0F2DF" w:rsidTr="0055443C">
        <w:trPr>
          <w:jc w:val="center"/>
          <w:del w:id="152" w:author="Ericsson October r0" w:date="2023-09-17T19:39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1D66C" w14:textId="0464A685" w:rsidR="00E45DB8" w:rsidDel="009678AC" w:rsidRDefault="00E45DB8" w:rsidP="0055443C">
            <w:pPr>
              <w:pStyle w:val="TAL"/>
              <w:rPr>
                <w:del w:id="153" w:author="Ericsson October r0" w:date="2023-09-17T19:39:00Z"/>
                <w:lang w:eastAsia="zh-CN"/>
              </w:rPr>
            </w:pPr>
            <w:del w:id="154" w:author="Ericsson October r0" w:date="2023-09-17T19:39:00Z">
              <w:r w:rsidDel="009678AC">
                <w:delText>QosMonitoringInformationRm</w:delText>
              </w:r>
            </w:del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BCC2B" w14:textId="2454EFCB" w:rsidR="00E45DB8" w:rsidRPr="002178AD" w:rsidDel="009678AC" w:rsidRDefault="00E45DB8" w:rsidP="0055443C">
            <w:pPr>
              <w:pStyle w:val="TAL"/>
              <w:rPr>
                <w:del w:id="155" w:author="Ericsson October r0" w:date="2023-09-17T19:39:00Z"/>
              </w:rPr>
            </w:pPr>
            <w:del w:id="156" w:author="Ericsson October r0" w:date="2023-09-17T19:39:00Z">
              <w:r w:rsidRPr="002178AD" w:rsidDel="009678AC">
                <w:delText>3GPP TS 29.122 [9]</w:delText>
              </w:r>
            </w:del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46CC7" w14:textId="73677E0E" w:rsidR="00E45DB8" w:rsidRPr="002178AD" w:rsidDel="009678AC" w:rsidRDefault="00E45DB8" w:rsidP="0055443C">
            <w:pPr>
              <w:pStyle w:val="TAL"/>
              <w:rPr>
                <w:del w:id="157" w:author="Ericsson October r0" w:date="2023-09-17T19:39:00Z"/>
              </w:rPr>
            </w:pPr>
            <w:del w:id="158" w:author="Ericsson October r0" w:date="2023-09-17T19:39:00Z">
              <w:r w:rsidDel="009678AC">
                <w:delText xml:space="preserve">Represents the same as the QosMonitoringInformation data type but with the </w:delText>
              </w:r>
              <w:r w:rsidRPr="005A2497" w:rsidDel="009678AC">
                <w:delText>"</w:delText>
              </w:r>
              <w:r w:rsidDel="009678AC">
                <w:delText>nullable: true</w:delText>
              </w:r>
              <w:r w:rsidRPr="005A2497" w:rsidDel="009678AC">
                <w:delText>"</w:delText>
              </w:r>
              <w:r w:rsidDel="009678AC">
                <w:delText xml:space="preserve"> property.</w:delText>
              </w:r>
            </w:del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025C" w14:textId="645BDB17" w:rsidR="00E45DB8" w:rsidDel="009678AC" w:rsidRDefault="00E45DB8" w:rsidP="0055443C">
            <w:pPr>
              <w:pStyle w:val="TAL"/>
              <w:rPr>
                <w:del w:id="159" w:author="Ericsson October r0" w:date="2023-09-17T19:39:00Z"/>
                <w:rFonts w:eastAsia="DengXian" w:cs="Arial"/>
                <w:szCs w:val="18"/>
              </w:rPr>
            </w:pPr>
            <w:del w:id="160" w:author="Ericsson October r0" w:date="2023-09-17T19:39:00Z">
              <w:r w:rsidDel="009678AC">
                <w:rPr>
                  <w:rFonts w:eastAsia="DengXian" w:cs="Arial"/>
                  <w:szCs w:val="18"/>
                </w:rPr>
                <w:delText>GMEC</w:delText>
              </w:r>
            </w:del>
          </w:p>
        </w:tc>
      </w:tr>
      <w:tr w:rsidR="00E45DB8" w:rsidDel="009678AC" w14:paraId="3B1309A0" w14:textId="177AA20E" w:rsidTr="0055443C">
        <w:trPr>
          <w:jc w:val="center"/>
          <w:del w:id="161" w:author="Ericsson October r0" w:date="2023-09-17T19:39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3AF4E" w14:textId="0CF8055E" w:rsidR="00E45DB8" w:rsidDel="009678AC" w:rsidRDefault="00E45DB8" w:rsidP="0055443C">
            <w:pPr>
              <w:pStyle w:val="TAL"/>
              <w:rPr>
                <w:del w:id="162" w:author="Ericsson October r0" w:date="2023-09-17T19:39:00Z"/>
              </w:rPr>
            </w:pPr>
            <w:del w:id="163" w:author="Ericsson October r0" w:date="2023-09-17T19:39:00Z">
              <w:r w:rsidDel="009678AC">
                <w:delText>QosMonitoringReport</w:delText>
              </w:r>
            </w:del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8FB3B" w14:textId="21F2A6EA" w:rsidR="00E45DB8" w:rsidRPr="002178AD" w:rsidDel="009678AC" w:rsidRDefault="00E45DB8" w:rsidP="0055443C">
            <w:pPr>
              <w:pStyle w:val="TAL"/>
              <w:rPr>
                <w:del w:id="164" w:author="Ericsson October r0" w:date="2023-09-17T19:39:00Z"/>
              </w:rPr>
            </w:pPr>
            <w:del w:id="165" w:author="Ericsson October r0" w:date="2023-09-17T19:39:00Z">
              <w:r w:rsidRPr="002178AD" w:rsidDel="009678AC">
                <w:delText>3GPP TS 29.122 [9]</w:delText>
              </w:r>
            </w:del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AF39B" w14:textId="74FA2896" w:rsidR="00E45DB8" w:rsidDel="009678AC" w:rsidRDefault="00E45DB8" w:rsidP="0055443C">
            <w:pPr>
              <w:pStyle w:val="TAL"/>
              <w:rPr>
                <w:del w:id="166" w:author="Ericsson October r0" w:date="2023-09-17T19:39:00Z"/>
              </w:rPr>
            </w:pPr>
            <w:del w:id="167" w:author="Ericsson October r0" w:date="2023-09-17T19:39:00Z">
              <w:r w:rsidDel="009678AC">
                <w:delText>Represents a QoS monitoring report.</w:delText>
              </w:r>
            </w:del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4DBC" w14:textId="3BF3EA91" w:rsidR="00E45DB8" w:rsidDel="009678AC" w:rsidRDefault="00E45DB8" w:rsidP="0055443C">
            <w:pPr>
              <w:pStyle w:val="TAL"/>
              <w:rPr>
                <w:del w:id="168" w:author="Ericsson October r0" w:date="2023-09-17T19:39:00Z"/>
                <w:rFonts w:eastAsia="DengXian" w:cs="Arial"/>
                <w:szCs w:val="18"/>
              </w:rPr>
            </w:pPr>
            <w:del w:id="169" w:author="Ericsson October r0" w:date="2023-09-17T19:39:00Z">
              <w:r w:rsidDel="009678AC">
                <w:rPr>
                  <w:rFonts w:eastAsia="DengXian" w:cs="Arial"/>
                  <w:szCs w:val="18"/>
                </w:rPr>
                <w:delText>GMEC</w:delText>
              </w:r>
            </w:del>
          </w:p>
        </w:tc>
      </w:tr>
      <w:tr w:rsidR="00E45DB8" w14:paraId="6606734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5214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RouteToLocation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A9F0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46BA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the N6 traffic routing requirement.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76EE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1178D60E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2784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zh-CN"/>
              </w:rPr>
              <w:t>ServiceAreaCoverageInfo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D798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29.534 [22]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B6D2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Contains service area coverage information.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6835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DCAMP</w:t>
            </w:r>
          </w:p>
        </w:tc>
      </w:tr>
      <w:tr w:rsidR="00E45DB8" w14:paraId="6FD09FC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894D3" w14:textId="77777777" w:rsidR="00E45DB8" w:rsidRDefault="00E45DB8" w:rsidP="0055443C">
            <w:pPr>
              <w:pStyle w:val="TAL"/>
              <w:rPr>
                <w:lang w:eastAsia="fr-FR"/>
              </w:rPr>
            </w:pPr>
            <w:proofErr w:type="spellStart"/>
            <w:r>
              <w:rPr>
                <w:lang w:eastAsia="fr-FR"/>
              </w:rPr>
              <w:t>Snssai</w:t>
            </w:r>
            <w:proofErr w:type="spellEnd"/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2564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452F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a Single Network Slice Selection Assistance Information.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5C3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15A1FA24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FCA8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SubscribedEvent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8658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C658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Identified the type of UP path management events of which the AF requests to be notified.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CD54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6607ACF5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FCD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Supi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17BB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379B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a SUPI that shall contain either an IMSI or an NAI.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48DB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12445F4E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3241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SupportedFeatures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BA40C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1549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Used to negotiate the applicability of the optional features.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5AC0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0C83E46B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E802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4E7875">
              <w:rPr>
                <w:rFonts w:cs="Arial"/>
                <w:szCs w:val="18"/>
                <w:lang w:eastAsia="zh-CN"/>
              </w:rPr>
              <w:t>TemporalInValidity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892A" w14:textId="77777777" w:rsidR="00E45DB8" w:rsidRPr="002178AD" w:rsidRDefault="00E45DB8" w:rsidP="0055443C">
            <w:pPr>
              <w:pStyle w:val="TAL"/>
            </w:pPr>
            <w:r w:rsidRPr="00C916D7">
              <w:rPr>
                <w:lang w:eastAsia="en-GB"/>
              </w:rPr>
              <w:t>3GPP TS 29.5</w:t>
            </w:r>
            <w:r>
              <w:rPr>
                <w:lang w:eastAsia="en-GB"/>
              </w:rPr>
              <w:t>65 [27]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F470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</w:rPr>
            </w:pPr>
            <w:r w:rsidRPr="004E7875">
              <w:rPr>
                <w:rFonts w:cs="Arial"/>
                <w:szCs w:val="18"/>
              </w:rPr>
              <w:t>Indicates the time interval during which the NF service consumer request shall not to be applied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40E7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GMEC</w:t>
            </w:r>
          </w:p>
        </w:tc>
      </w:tr>
      <w:tr w:rsidR="00E45DB8" w14:paraId="6AD02736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E922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zh-CN"/>
              </w:rPr>
              <w:t>TemporalValidity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974E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29.514 [16]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6852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Indicates the time interval during which the AF request is to be applied.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E1A3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zh-CN"/>
              </w:rPr>
              <w:t>MultiTemporalCondition</w:t>
            </w:r>
          </w:p>
        </w:tc>
      </w:tr>
      <w:tr w:rsidR="00E45DB8" w14:paraId="3D4673F3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3927" w14:textId="77777777" w:rsidR="00E45DB8" w:rsidRPr="00E157B7" w:rsidRDefault="00E45DB8" w:rsidP="0055443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TnapId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674CB" w14:textId="77777777" w:rsidR="00E45DB8" w:rsidRPr="00E157B7" w:rsidRDefault="00E45DB8" w:rsidP="005544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938A1">
              <w:rPr>
                <w:rFonts w:ascii="Arial" w:hAnsi="Arial"/>
                <w:sz w:val="18"/>
              </w:rPr>
              <w:t>3GPP TS 29.571 [</w:t>
            </w:r>
            <w:r>
              <w:rPr>
                <w:rFonts w:ascii="Arial" w:hAnsi="Arial"/>
                <w:sz w:val="18"/>
              </w:rPr>
              <w:t>7</w:t>
            </w:r>
            <w:r w:rsidRPr="00D938A1">
              <w:rPr>
                <w:rFonts w:ascii="Arial" w:hAnsi="Arial"/>
                <w:sz w:val="18"/>
              </w:rPr>
              <w:t>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B719A" w14:textId="77777777" w:rsidR="00E45DB8" w:rsidRPr="00E157B7" w:rsidRDefault="00E45DB8" w:rsidP="0055443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Trusted Network Access Point identifier.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0353" w14:textId="77777777" w:rsidR="00E45DB8" w:rsidRPr="00E157B7" w:rsidRDefault="00E45DB8" w:rsidP="0055443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AfGuide</w:t>
            </w:r>
            <w:r w:rsidRPr="00F92CC5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NAP</w:t>
            </w:r>
            <w:r w:rsidRPr="00F92CC5"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</w:p>
        </w:tc>
      </w:tr>
      <w:tr w:rsidR="00E45DB8" w:rsidDel="009678AC" w14:paraId="3E72677C" w14:textId="7119D7EC" w:rsidTr="0055443C">
        <w:trPr>
          <w:jc w:val="center"/>
          <w:del w:id="170" w:author="Ericsson October r0" w:date="2023-09-17T19:40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B013A" w14:textId="024736EA" w:rsidR="00E45DB8" w:rsidDel="009678AC" w:rsidRDefault="00E45DB8" w:rsidP="0055443C">
            <w:pPr>
              <w:pStyle w:val="TAL"/>
              <w:rPr>
                <w:del w:id="171" w:author="Ericsson October r0" w:date="2023-09-17T19:40:00Z"/>
              </w:rPr>
            </w:pPr>
            <w:del w:id="172" w:author="Ericsson October r0" w:date="2023-09-17T19:40:00Z">
              <w:r w:rsidDel="009678AC">
                <w:rPr>
                  <w:lang w:eastAsia="zh-CN"/>
                </w:rPr>
                <w:delText>TscQosRequirement</w:delText>
              </w:r>
            </w:del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AE0A4" w14:textId="3A10F872" w:rsidR="00E45DB8" w:rsidDel="009678AC" w:rsidRDefault="00E45DB8" w:rsidP="0055443C">
            <w:pPr>
              <w:pStyle w:val="TAL"/>
              <w:rPr>
                <w:del w:id="173" w:author="Ericsson October r0" w:date="2023-09-17T19:40:00Z"/>
              </w:rPr>
            </w:pPr>
            <w:del w:id="174" w:author="Ericsson October r0" w:date="2023-09-17T19:40:00Z">
              <w:r w:rsidRPr="002178AD" w:rsidDel="009678AC">
                <w:delText>3GPP TS 29.122 [9]</w:delText>
              </w:r>
            </w:del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D3DD" w14:textId="0B3453D4" w:rsidR="00E45DB8" w:rsidDel="009678AC" w:rsidRDefault="00E45DB8" w:rsidP="0055443C">
            <w:pPr>
              <w:pStyle w:val="TAL"/>
              <w:rPr>
                <w:del w:id="175" w:author="Ericsson October r0" w:date="2023-09-17T19:40:00Z"/>
                <w:rFonts w:cs="Arial"/>
                <w:szCs w:val="18"/>
                <w:lang w:eastAsia="zh-CN"/>
              </w:rPr>
            </w:pPr>
            <w:del w:id="176" w:author="Ericsson October r0" w:date="2023-09-17T19:40:00Z">
              <w:r w:rsidDel="009678AC">
                <w:delText>Represents QoS requirements for time sensitive communication.</w:delText>
              </w:r>
            </w:del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886B" w14:textId="7180B12C" w:rsidR="00E45DB8" w:rsidDel="009678AC" w:rsidRDefault="00E45DB8" w:rsidP="0055443C">
            <w:pPr>
              <w:pStyle w:val="TAL"/>
              <w:rPr>
                <w:del w:id="177" w:author="Ericsson October r0" w:date="2023-09-17T19:40:00Z"/>
                <w:rFonts w:cs="Arial"/>
                <w:szCs w:val="18"/>
                <w:lang w:eastAsia="zh-CN"/>
              </w:rPr>
            </w:pPr>
            <w:del w:id="178" w:author="Ericsson October r0" w:date="2023-09-17T19:40:00Z">
              <w:r w:rsidDel="009678AC">
                <w:rPr>
                  <w:rFonts w:cs="Arial"/>
                  <w:szCs w:val="18"/>
                  <w:lang w:eastAsia="zh-CN"/>
                </w:rPr>
                <w:delText>GMEC</w:delText>
              </w:r>
            </w:del>
          </w:p>
        </w:tc>
      </w:tr>
      <w:tr w:rsidR="00E45DB8" w:rsidDel="009678AC" w14:paraId="39C4DACF" w14:textId="6311A7FB" w:rsidTr="0055443C">
        <w:trPr>
          <w:jc w:val="center"/>
          <w:del w:id="179" w:author="Ericsson October r0" w:date="2023-09-17T19:40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C834" w14:textId="718478BA" w:rsidR="00E45DB8" w:rsidDel="009678AC" w:rsidRDefault="00E45DB8" w:rsidP="0055443C">
            <w:pPr>
              <w:pStyle w:val="TAL"/>
              <w:rPr>
                <w:del w:id="180" w:author="Ericsson October r0" w:date="2023-09-17T19:40:00Z"/>
              </w:rPr>
            </w:pPr>
            <w:del w:id="181" w:author="Ericsson October r0" w:date="2023-09-17T19:40:00Z">
              <w:r w:rsidDel="009678AC">
                <w:rPr>
                  <w:lang w:eastAsia="zh-CN"/>
                </w:rPr>
                <w:delText>TscQosRequirementRm</w:delText>
              </w:r>
            </w:del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549A8" w14:textId="7F58DD04" w:rsidR="00E45DB8" w:rsidDel="009678AC" w:rsidRDefault="00E45DB8" w:rsidP="0055443C">
            <w:pPr>
              <w:pStyle w:val="TAL"/>
              <w:rPr>
                <w:del w:id="182" w:author="Ericsson October r0" w:date="2023-09-17T19:40:00Z"/>
              </w:rPr>
            </w:pPr>
            <w:del w:id="183" w:author="Ericsson October r0" w:date="2023-09-17T19:40:00Z">
              <w:r w:rsidRPr="002178AD" w:rsidDel="009678AC">
                <w:delText>3GPP TS 29.122 [9]</w:delText>
              </w:r>
            </w:del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98E8" w14:textId="59459F55" w:rsidR="00E45DB8" w:rsidDel="009678AC" w:rsidRDefault="00E45DB8" w:rsidP="0055443C">
            <w:pPr>
              <w:pStyle w:val="TAL"/>
              <w:rPr>
                <w:del w:id="184" w:author="Ericsson October r0" w:date="2023-09-17T19:40:00Z"/>
                <w:rFonts w:cs="Arial"/>
                <w:szCs w:val="18"/>
                <w:lang w:eastAsia="zh-CN"/>
              </w:rPr>
            </w:pPr>
            <w:del w:id="185" w:author="Ericsson October r0" w:date="2023-09-17T19:40:00Z">
              <w:r w:rsidRPr="00A72FF6" w:rsidDel="009678AC">
                <w:delText xml:space="preserve">Represents the same as the TscQosRequirement data type but with the </w:delText>
              </w:r>
              <w:r w:rsidRPr="005A2497" w:rsidDel="009678AC">
                <w:delText>"</w:delText>
              </w:r>
              <w:r w:rsidRPr="00A72FF6" w:rsidDel="009678AC">
                <w:delText>nullable:</w:delText>
              </w:r>
              <w:r w:rsidDel="009678AC">
                <w:delText xml:space="preserve"> </w:delText>
              </w:r>
              <w:r w:rsidRPr="00A72FF6" w:rsidDel="009678AC">
                <w:delText>true</w:delText>
              </w:r>
              <w:r w:rsidRPr="005A2497" w:rsidDel="009678AC">
                <w:delText>"</w:delText>
              </w:r>
              <w:r w:rsidRPr="00A72FF6" w:rsidDel="009678AC">
                <w:delText xml:space="preserve"> property</w:delText>
              </w:r>
              <w:r w:rsidDel="009678AC">
                <w:delText>.</w:delText>
              </w:r>
            </w:del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E541" w14:textId="5EFE766A" w:rsidR="00E45DB8" w:rsidDel="009678AC" w:rsidRDefault="00E45DB8" w:rsidP="0055443C">
            <w:pPr>
              <w:pStyle w:val="TAL"/>
              <w:rPr>
                <w:del w:id="186" w:author="Ericsson October r0" w:date="2023-09-17T19:40:00Z"/>
                <w:rFonts w:cs="Arial"/>
                <w:szCs w:val="18"/>
                <w:lang w:eastAsia="zh-CN"/>
              </w:rPr>
            </w:pPr>
            <w:del w:id="187" w:author="Ericsson October r0" w:date="2023-09-17T19:40:00Z">
              <w:r w:rsidDel="009678AC">
                <w:rPr>
                  <w:rFonts w:cs="Arial"/>
                  <w:szCs w:val="18"/>
                  <w:lang w:eastAsia="zh-CN"/>
                </w:rPr>
                <w:delText>GMEC</w:delText>
              </w:r>
            </w:del>
          </w:p>
        </w:tc>
      </w:tr>
      <w:tr w:rsidR="00E45DB8" w14:paraId="5874C079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B1C21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fr-FR"/>
              </w:rPr>
              <w:t>Uinteger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2EB2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4878C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lang w:eastAsia="fr-FR"/>
              </w:rPr>
              <w:t xml:space="preserve">Unsigned Integer, </w:t>
            </w:r>
            <w:proofErr w:type="gramStart"/>
            <w:r>
              <w:rPr>
                <w:lang w:eastAsia="fr-FR"/>
              </w:rPr>
              <w:t>i.e.</w:t>
            </w:r>
            <w:proofErr w:type="gramEnd"/>
            <w:r>
              <w:rPr>
                <w:lang w:eastAsia="fr-FR"/>
              </w:rPr>
              <w:t xml:space="preserve"> only value 0 and integers greater than 0 are allowed.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BECD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45DB8" w14:paraId="4088F312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8D86C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fr-FR"/>
              </w:rPr>
              <w:t>UintegerRm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3616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B9E48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lang w:eastAsia="fr-FR"/>
              </w:rPr>
              <w:t>This data type is defined in the same way as the "Uinteger" data type, but with the OpenAPI "nullable: true" property.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F41E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45DB8" w14:paraId="7FB7050B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1E10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Uri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22A5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0692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a URI.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2966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47128190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972C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UriRm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518D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6635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a removable URI.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EEBA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DCAMP</w:t>
            </w:r>
          </w:p>
        </w:tc>
      </w:tr>
      <w:tr w:rsidR="00E45DB8" w14:paraId="0C8CB088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157B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UrspRuleRequest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FD31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2D72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zh-CN"/>
              </w:rPr>
              <w:t>Contains service parameter data used to guide the URSP.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3CD6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AfGuideURSP</w:t>
            </w:r>
          </w:p>
        </w:tc>
      </w:tr>
      <w:tr w:rsidR="00E45DB8" w:rsidDel="00B420EA" w14:paraId="3E8A5EAA" w14:textId="3C03FB65" w:rsidTr="0055443C">
        <w:trPr>
          <w:jc w:val="center"/>
          <w:del w:id="188" w:author="Ericsson October r0" w:date="2023-09-17T19:40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465" w14:textId="1648C425" w:rsidR="00E45DB8" w:rsidRPr="002178AD" w:rsidDel="00B420EA" w:rsidRDefault="00E45DB8" w:rsidP="0055443C">
            <w:pPr>
              <w:pStyle w:val="TAL"/>
              <w:rPr>
                <w:del w:id="189" w:author="Ericsson October r0" w:date="2023-09-17T19:40:00Z"/>
              </w:rPr>
            </w:pPr>
            <w:del w:id="190" w:author="Ericsson October r0" w:date="2023-09-17T19:40:00Z">
              <w:r w:rsidRPr="002178AD" w:rsidDel="00B420EA">
                <w:delText>UsageThreshold</w:delText>
              </w:r>
            </w:del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2900" w14:textId="009986DA" w:rsidR="00E45DB8" w:rsidRPr="002178AD" w:rsidDel="00B420EA" w:rsidRDefault="00E45DB8" w:rsidP="0055443C">
            <w:pPr>
              <w:pStyle w:val="TAL"/>
              <w:rPr>
                <w:del w:id="191" w:author="Ericsson October r0" w:date="2023-09-17T19:40:00Z"/>
              </w:rPr>
            </w:pPr>
            <w:del w:id="192" w:author="Ericsson October r0" w:date="2023-09-17T19:40:00Z">
              <w:r w:rsidRPr="002178AD" w:rsidDel="00B420EA">
                <w:delText>3GPP TS 29.122 [9]</w:delText>
              </w:r>
            </w:del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BAF" w14:textId="01A64D4F" w:rsidR="00E45DB8" w:rsidRPr="002178AD" w:rsidDel="00B420EA" w:rsidRDefault="00E45DB8" w:rsidP="0055443C">
            <w:pPr>
              <w:pStyle w:val="TAL"/>
              <w:rPr>
                <w:del w:id="193" w:author="Ericsson October r0" w:date="2023-09-17T19:40:00Z"/>
                <w:rFonts w:cs="Arial"/>
                <w:szCs w:val="18"/>
                <w:lang w:eastAsia="zh-CN"/>
              </w:rPr>
            </w:pPr>
            <w:del w:id="194" w:author="Ericsson October r0" w:date="2023-09-17T19:40:00Z">
              <w:r w:rsidRPr="002178AD" w:rsidDel="00B420EA">
                <w:delText>Usage Thresholds (a data volume expected to be transferred per UE and/or time duration in seconds).</w:delText>
              </w:r>
            </w:del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BDFE" w14:textId="1A90B1DC" w:rsidR="00E45DB8" w:rsidRPr="002178AD" w:rsidDel="00B420EA" w:rsidRDefault="00E45DB8" w:rsidP="0055443C">
            <w:pPr>
              <w:pStyle w:val="TAL"/>
              <w:rPr>
                <w:del w:id="195" w:author="Ericsson October r0" w:date="2023-09-17T19:40:00Z"/>
              </w:rPr>
            </w:pPr>
            <w:del w:id="196" w:author="Ericsson October r0" w:date="2023-09-17T19:40:00Z">
              <w:r w:rsidDel="00B420EA">
                <w:delText>GMEC</w:delText>
              </w:r>
            </w:del>
          </w:p>
        </w:tc>
      </w:tr>
      <w:tr w:rsidR="00E45DB8" w14:paraId="6AC68057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6BBC" w14:textId="77777777" w:rsidR="00E45DB8" w:rsidRPr="002178AD" w:rsidRDefault="00E45DB8" w:rsidP="0055443C">
            <w:pPr>
              <w:pStyle w:val="TAL"/>
            </w:pPr>
            <w:r>
              <w:rPr>
                <w:noProof/>
              </w:rPr>
              <w:t>ParamFor</w:t>
            </w:r>
            <w:r>
              <w:rPr>
                <w:lang w:eastAsia="zh-CN"/>
              </w:rPr>
              <w:t>R</w:t>
            </w:r>
            <w:r w:rsidRPr="001C4811">
              <w:rPr>
                <w:lang w:eastAsia="zh-CN"/>
              </w:rPr>
              <w:t>anging</w:t>
            </w:r>
            <w:r>
              <w:rPr>
                <w:lang w:eastAsia="zh-CN"/>
              </w:rPr>
              <w:t>S</w:t>
            </w:r>
            <w:r w:rsidRPr="001C4811">
              <w:rPr>
                <w:lang w:eastAsia="zh-CN"/>
              </w:rPr>
              <w:t>l</w:t>
            </w:r>
            <w:r>
              <w:rPr>
                <w:lang w:eastAsia="zh-CN"/>
              </w:rPr>
              <w:t>P</w:t>
            </w:r>
            <w:r w:rsidRPr="001C4811">
              <w:rPr>
                <w:lang w:eastAsia="zh-CN"/>
              </w:rPr>
              <w:t>os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EC2F" w14:textId="77777777" w:rsidR="00E45DB8" w:rsidRPr="002178AD" w:rsidRDefault="00E45DB8" w:rsidP="0055443C">
            <w:pPr>
              <w:pStyle w:val="TAL"/>
            </w:pPr>
            <w:r w:rsidRPr="00852A9F">
              <w:t>3GPP</w:t>
            </w:r>
            <w:r>
              <w:t> </w:t>
            </w:r>
            <w:r w:rsidRPr="00852A9F">
              <w:t>TS</w:t>
            </w:r>
            <w:r>
              <w:t> </w:t>
            </w:r>
            <w:r w:rsidRPr="00852A9F">
              <w:t>29.522</w:t>
            </w:r>
            <w:r>
              <w:t> </w:t>
            </w:r>
            <w:r w:rsidRPr="00852A9F">
              <w:t>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753A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64937">
              <w:t xml:space="preserve">Contains the service parameters for </w:t>
            </w:r>
            <w:r>
              <w:rPr>
                <w:lang w:eastAsia="zh-CN"/>
              </w:rPr>
              <w:t>ranging and sidelink positioning</w:t>
            </w:r>
            <w:r w:rsidRPr="00264937"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2E13" w14:textId="77777777" w:rsidR="00E45DB8" w:rsidRPr="002178AD" w:rsidRDefault="00E45DB8" w:rsidP="0055443C">
            <w:pPr>
              <w:pStyle w:val="TAL"/>
            </w:pPr>
            <w:r w:rsidRPr="00B9031F">
              <w:t>Ranging_SL</w:t>
            </w:r>
          </w:p>
        </w:tc>
      </w:tr>
      <w:tr w:rsidR="00E45DB8" w14:paraId="017CC760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68A1B" w14:textId="77777777" w:rsidR="00E45DB8" w:rsidRDefault="00E45DB8" w:rsidP="0055443C">
            <w:pPr>
              <w:pStyle w:val="TAL"/>
              <w:rPr>
                <w:noProof/>
              </w:rPr>
            </w:pPr>
            <w:r>
              <w:rPr>
                <w:noProof/>
              </w:rPr>
              <w:t>ParamFor</w:t>
            </w:r>
            <w:r>
              <w:rPr>
                <w:lang w:eastAsia="zh-CN"/>
              </w:rPr>
              <w:t>R</w:t>
            </w:r>
            <w:r w:rsidRPr="001C4811">
              <w:rPr>
                <w:lang w:eastAsia="zh-CN"/>
              </w:rPr>
              <w:t>anging</w:t>
            </w:r>
            <w:r>
              <w:rPr>
                <w:lang w:eastAsia="zh-CN"/>
              </w:rPr>
              <w:t>S</w:t>
            </w:r>
            <w:r w:rsidRPr="001C4811">
              <w:rPr>
                <w:lang w:eastAsia="zh-CN"/>
              </w:rPr>
              <w:t>l</w:t>
            </w:r>
            <w:r>
              <w:rPr>
                <w:lang w:eastAsia="zh-CN"/>
              </w:rPr>
              <w:t>P</w:t>
            </w:r>
            <w:r w:rsidRPr="001C4811">
              <w:rPr>
                <w:lang w:eastAsia="zh-CN"/>
              </w:rPr>
              <w:t>os</w:t>
            </w:r>
            <w:r>
              <w:rPr>
                <w:lang w:eastAsia="zh-CN"/>
              </w:rPr>
              <w:t>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1B6E" w14:textId="77777777" w:rsidR="00E45DB8" w:rsidRPr="00852A9F" w:rsidRDefault="00E45DB8" w:rsidP="0055443C">
            <w:pPr>
              <w:pStyle w:val="TAL"/>
            </w:pPr>
            <w:r w:rsidRPr="00852A9F">
              <w:t>3GPP</w:t>
            </w:r>
            <w:r>
              <w:t> </w:t>
            </w:r>
            <w:r w:rsidRPr="00852A9F">
              <w:t>TS</w:t>
            </w:r>
            <w:r>
              <w:t> </w:t>
            </w:r>
            <w:r w:rsidRPr="00852A9F">
              <w:t>29.522</w:t>
            </w:r>
            <w:r>
              <w:t> </w:t>
            </w:r>
            <w:r w:rsidRPr="00852A9F">
              <w:t>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1AD6" w14:textId="77777777" w:rsidR="00E45DB8" w:rsidRPr="00264937" w:rsidRDefault="00E45DB8" w:rsidP="0055443C">
            <w:pPr>
              <w:pStyle w:val="TAL"/>
            </w:pPr>
            <w:r w:rsidRPr="002178AD">
              <w:t>This data type is defined in the same way as the "</w:t>
            </w:r>
            <w:r>
              <w:rPr>
                <w:noProof/>
              </w:rPr>
              <w:t>ParamFor</w:t>
            </w:r>
            <w:r>
              <w:rPr>
                <w:lang w:eastAsia="zh-CN"/>
              </w:rPr>
              <w:t>R</w:t>
            </w:r>
            <w:r w:rsidRPr="001C4811">
              <w:rPr>
                <w:lang w:eastAsia="zh-CN"/>
              </w:rPr>
              <w:t>anging</w:t>
            </w:r>
            <w:r>
              <w:rPr>
                <w:lang w:eastAsia="zh-CN"/>
              </w:rPr>
              <w:t>S</w:t>
            </w:r>
            <w:r w:rsidRPr="001C4811">
              <w:rPr>
                <w:lang w:eastAsia="zh-CN"/>
              </w:rPr>
              <w:t>l</w:t>
            </w:r>
            <w:r>
              <w:rPr>
                <w:lang w:eastAsia="zh-CN"/>
              </w:rPr>
              <w:t>P</w:t>
            </w:r>
            <w:r w:rsidRPr="001C4811">
              <w:rPr>
                <w:lang w:eastAsia="zh-CN"/>
              </w:rPr>
              <w:t>os</w:t>
            </w:r>
            <w:r w:rsidRPr="002178AD">
              <w:t>" data type, but with the OpenAPI "nullable: true" property.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4F59" w14:textId="77777777" w:rsidR="00E45DB8" w:rsidRPr="00B9031F" w:rsidRDefault="00E45DB8" w:rsidP="0055443C">
            <w:pPr>
              <w:pStyle w:val="TAL"/>
            </w:pPr>
            <w:r w:rsidRPr="00B9031F">
              <w:t>Ranging_SL</w:t>
            </w:r>
          </w:p>
        </w:tc>
      </w:tr>
      <w:tr w:rsidR="00E45DB8" w14:paraId="74C3DBBB" w14:textId="77777777" w:rsidTr="0055443C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970A3" w14:textId="77777777" w:rsidR="00E45DB8" w:rsidRDefault="00E45DB8" w:rsidP="0055443C">
            <w:pPr>
              <w:pStyle w:val="TAN"/>
              <w:rPr>
                <w:lang w:eastAsia="zh-CN"/>
              </w:rPr>
            </w:pPr>
            <w:r>
              <w:rPr>
                <w:lang w:eastAsia="fr-FR"/>
              </w:rPr>
              <w:lastRenderedPageBreak/>
              <w:t>NOTE 1:</w:t>
            </w:r>
            <w:r>
              <w:rPr>
                <w:lang w:eastAsia="fr-FR"/>
              </w:rPr>
              <w:tab/>
            </w:r>
            <w:proofErr w:type="gramStart"/>
            <w:r>
              <w:rPr>
                <w:lang w:eastAsia="zh-CN"/>
              </w:rPr>
              <w:t>In order to</w:t>
            </w:r>
            <w:proofErr w:type="gramEnd"/>
            <w:r>
              <w:rPr>
                <w:lang w:eastAsia="zh-CN"/>
              </w:rPr>
              <w:t xml:space="preserve"> support a set of MAC addresses with a specific range in the traffic filter, feature MacAddressRange as specified in clause 6.1.8 of TS 29.504 [6] shall be supported.</w:t>
            </w:r>
          </w:p>
          <w:p w14:paraId="3E62F0FC" w14:textId="77777777" w:rsidR="00E45DB8" w:rsidRDefault="00E45DB8" w:rsidP="0055443C">
            <w:pPr>
              <w:pStyle w:val="TAN"/>
              <w:rPr>
                <w:lang w:eastAsia="fr-FR"/>
              </w:rPr>
            </w:pPr>
            <w:r>
              <w:rPr>
                <w:lang w:eastAsia="fr-FR"/>
              </w:rPr>
              <w:t>NOTE 2:</w:t>
            </w:r>
            <w:r>
              <w:rPr>
                <w:lang w:eastAsia="fr-FR"/>
              </w:rPr>
              <w:tab/>
              <w:t>The UDR uses the DNN as received from the NF service consumer without applying any transformation. To successfully perform DNN matching, in a specific deployment a DNN shall always be encoded either with the full DNN (e.g., because there are multiple Operator Identifiers for a Network Identifier) or the DNN Network Identifier only.</w:t>
            </w:r>
          </w:p>
        </w:tc>
      </w:tr>
    </w:tbl>
    <w:p w14:paraId="18D197E9" w14:textId="77777777" w:rsidR="00E45DB8" w:rsidRPr="002178AD" w:rsidRDefault="00E45DB8" w:rsidP="00E45DB8"/>
    <w:p w14:paraId="7D94F3BD" w14:textId="77777777" w:rsidR="009E6CA9" w:rsidRPr="0061791A" w:rsidRDefault="009E6CA9" w:rsidP="009E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0885E840" w14:textId="3AC2822F" w:rsidR="00DD1DAF" w:rsidRPr="002178AD" w:rsidRDefault="00DD1DAF" w:rsidP="00DD1DAF">
      <w:pPr>
        <w:pStyle w:val="Heading4"/>
      </w:pPr>
      <w:r w:rsidRPr="002178AD">
        <w:lastRenderedPageBreak/>
        <w:t>6.4.2.1</w:t>
      </w:r>
      <w:r>
        <w:t>8</w:t>
      </w:r>
      <w:r w:rsidRPr="002178AD">
        <w:tab/>
        <w:t xml:space="preserve">Type </w:t>
      </w:r>
      <w:r>
        <w:rPr>
          <w:rFonts w:eastAsia="DengXian"/>
        </w:rPr>
        <w:t>AfRequestedQo</w:t>
      </w:r>
      <w:ins w:id="197" w:author="Ericsson October r0" w:date="2023-09-17T22:06:00Z">
        <w:r w:rsidR="00F50AD0">
          <w:rPr>
            <w:rFonts w:eastAsia="DengXian"/>
          </w:rPr>
          <w:t>s</w:t>
        </w:r>
      </w:ins>
      <w:del w:id="198" w:author="Ericsson October r0" w:date="2023-09-17T22:06:00Z">
        <w:r w:rsidDel="00F50AD0">
          <w:rPr>
            <w:rFonts w:eastAsia="DengXian"/>
          </w:rPr>
          <w:delText>S</w:delText>
        </w:r>
      </w:del>
      <w:r w:rsidRPr="002178AD">
        <w:rPr>
          <w:rFonts w:eastAsia="DengXian"/>
        </w:rPr>
        <w:t>Data</w:t>
      </w:r>
    </w:p>
    <w:p w14:paraId="142B8EFB" w14:textId="559EDD03" w:rsidR="00DD1DAF" w:rsidRPr="002178AD" w:rsidRDefault="00DD1DAF" w:rsidP="00DD1DAF">
      <w:pPr>
        <w:pStyle w:val="TH"/>
      </w:pPr>
      <w:r w:rsidRPr="002178AD">
        <w:t>Table 6.4.2.1</w:t>
      </w:r>
      <w:r>
        <w:t>8</w:t>
      </w:r>
      <w:r w:rsidRPr="002178AD">
        <w:t xml:space="preserve">-1: Definition of type </w:t>
      </w:r>
      <w:r>
        <w:t>AfRequestedQo</w:t>
      </w:r>
      <w:ins w:id="199" w:author="Ericsson October r0" w:date="2023-09-17T22:06:00Z">
        <w:r w:rsidR="00F50AD0">
          <w:t>s</w:t>
        </w:r>
      </w:ins>
      <w:del w:id="200" w:author="Ericsson October r0" w:date="2023-09-17T22:06:00Z">
        <w:r w:rsidDel="00F50AD0">
          <w:delText>S</w:delText>
        </w:r>
      </w:del>
      <w:r w:rsidRPr="002178AD">
        <w:t>Data</w:t>
      </w:r>
    </w:p>
    <w:tbl>
      <w:tblPr>
        <w:tblW w:w="97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403"/>
        <w:gridCol w:w="1134"/>
        <w:gridCol w:w="3427"/>
        <w:gridCol w:w="1272"/>
      </w:tblGrid>
      <w:tr w:rsidR="00DD1DAF" w:rsidRPr="002178AD" w14:paraId="71BAD681" w14:textId="77777777" w:rsidTr="006F7C4B">
        <w:trPr>
          <w:jc w:val="center"/>
        </w:trPr>
        <w:tc>
          <w:tcPr>
            <w:tcW w:w="1843" w:type="dxa"/>
            <w:shd w:val="clear" w:color="auto" w:fill="C0C0C0"/>
            <w:hideMark/>
          </w:tcPr>
          <w:p w14:paraId="661901B5" w14:textId="77777777" w:rsidR="00DD1DAF" w:rsidRPr="002178AD" w:rsidRDefault="00DD1DAF" w:rsidP="006F7C4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t>Attribute name</w:t>
            </w:r>
          </w:p>
        </w:tc>
        <w:tc>
          <w:tcPr>
            <w:tcW w:w="1701" w:type="dxa"/>
            <w:shd w:val="clear" w:color="auto" w:fill="C0C0C0"/>
            <w:hideMark/>
          </w:tcPr>
          <w:p w14:paraId="68636461" w14:textId="77777777" w:rsidR="00DD1DAF" w:rsidRPr="002178AD" w:rsidRDefault="00DD1DAF" w:rsidP="006F7C4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t>Data type</w:t>
            </w:r>
          </w:p>
        </w:tc>
        <w:tc>
          <w:tcPr>
            <w:tcW w:w="403" w:type="dxa"/>
            <w:shd w:val="clear" w:color="auto" w:fill="C0C0C0"/>
            <w:hideMark/>
          </w:tcPr>
          <w:p w14:paraId="480EBF18" w14:textId="77777777" w:rsidR="00DD1DAF" w:rsidRPr="002178AD" w:rsidRDefault="00DD1DAF" w:rsidP="006F7C4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t>P</w:t>
            </w:r>
          </w:p>
        </w:tc>
        <w:tc>
          <w:tcPr>
            <w:tcW w:w="1134" w:type="dxa"/>
            <w:shd w:val="clear" w:color="auto" w:fill="C0C0C0"/>
            <w:hideMark/>
          </w:tcPr>
          <w:p w14:paraId="78C5DE19" w14:textId="77777777" w:rsidR="00DD1DAF" w:rsidRPr="002178AD" w:rsidRDefault="00DD1DAF" w:rsidP="006F7C4B">
            <w:pPr>
              <w:keepNext/>
              <w:keepLines/>
              <w:spacing w:after="0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t>Cardinality</w:t>
            </w:r>
          </w:p>
        </w:tc>
        <w:tc>
          <w:tcPr>
            <w:tcW w:w="3427" w:type="dxa"/>
            <w:shd w:val="clear" w:color="auto" w:fill="C0C0C0"/>
            <w:hideMark/>
          </w:tcPr>
          <w:p w14:paraId="59E651E0" w14:textId="77777777" w:rsidR="00DD1DAF" w:rsidRPr="002178AD" w:rsidRDefault="00DD1DAF" w:rsidP="006F7C4B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2178AD">
              <w:rPr>
                <w:rFonts w:ascii="Arial" w:eastAsia="DengXian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72" w:type="dxa"/>
            <w:shd w:val="clear" w:color="auto" w:fill="C0C0C0"/>
          </w:tcPr>
          <w:p w14:paraId="73DFF4AF" w14:textId="77777777" w:rsidR="00DD1DAF" w:rsidRPr="002178AD" w:rsidRDefault="00DD1DAF" w:rsidP="006F7C4B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2178AD">
              <w:rPr>
                <w:rFonts w:ascii="Arial" w:eastAsia="DengXian" w:hAnsi="Arial" w:cs="Arial"/>
                <w:b/>
                <w:sz w:val="18"/>
                <w:szCs w:val="18"/>
              </w:rPr>
              <w:t>Applicability</w:t>
            </w:r>
          </w:p>
        </w:tc>
      </w:tr>
      <w:tr w:rsidR="00DD1DAF" w:rsidRPr="002178AD" w14:paraId="3B58C540" w14:textId="77777777" w:rsidTr="006F7C4B">
        <w:trPr>
          <w:jc w:val="center"/>
        </w:trPr>
        <w:tc>
          <w:tcPr>
            <w:tcW w:w="1843" w:type="dxa"/>
          </w:tcPr>
          <w:p w14:paraId="27C419A9" w14:textId="77777777" w:rsidR="00DD1DAF" w:rsidRPr="002178AD" w:rsidRDefault="00DD1DAF" w:rsidP="006F7C4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supi</w:t>
            </w:r>
          </w:p>
        </w:tc>
        <w:tc>
          <w:tcPr>
            <w:tcW w:w="1701" w:type="dxa"/>
          </w:tcPr>
          <w:p w14:paraId="2919398B" w14:textId="77777777" w:rsidR="00DD1DAF" w:rsidRPr="002178AD" w:rsidRDefault="00DD1DAF" w:rsidP="006F7C4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Supi</w:t>
            </w:r>
          </w:p>
        </w:tc>
        <w:tc>
          <w:tcPr>
            <w:tcW w:w="403" w:type="dxa"/>
          </w:tcPr>
          <w:p w14:paraId="47C15878" w14:textId="77777777" w:rsidR="00DD1DAF" w:rsidRPr="002178AD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</w:tcPr>
          <w:p w14:paraId="5F6BDEAA" w14:textId="77777777" w:rsidR="00DD1DAF" w:rsidRPr="002178AD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427" w:type="dxa"/>
          </w:tcPr>
          <w:p w14:paraId="484A0F40" w14:textId="77777777" w:rsidR="00DD1DAF" w:rsidRDefault="00DD1DAF" w:rsidP="006F7C4B">
            <w:pPr>
              <w:pStyle w:val="TAL"/>
            </w:pPr>
            <w:r>
              <w:t>Identifies a UE.</w:t>
            </w:r>
          </w:p>
          <w:p w14:paraId="5C37EEE1" w14:textId="77777777" w:rsidR="00DD1DAF" w:rsidRDefault="00DD1DAF" w:rsidP="006F7C4B">
            <w:pPr>
              <w:pStyle w:val="TAL"/>
            </w:pPr>
          </w:p>
          <w:p w14:paraId="68D40567" w14:textId="72CD6990" w:rsidR="00DD1DAF" w:rsidRPr="002178AD" w:rsidRDefault="00DD1DAF" w:rsidP="006F7C4B">
            <w:pPr>
              <w:pStyle w:val="TAL"/>
            </w:pPr>
            <w:r>
              <w:t>(NOTE</w:t>
            </w:r>
            <w:ins w:id="201" w:author="Ericsson October r0" w:date="2023-09-22T11:40:00Z">
              <w:r w:rsidR="00EC15BB" w:rsidRPr="002178AD">
                <w:rPr>
                  <w:rFonts w:cs="Arial"/>
                  <w:szCs w:val="18"/>
                  <w:lang w:eastAsia="zh-CN"/>
                </w:rPr>
                <w:t> 1</w:t>
              </w:r>
            </w:ins>
            <w:r>
              <w:t>)</w:t>
            </w:r>
          </w:p>
        </w:tc>
        <w:tc>
          <w:tcPr>
            <w:tcW w:w="1272" w:type="dxa"/>
          </w:tcPr>
          <w:p w14:paraId="28E02E31" w14:textId="77777777" w:rsidR="00DD1DAF" w:rsidRPr="002178AD" w:rsidRDefault="00DD1DAF" w:rsidP="006F7C4B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DD1DAF" w:rsidRPr="002178AD" w14:paraId="5A05318A" w14:textId="77777777" w:rsidTr="006F7C4B">
        <w:trPr>
          <w:jc w:val="center"/>
        </w:trPr>
        <w:tc>
          <w:tcPr>
            <w:tcW w:w="1843" w:type="dxa"/>
          </w:tcPr>
          <w:p w14:paraId="5793EB9C" w14:textId="77777777" w:rsidR="00DD1DAF" w:rsidRPr="002178AD" w:rsidRDefault="00DD1DAF" w:rsidP="006F7C4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178AD">
              <w:rPr>
                <w:rFonts w:ascii="Arial" w:hAnsi="Arial" w:cs="Arial"/>
                <w:sz w:val="18"/>
                <w:szCs w:val="18"/>
                <w:lang w:eastAsia="zh-CN"/>
              </w:rPr>
              <w:t>interGroupId</w:t>
            </w:r>
          </w:p>
        </w:tc>
        <w:tc>
          <w:tcPr>
            <w:tcW w:w="1701" w:type="dxa"/>
          </w:tcPr>
          <w:p w14:paraId="60C2A4D3" w14:textId="77777777" w:rsidR="00DD1DAF" w:rsidRDefault="00DD1DAF" w:rsidP="006F7C4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178AD">
              <w:rPr>
                <w:rFonts w:ascii="Arial" w:hAnsi="Arial" w:cs="Arial"/>
                <w:sz w:val="18"/>
                <w:szCs w:val="18"/>
                <w:lang w:eastAsia="zh-CN"/>
              </w:rPr>
              <w:t>GroupId</w:t>
            </w:r>
          </w:p>
        </w:tc>
        <w:tc>
          <w:tcPr>
            <w:tcW w:w="403" w:type="dxa"/>
          </w:tcPr>
          <w:p w14:paraId="263A14BC" w14:textId="77777777" w:rsidR="00DD1DAF" w:rsidRPr="002178AD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</w:tcPr>
          <w:p w14:paraId="1D3A4139" w14:textId="77777777" w:rsidR="00DD1DAF" w:rsidRDefault="00DD1DAF" w:rsidP="006F7C4B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0..1</w:t>
            </w:r>
          </w:p>
        </w:tc>
        <w:tc>
          <w:tcPr>
            <w:tcW w:w="3427" w:type="dxa"/>
          </w:tcPr>
          <w:p w14:paraId="5EE4E1C6" w14:textId="77777777" w:rsidR="00DD1DAF" w:rsidRDefault="00DD1DAF" w:rsidP="006F7C4B">
            <w:pPr>
              <w:pStyle w:val="TAL"/>
            </w:pPr>
            <w:r w:rsidRPr="002178AD">
              <w:t xml:space="preserve">Identifies a group of </w:t>
            </w:r>
            <w:r>
              <w:t>UE(s)</w:t>
            </w:r>
            <w:r w:rsidRPr="002178AD">
              <w:t>.</w:t>
            </w:r>
          </w:p>
          <w:p w14:paraId="0DB6605E" w14:textId="77777777" w:rsidR="00DD1DAF" w:rsidRDefault="00DD1DAF" w:rsidP="006F7C4B">
            <w:pPr>
              <w:pStyle w:val="TAL"/>
            </w:pPr>
          </w:p>
          <w:p w14:paraId="289BBE28" w14:textId="0E330BB8" w:rsidR="00DD1DAF" w:rsidRPr="002178AD" w:rsidRDefault="00DD1DAF" w:rsidP="006F7C4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178AD">
              <w:t>(NOTE</w:t>
            </w:r>
            <w:ins w:id="202" w:author="Ericsson October r0" w:date="2023-09-22T11:40:00Z">
              <w:r w:rsidR="00EC15BB" w:rsidRPr="002178AD">
                <w:rPr>
                  <w:rFonts w:cs="Arial"/>
                  <w:szCs w:val="18"/>
                  <w:lang w:eastAsia="zh-CN"/>
                </w:rPr>
                <w:t> 1</w:t>
              </w:r>
            </w:ins>
            <w:r w:rsidRPr="002178AD">
              <w:t>)</w:t>
            </w:r>
          </w:p>
        </w:tc>
        <w:tc>
          <w:tcPr>
            <w:tcW w:w="1272" w:type="dxa"/>
          </w:tcPr>
          <w:p w14:paraId="79DACD5C" w14:textId="77777777" w:rsidR="00DD1DAF" w:rsidRPr="002178AD" w:rsidRDefault="00DD1DAF" w:rsidP="006F7C4B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DD1DAF" w:rsidRPr="002178AD" w14:paraId="6D0FA216" w14:textId="77777777" w:rsidTr="006F7C4B">
        <w:trPr>
          <w:jc w:val="center"/>
        </w:trPr>
        <w:tc>
          <w:tcPr>
            <w:tcW w:w="1843" w:type="dxa"/>
          </w:tcPr>
          <w:p w14:paraId="144A635C" w14:textId="77777777" w:rsidR="00DD1DAF" w:rsidRPr="002178AD" w:rsidRDefault="00DD1DAF" w:rsidP="006F7C4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afA</w:t>
            </w:r>
            <w:r w:rsidRPr="002178AD">
              <w:rPr>
                <w:rFonts w:ascii="Arial" w:hAnsi="Arial" w:cs="Arial"/>
                <w:sz w:val="18"/>
                <w:szCs w:val="18"/>
                <w:lang w:eastAsia="zh-CN"/>
              </w:rPr>
              <w:t>ppId</w:t>
            </w:r>
          </w:p>
        </w:tc>
        <w:tc>
          <w:tcPr>
            <w:tcW w:w="1701" w:type="dxa"/>
          </w:tcPr>
          <w:p w14:paraId="04D28D4D" w14:textId="77777777" w:rsidR="00DD1DAF" w:rsidRPr="002178AD" w:rsidRDefault="00DD1DAF" w:rsidP="006F7C4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  <w:r w:rsidRPr="002178AD">
              <w:rPr>
                <w:rFonts w:ascii="Arial" w:hAnsi="Arial" w:cs="Arial"/>
                <w:sz w:val="18"/>
                <w:szCs w:val="18"/>
                <w:lang w:eastAsia="zh-CN"/>
              </w:rPr>
              <w:t>tring</w:t>
            </w:r>
          </w:p>
        </w:tc>
        <w:tc>
          <w:tcPr>
            <w:tcW w:w="403" w:type="dxa"/>
          </w:tcPr>
          <w:p w14:paraId="1C838463" w14:textId="77777777" w:rsidR="00DD1DAF" w:rsidRPr="002178AD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7C7A9364" w14:textId="77777777" w:rsidR="00DD1DAF" w:rsidRPr="002178AD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  <w:r w:rsidRPr="002178AD">
              <w:rPr>
                <w:lang w:eastAsia="zh-CN"/>
              </w:rPr>
              <w:t>..</w:t>
            </w:r>
            <w:r>
              <w:rPr>
                <w:lang w:eastAsia="zh-CN"/>
              </w:rPr>
              <w:t>1</w:t>
            </w:r>
          </w:p>
        </w:tc>
        <w:tc>
          <w:tcPr>
            <w:tcW w:w="3427" w:type="dxa"/>
          </w:tcPr>
          <w:p w14:paraId="057563D6" w14:textId="77777777" w:rsidR="00DD1DAF" w:rsidRPr="002178AD" w:rsidRDefault="00DD1DAF" w:rsidP="006F7C4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178AD">
              <w:rPr>
                <w:rFonts w:cs="Arial"/>
                <w:szCs w:val="18"/>
                <w:lang w:eastAsia="zh-CN"/>
              </w:rPr>
              <w:t xml:space="preserve">Identifies </w:t>
            </w:r>
            <w:r>
              <w:rPr>
                <w:rFonts w:cs="Arial"/>
                <w:szCs w:val="18"/>
                <w:lang w:eastAsia="zh-CN"/>
              </w:rPr>
              <w:t>an AF A</w:t>
            </w:r>
            <w:r w:rsidRPr="002178AD">
              <w:rPr>
                <w:rFonts w:cs="Arial"/>
                <w:szCs w:val="18"/>
                <w:lang w:eastAsia="zh-CN"/>
              </w:rPr>
              <w:t>pplication.</w:t>
            </w:r>
          </w:p>
        </w:tc>
        <w:tc>
          <w:tcPr>
            <w:tcW w:w="1272" w:type="dxa"/>
          </w:tcPr>
          <w:p w14:paraId="0383A9A4" w14:textId="77777777" w:rsidR="00DD1DAF" w:rsidRPr="002178AD" w:rsidRDefault="00DD1DAF" w:rsidP="006F7C4B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DD1DAF" w:rsidRPr="002178AD" w14:paraId="1ED97295" w14:textId="77777777" w:rsidTr="006F7C4B">
        <w:trPr>
          <w:jc w:val="center"/>
        </w:trPr>
        <w:tc>
          <w:tcPr>
            <w:tcW w:w="1843" w:type="dxa"/>
          </w:tcPr>
          <w:p w14:paraId="0BCA17F6" w14:textId="77777777" w:rsidR="00DD1DAF" w:rsidRDefault="00DD1DAF" w:rsidP="006F7C4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5321E">
              <w:t>dnn</w:t>
            </w:r>
          </w:p>
        </w:tc>
        <w:tc>
          <w:tcPr>
            <w:tcW w:w="1701" w:type="dxa"/>
          </w:tcPr>
          <w:p w14:paraId="6305F67B" w14:textId="77777777" w:rsidR="00DD1DAF" w:rsidRDefault="00DD1DAF" w:rsidP="006F7C4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5321E">
              <w:t>Dnn</w:t>
            </w:r>
          </w:p>
        </w:tc>
        <w:tc>
          <w:tcPr>
            <w:tcW w:w="403" w:type="dxa"/>
          </w:tcPr>
          <w:p w14:paraId="76CDBCC6" w14:textId="77777777" w:rsidR="00DD1DAF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4DCFEDF1" w14:textId="77777777" w:rsidR="00DD1DAF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427" w:type="dxa"/>
          </w:tcPr>
          <w:p w14:paraId="1D501F47" w14:textId="77777777" w:rsidR="00DD1DAF" w:rsidRDefault="00DD1DAF" w:rsidP="006F7C4B">
            <w:pPr>
              <w:pStyle w:val="TAL"/>
              <w:rPr>
                <w:ins w:id="203" w:author="Ericsson October r0" w:date="2023-09-22T11:42:00Z"/>
                <w:lang w:eastAsia="zh-CN"/>
              </w:rPr>
            </w:pPr>
            <w:r>
              <w:rPr>
                <w:lang w:eastAsia="zh-CN"/>
              </w:rPr>
              <w:t>Represents a DNN.</w:t>
            </w:r>
          </w:p>
          <w:p w14:paraId="3CE813B0" w14:textId="5A356A7F" w:rsidR="00151F54" w:rsidRPr="002178AD" w:rsidRDefault="00151F54" w:rsidP="006F7C4B">
            <w:pPr>
              <w:pStyle w:val="TAL"/>
              <w:rPr>
                <w:lang w:eastAsia="zh-CN"/>
              </w:rPr>
            </w:pPr>
            <w:ins w:id="204" w:author="Ericsson October r0" w:date="2023-09-22T11:42:00Z">
              <w:r>
                <w:rPr>
                  <w:rFonts w:cs="Arial"/>
                  <w:szCs w:val="18"/>
                  <w:lang w:eastAsia="zh-CN"/>
                </w:rPr>
                <w:t>(</w:t>
              </w:r>
              <w:r w:rsidRPr="002178AD">
                <w:rPr>
                  <w:rFonts w:cs="Arial"/>
                  <w:szCs w:val="18"/>
                  <w:lang w:eastAsia="zh-CN"/>
                </w:rPr>
                <w:t>NOTE </w:t>
              </w:r>
              <w:r>
                <w:rPr>
                  <w:rFonts w:cs="Arial"/>
                  <w:szCs w:val="18"/>
                  <w:lang w:eastAsia="zh-CN"/>
                </w:rPr>
                <w:t>2)</w:t>
              </w:r>
            </w:ins>
          </w:p>
        </w:tc>
        <w:tc>
          <w:tcPr>
            <w:tcW w:w="1272" w:type="dxa"/>
          </w:tcPr>
          <w:p w14:paraId="2E481850" w14:textId="77777777" w:rsidR="00DD1DAF" w:rsidRPr="002178AD" w:rsidRDefault="00DD1DAF" w:rsidP="006F7C4B">
            <w:pPr>
              <w:pStyle w:val="TAL"/>
              <w:rPr>
                <w:rFonts w:eastAsia="DengXian"/>
              </w:rPr>
            </w:pPr>
          </w:p>
        </w:tc>
      </w:tr>
      <w:tr w:rsidR="00DD1DAF" w:rsidRPr="002178AD" w14:paraId="28D57AD4" w14:textId="77777777" w:rsidTr="006F7C4B">
        <w:trPr>
          <w:jc w:val="center"/>
        </w:trPr>
        <w:tc>
          <w:tcPr>
            <w:tcW w:w="1843" w:type="dxa"/>
          </w:tcPr>
          <w:p w14:paraId="170D767A" w14:textId="1A1E0567" w:rsidR="00DD1DAF" w:rsidRDefault="00DD1DAF" w:rsidP="006F7C4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5321E">
              <w:t>s</w:t>
            </w:r>
            <w:ins w:id="205" w:author="Ericsson October r0" w:date="2023-09-17T19:13:00Z">
              <w:r w:rsidR="00F97D8E">
                <w:t>liceInfo</w:t>
              </w:r>
            </w:ins>
            <w:del w:id="206" w:author="Ericsson October r0" w:date="2023-09-17T19:13:00Z">
              <w:r w:rsidRPr="0055321E" w:rsidDel="00F97D8E">
                <w:delText>nssai</w:delText>
              </w:r>
            </w:del>
          </w:p>
        </w:tc>
        <w:tc>
          <w:tcPr>
            <w:tcW w:w="1701" w:type="dxa"/>
          </w:tcPr>
          <w:p w14:paraId="7A86F092" w14:textId="77777777" w:rsidR="00DD1DAF" w:rsidRDefault="00DD1DAF" w:rsidP="006F7C4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5321E">
              <w:t>Snssai</w:t>
            </w:r>
          </w:p>
        </w:tc>
        <w:tc>
          <w:tcPr>
            <w:tcW w:w="403" w:type="dxa"/>
          </w:tcPr>
          <w:p w14:paraId="25C81178" w14:textId="77777777" w:rsidR="00DD1DAF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0752E8F6" w14:textId="77777777" w:rsidR="00DD1DAF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427" w:type="dxa"/>
          </w:tcPr>
          <w:p w14:paraId="12BFD9F8" w14:textId="77777777" w:rsidR="00DD1DAF" w:rsidRPr="002178AD" w:rsidRDefault="00DD1DAF" w:rsidP="006F7C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Represents the identifier of a network slice.</w:t>
            </w:r>
          </w:p>
        </w:tc>
        <w:tc>
          <w:tcPr>
            <w:tcW w:w="1272" w:type="dxa"/>
          </w:tcPr>
          <w:p w14:paraId="6519C633" w14:textId="77777777" w:rsidR="00DD1DAF" w:rsidRPr="002178AD" w:rsidRDefault="00DD1DAF" w:rsidP="006F7C4B">
            <w:pPr>
              <w:pStyle w:val="TAL"/>
              <w:rPr>
                <w:rFonts w:eastAsia="DengXian"/>
              </w:rPr>
            </w:pPr>
          </w:p>
        </w:tc>
      </w:tr>
      <w:tr w:rsidR="009A73DF" w:rsidRPr="002178AD" w14:paraId="63B47146" w14:textId="0056B41B" w:rsidTr="006F7C4B">
        <w:trPr>
          <w:jc w:val="center"/>
        </w:trPr>
        <w:tc>
          <w:tcPr>
            <w:tcW w:w="1843" w:type="dxa"/>
          </w:tcPr>
          <w:p w14:paraId="20D5EADD" w14:textId="5244979A" w:rsidR="009A73DF" w:rsidRPr="002178AD" w:rsidRDefault="009A73DF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5A0B02">
              <w:rPr>
                <w:rFonts w:ascii="Arial" w:hAnsi="Arial" w:cs="Arial"/>
                <w:sz w:val="18"/>
                <w:szCs w:val="18"/>
                <w:lang w:eastAsia="zh-CN"/>
              </w:rPr>
              <w:t>flowInfo</w:t>
            </w:r>
            <w:ins w:id="207" w:author="Ericsson October r0" w:date="2023-09-29T12:27:00Z">
              <w:r w:rsidR="00E57561">
                <w:rPr>
                  <w:rFonts w:ascii="Arial" w:hAnsi="Arial" w:cs="Arial"/>
                  <w:sz w:val="18"/>
                  <w:szCs w:val="18"/>
                  <w:lang w:eastAsia="zh-CN"/>
                </w:rPr>
                <w:t>s</w:t>
              </w:r>
            </w:ins>
            <w:proofErr w:type="spellEnd"/>
          </w:p>
        </w:tc>
        <w:tc>
          <w:tcPr>
            <w:tcW w:w="1701" w:type="dxa"/>
          </w:tcPr>
          <w:p w14:paraId="499FDD94" w14:textId="286EA7B0" w:rsidR="009A73DF" w:rsidRPr="005A0B02" w:rsidRDefault="009A73DF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gramStart"/>
            <w:r w:rsidRPr="005A0B02">
              <w:rPr>
                <w:rFonts w:ascii="Arial" w:hAnsi="Arial" w:cs="Arial"/>
                <w:sz w:val="18"/>
                <w:szCs w:val="18"/>
                <w:lang w:eastAsia="zh-CN"/>
              </w:rPr>
              <w:t>array(</w:t>
            </w:r>
            <w:proofErr w:type="gramEnd"/>
            <w:r w:rsidRPr="005A0B02">
              <w:rPr>
                <w:rFonts w:ascii="Arial" w:hAnsi="Arial" w:cs="Arial"/>
                <w:sz w:val="18"/>
                <w:szCs w:val="18"/>
                <w:lang w:eastAsia="zh-CN"/>
              </w:rPr>
              <w:t>FlowInfo)</w:t>
            </w:r>
          </w:p>
        </w:tc>
        <w:tc>
          <w:tcPr>
            <w:tcW w:w="403" w:type="dxa"/>
          </w:tcPr>
          <w:p w14:paraId="15044093" w14:textId="4EF372AE" w:rsidR="009A73DF" w:rsidRPr="002178AD" w:rsidRDefault="009A73DF" w:rsidP="009A73DF">
            <w:pPr>
              <w:pStyle w:val="TAC"/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5F2DF7A8" w14:textId="55406775" w:rsidR="009A73DF" w:rsidRPr="005A0B02" w:rsidRDefault="00CF2B42" w:rsidP="009A73DF">
            <w:pPr>
              <w:pStyle w:val="TAC"/>
              <w:rPr>
                <w:lang w:eastAsia="zh-CN"/>
              </w:rPr>
            </w:pPr>
            <w:ins w:id="208" w:author="Ericsson October r0" w:date="2023-09-29T12:31:00Z">
              <w:r>
                <w:rPr>
                  <w:lang w:eastAsia="zh-CN"/>
                </w:rPr>
                <w:t>1</w:t>
              </w:r>
            </w:ins>
            <w:del w:id="209" w:author="Ericsson October r0" w:date="2023-09-29T12:31:00Z">
              <w:r w:rsidR="009A73DF" w:rsidRPr="005A0B02" w:rsidDel="00CF2B42">
                <w:rPr>
                  <w:lang w:eastAsia="zh-CN"/>
                </w:rPr>
                <w:delText>0</w:delText>
              </w:r>
            </w:del>
            <w:r w:rsidR="009A73DF" w:rsidRPr="005A0B02">
              <w:rPr>
                <w:lang w:eastAsia="zh-CN"/>
              </w:rPr>
              <w:t>..N</w:t>
            </w:r>
          </w:p>
        </w:tc>
        <w:tc>
          <w:tcPr>
            <w:tcW w:w="3427" w:type="dxa"/>
          </w:tcPr>
          <w:p w14:paraId="0182C0FA" w14:textId="23E647F7" w:rsidR="009A73DF" w:rsidRPr="005A0B02" w:rsidRDefault="009A73DF" w:rsidP="009A73DF">
            <w:pPr>
              <w:pStyle w:val="TAL"/>
              <w:rPr>
                <w:lang w:eastAsia="zh-CN"/>
              </w:rPr>
            </w:pPr>
            <w:r w:rsidRPr="005A0B02">
              <w:rPr>
                <w:rFonts w:hint="eastAsia"/>
                <w:lang w:eastAsia="zh-CN"/>
              </w:rPr>
              <w:t>Descr</w:t>
            </w:r>
            <w:r w:rsidRPr="005A0B02">
              <w:rPr>
                <w:lang w:eastAsia="zh-CN"/>
              </w:rPr>
              <w:t>ibe the IP data flow</w:t>
            </w:r>
            <w:ins w:id="210" w:author="Ericsson October r0" w:date="2023-09-29T12:27:00Z">
              <w:r w:rsidR="00E57561">
                <w:rPr>
                  <w:lang w:eastAsia="zh-CN"/>
                </w:rPr>
                <w:t>(s)</w:t>
              </w:r>
            </w:ins>
            <w:r w:rsidRPr="005A0B02">
              <w:rPr>
                <w:lang w:eastAsia="zh-CN"/>
              </w:rPr>
              <w:t xml:space="preserve"> which requires QoS.</w:t>
            </w:r>
          </w:p>
        </w:tc>
        <w:tc>
          <w:tcPr>
            <w:tcW w:w="1272" w:type="dxa"/>
          </w:tcPr>
          <w:p w14:paraId="1031DB3D" w14:textId="33C7500C" w:rsidR="009A73DF" w:rsidRPr="002178AD" w:rsidRDefault="009A73DF" w:rsidP="009A73DF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9A73DF" w:rsidRPr="002178AD" w:rsidDel="00E57561" w14:paraId="6B58E71C" w14:textId="7262665B" w:rsidTr="006F7C4B">
        <w:trPr>
          <w:jc w:val="center"/>
          <w:del w:id="211" w:author="Ericsson October r0" w:date="2023-09-29T12:28:00Z"/>
        </w:trPr>
        <w:tc>
          <w:tcPr>
            <w:tcW w:w="1843" w:type="dxa"/>
          </w:tcPr>
          <w:p w14:paraId="1C6A8607" w14:textId="0428ABC4" w:rsidR="009A73DF" w:rsidRPr="002178AD" w:rsidDel="00E57561" w:rsidRDefault="009A73DF" w:rsidP="009A73DF">
            <w:pPr>
              <w:keepNext/>
              <w:keepLines/>
              <w:spacing w:after="0"/>
              <w:rPr>
                <w:del w:id="212" w:author="Ericsson October r0" w:date="2023-09-29T12:28:00Z"/>
                <w:rFonts w:ascii="Arial" w:hAnsi="Arial" w:cs="Arial"/>
                <w:sz w:val="18"/>
                <w:szCs w:val="18"/>
                <w:lang w:eastAsia="zh-CN"/>
              </w:rPr>
            </w:pPr>
            <w:del w:id="213" w:author="Ericsson October r0" w:date="2023-09-29T12:28:00Z">
              <w:r w:rsidRPr="005A0B02" w:rsidDel="00E57561">
                <w:rPr>
                  <w:rFonts w:ascii="Arial" w:hAnsi="Arial" w:cs="Arial"/>
                  <w:sz w:val="18"/>
                  <w:szCs w:val="18"/>
                  <w:lang w:eastAsia="zh-CN"/>
                </w:rPr>
                <w:delText>ethFlowInfo</w:delText>
              </w:r>
            </w:del>
          </w:p>
        </w:tc>
        <w:tc>
          <w:tcPr>
            <w:tcW w:w="1701" w:type="dxa"/>
          </w:tcPr>
          <w:p w14:paraId="3DA47271" w14:textId="174B91C2" w:rsidR="009A73DF" w:rsidRPr="002178AD" w:rsidDel="00E57561" w:rsidRDefault="009A73DF" w:rsidP="009A73DF">
            <w:pPr>
              <w:keepNext/>
              <w:keepLines/>
              <w:spacing w:after="0"/>
              <w:rPr>
                <w:del w:id="214" w:author="Ericsson October r0" w:date="2023-09-29T12:28:00Z"/>
                <w:rFonts w:ascii="Arial" w:hAnsi="Arial" w:cs="Arial"/>
                <w:sz w:val="18"/>
                <w:szCs w:val="18"/>
                <w:lang w:eastAsia="zh-CN"/>
              </w:rPr>
            </w:pPr>
            <w:del w:id="215" w:author="Ericsson October r0" w:date="2023-09-29T12:28:00Z">
              <w:r w:rsidRPr="005A0B02" w:rsidDel="00E57561">
                <w:rPr>
                  <w:rFonts w:ascii="Arial" w:hAnsi="Arial" w:cs="Arial"/>
                  <w:sz w:val="18"/>
                  <w:szCs w:val="18"/>
                  <w:lang w:eastAsia="zh-CN"/>
                </w:rPr>
                <w:delText>array(EthFlowDescription)</w:delText>
              </w:r>
            </w:del>
          </w:p>
        </w:tc>
        <w:tc>
          <w:tcPr>
            <w:tcW w:w="403" w:type="dxa"/>
          </w:tcPr>
          <w:p w14:paraId="68C71FDB" w14:textId="6F4E7433" w:rsidR="009A73DF" w:rsidRPr="002178AD" w:rsidDel="00E57561" w:rsidRDefault="009A73DF" w:rsidP="009A73DF">
            <w:pPr>
              <w:pStyle w:val="TAC"/>
              <w:rPr>
                <w:del w:id="216" w:author="Ericsson October r0" w:date="2023-09-29T12:28:00Z"/>
                <w:lang w:eastAsia="zh-CN"/>
              </w:rPr>
            </w:pPr>
            <w:del w:id="217" w:author="Ericsson October r0" w:date="2023-09-29T12:28:00Z">
              <w:r w:rsidRPr="002178AD" w:rsidDel="00E57561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3A1E0759" w14:textId="5B99FDFF" w:rsidR="009A73DF" w:rsidRPr="002178AD" w:rsidDel="00E57561" w:rsidRDefault="009A73DF" w:rsidP="009A73DF">
            <w:pPr>
              <w:pStyle w:val="TAC"/>
              <w:rPr>
                <w:del w:id="218" w:author="Ericsson October r0" w:date="2023-09-29T12:28:00Z"/>
                <w:lang w:eastAsia="zh-CN"/>
              </w:rPr>
            </w:pPr>
            <w:del w:id="219" w:author="Ericsson October r0" w:date="2023-09-29T12:28:00Z">
              <w:r w:rsidRPr="005A0B02" w:rsidDel="00E57561">
                <w:rPr>
                  <w:lang w:eastAsia="zh-CN"/>
                </w:rPr>
                <w:delText>0..N</w:delText>
              </w:r>
            </w:del>
          </w:p>
        </w:tc>
        <w:tc>
          <w:tcPr>
            <w:tcW w:w="3427" w:type="dxa"/>
          </w:tcPr>
          <w:p w14:paraId="2D0CC5AA" w14:textId="60CD7CC3" w:rsidR="009A73DF" w:rsidRPr="005A0B02" w:rsidDel="00E57561" w:rsidRDefault="009A73DF" w:rsidP="009A73DF">
            <w:pPr>
              <w:pStyle w:val="TAL"/>
              <w:rPr>
                <w:del w:id="220" w:author="Ericsson October r0" w:date="2023-09-29T12:28:00Z"/>
                <w:lang w:eastAsia="zh-CN"/>
              </w:rPr>
            </w:pPr>
            <w:del w:id="221" w:author="Ericsson October r0" w:date="2023-09-29T12:28:00Z">
              <w:r w:rsidRPr="005A0B02" w:rsidDel="00E57561">
                <w:rPr>
                  <w:rFonts w:hint="eastAsia"/>
                  <w:lang w:eastAsia="zh-CN"/>
                </w:rPr>
                <w:delText xml:space="preserve">Identifies </w:delText>
              </w:r>
              <w:r w:rsidRPr="005A0B02" w:rsidDel="00E57561">
                <w:rPr>
                  <w:lang w:eastAsia="zh-CN"/>
                </w:rPr>
                <w:delText xml:space="preserve">Ethernet </w:delText>
              </w:r>
              <w:r w:rsidRPr="005A0B02" w:rsidDel="00E57561">
                <w:rPr>
                  <w:rFonts w:hint="eastAsia"/>
                  <w:lang w:eastAsia="zh-CN"/>
                </w:rPr>
                <w:delText>packet f</w:delText>
              </w:r>
              <w:r w:rsidRPr="005A0B02" w:rsidDel="00E57561">
                <w:rPr>
                  <w:lang w:eastAsia="zh-CN"/>
                </w:rPr>
                <w:delText>lows</w:delText>
              </w:r>
              <w:r w:rsidRPr="005A0B02" w:rsidDel="00E57561">
                <w:rPr>
                  <w:rFonts w:hint="eastAsia"/>
                  <w:lang w:eastAsia="zh-CN"/>
                </w:rPr>
                <w:delText>.</w:delText>
              </w:r>
            </w:del>
          </w:p>
        </w:tc>
        <w:tc>
          <w:tcPr>
            <w:tcW w:w="1272" w:type="dxa"/>
          </w:tcPr>
          <w:p w14:paraId="5E07C68D" w14:textId="4638214D" w:rsidR="009A73DF" w:rsidRPr="002178AD" w:rsidDel="00E57561" w:rsidRDefault="009A73DF" w:rsidP="009A73DF">
            <w:pPr>
              <w:pStyle w:val="TAL"/>
              <w:rPr>
                <w:del w:id="222" w:author="Ericsson October r0" w:date="2023-09-29T12:28:00Z"/>
                <w:rFonts w:eastAsia="DengXian" w:cs="Arial"/>
                <w:szCs w:val="18"/>
              </w:rPr>
            </w:pPr>
          </w:p>
        </w:tc>
      </w:tr>
      <w:tr w:rsidR="009A73DF" w:rsidRPr="002178AD" w:rsidDel="00E57561" w14:paraId="108FABB9" w14:textId="70BF3AF9" w:rsidTr="006F7C4B">
        <w:trPr>
          <w:jc w:val="center"/>
          <w:del w:id="223" w:author="Ericsson October r0" w:date="2023-09-29T12:28:00Z"/>
        </w:trPr>
        <w:tc>
          <w:tcPr>
            <w:tcW w:w="1843" w:type="dxa"/>
          </w:tcPr>
          <w:p w14:paraId="4CA71FD9" w14:textId="7216BC18" w:rsidR="009A73DF" w:rsidRPr="002178AD" w:rsidDel="00E57561" w:rsidRDefault="009A73DF" w:rsidP="009A73DF">
            <w:pPr>
              <w:keepNext/>
              <w:keepLines/>
              <w:spacing w:after="0"/>
              <w:rPr>
                <w:del w:id="224" w:author="Ericsson October r0" w:date="2023-09-29T12:28:00Z"/>
                <w:rFonts w:ascii="Arial" w:hAnsi="Arial" w:cs="Arial"/>
                <w:sz w:val="18"/>
                <w:szCs w:val="18"/>
                <w:lang w:eastAsia="zh-CN"/>
              </w:rPr>
            </w:pPr>
            <w:del w:id="225" w:author="Ericsson October r0" w:date="2023-09-29T12:28:00Z">
              <w:r w:rsidRPr="005A0B02" w:rsidDel="00E57561">
                <w:rPr>
                  <w:rFonts w:ascii="Arial" w:hAnsi="Arial" w:cs="Arial"/>
                  <w:sz w:val="18"/>
                  <w:szCs w:val="18"/>
                  <w:lang w:eastAsia="zh-CN"/>
                </w:rPr>
                <w:delText>enEthFlowInfo</w:delText>
              </w:r>
            </w:del>
          </w:p>
        </w:tc>
        <w:tc>
          <w:tcPr>
            <w:tcW w:w="1701" w:type="dxa"/>
          </w:tcPr>
          <w:p w14:paraId="427D9947" w14:textId="041749F8" w:rsidR="009A73DF" w:rsidRPr="002178AD" w:rsidDel="00E57561" w:rsidRDefault="009A73DF" w:rsidP="009A73DF">
            <w:pPr>
              <w:keepNext/>
              <w:keepLines/>
              <w:spacing w:after="0"/>
              <w:rPr>
                <w:del w:id="226" w:author="Ericsson October r0" w:date="2023-09-29T12:28:00Z"/>
                <w:rFonts w:ascii="Arial" w:hAnsi="Arial" w:cs="Arial"/>
                <w:sz w:val="18"/>
                <w:szCs w:val="18"/>
                <w:lang w:eastAsia="zh-CN"/>
              </w:rPr>
            </w:pPr>
            <w:del w:id="227" w:author="Ericsson October r0" w:date="2023-09-29T12:28:00Z">
              <w:r w:rsidRPr="005A0B02" w:rsidDel="00E57561">
                <w:rPr>
                  <w:rFonts w:ascii="Arial" w:hAnsi="Arial" w:cs="Arial"/>
                  <w:sz w:val="18"/>
                  <w:szCs w:val="18"/>
                  <w:lang w:eastAsia="zh-CN"/>
                </w:rPr>
                <w:delText>array(EthFlowInfo)</w:delText>
              </w:r>
            </w:del>
          </w:p>
        </w:tc>
        <w:tc>
          <w:tcPr>
            <w:tcW w:w="403" w:type="dxa"/>
          </w:tcPr>
          <w:p w14:paraId="676E23A3" w14:textId="42B6BBA4" w:rsidR="009A73DF" w:rsidRPr="002178AD" w:rsidDel="00E57561" w:rsidRDefault="009A73DF" w:rsidP="009A73DF">
            <w:pPr>
              <w:pStyle w:val="TAC"/>
              <w:rPr>
                <w:del w:id="228" w:author="Ericsson October r0" w:date="2023-09-29T12:28:00Z"/>
                <w:lang w:eastAsia="zh-CN"/>
              </w:rPr>
            </w:pPr>
            <w:del w:id="229" w:author="Ericsson October r0" w:date="2023-09-29T12:28:00Z">
              <w:r w:rsidRPr="002178AD" w:rsidDel="00E57561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075A252C" w14:textId="53519337" w:rsidR="009A73DF" w:rsidRPr="002178AD" w:rsidDel="00E57561" w:rsidRDefault="009A73DF" w:rsidP="009A73DF">
            <w:pPr>
              <w:pStyle w:val="TAC"/>
              <w:rPr>
                <w:del w:id="230" w:author="Ericsson October r0" w:date="2023-09-29T12:28:00Z"/>
                <w:lang w:eastAsia="zh-CN"/>
              </w:rPr>
            </w:pPr>
            <w:del w:id="231" w:author="Ericsson October r0" w:date="2023-09-29T12:28:00Z">
              <w:r w:rsidRPr="005A0B02" w:rsidDel="00E57561">
                <w:rPr>
                  <w:lang w:eastAsia="zh-CN"/>
                </w:rPr>
                <w:delText>0..N</w:delText>
              </w:r>
            </w:del>
          </w:p>
        </w:tc>
        <w:tc>
          <w:tcPr>
            <w:tcW w:w="3427" w:type="dxa"/>
          </w:tcPr>
          <w:p w14:paraId="2850AD40" w14:textId="67C9EDD1" w:rsidR="009A73DF" w:rsidRPr="005A0B02" w:rsidDel="00E57561" w:rsidRDefault="009A73DF" w:rsidP="009A73DF">
            <w:pPr>
              <w:pStyle w:val="TAL"/>
              <w:rPr>
                <w:del w:id="232" w:author="Ericsson October r0" w:date="2023-09-29T12:28:00Z"/>
                <w:lang w:eastAsia="zh-CN"/>
              </w:rPr>
            </w:pPr>
            <w:del w:id="233" w:author="Ericsson October r0" w:date="2023-09-29T12:28:00Z">
              <w:r w:rsidRPr="005A0B02" w:rsidDel="00E57561">
                <w:rPr>
                  <w:lang w:eastAsia="zh-CN"/>
                </w:rPr>
                <w:delText>Identifies the Ethernet flows which require QoS. Each Ethernet flow consists of a flow identifier and the corresponding UL and/or DL flows.</w:delText>
              </w:r>
            </w:del>
          </w:p>
        </w:tc>
        <w:tc>
          <w:tcPr>
            <w:tcW w:w="1272" w:type="dxa"/>
          </w:tcPr>
          <w:p w14:paraId="3A1346CB" w14:textId="48B55D0B" w:rsidR="009A73DF" w:rsidRPr="002178AD" w:rsidDel="00E57561" w:rsidRDefault="009A73DF" w:rsidP="009A73DF">
            <w:pPr>
              <w:pStyle w:val="TAL"/>
              <w:rPr>
                <w:del w:id="234" w:author="Ericsson October r0" w:date="2023-09-29T12:28:00Z"/>
                <w:rFonts w:eastAsia="DengXian" w:cs="Arial"/>
                <w:szCs w:val="18"/>
              </w:rPr>
            </w:pPr>
          </w:p>
        </w:tc>
      </w:tr>
      <w:tr w:rsidR="009A73DF" w:rsidRPr="002178AD" w14:paraId="15B745CA" w14:textId="0E8F1A3B" w:rsidTr="006F7C4B">
        <w:trPr>
          <w:jc w:val="center"/>
        </w:trPr>
        <w:tc>
          <w:tcPr>
            <w:tcW w:w="1843" w:type="dxa"/>
          </w:tcPr>
          <w:p w14:paraId="72BB80BE" w14:textId="1151966D" w:rsidR="009A73DF" w:rsidRPr="002178AD" w:rsidRDefault="009A73DF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01E3C">
              <w:rPr>
                <w:rFonts w:ascii="Arial" w:hAnsi="Arial" w:cs="Arial" w:hint="eastAsia"/>
                <w:sz w:val="18"/>
                <w:szCs w:val="18"/>
                <w:lang w:eastAsia="zh-CN"/>
              </w:rPr>
              <w:t>qosReference</w:t>
            </w:r>
          </w:p>
        </w:tc>
        <w:tc>
          <w:tcPr>
            <w:tcW w:w="1701" w:type="dxa"/>
          </w:tcPr>
          <w:p w14:paraId="1E46DD21" w14:textId="39733456" w:rsidR="009A73DF" w:rsidRPr="002178AD" w:rsidRDefault="009A73DF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  <w:r w:rsidRPr="00F01E3C">
              <w:rPr>
                <w:rFonts w:ascii="Arial" w:hAnsi="Arial" w:cs="Arial" w:hint="eastAsia"/>
                <w:sz w:val="18"/>
                <w:szCs w:val="18"/>
                <w:lang w:eastAsia="zh-CN"/>
              </w:rPr>
              <w:t>tring</w:t>
            </w:r>
          </w:p>
        </w:tc>
        <w:tc>
          <w:tcPr>
            <w:tcW w:w="403" w:type="dxa"/>
          </w:tcPr>
          <w:p w14:paraId="1F9E083E" w14:textId="3BF2C568" w:rsidR="009A73DF" w:rsidRPr="002178AD" w:rsidRDefault="009A73DF" w:rsidP="009A73DF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0CAEF06B" w14:textId="767094E0" w:rsidR="009A73DF" w:rsidRPr="002178AD" w:rsidRDefault="009A73DF" w:rsidP="009A73DF">
            <w:pPr>
              <w:pStyle w:val="TAC"/>
              <w:rPr>
                <w:lang w:eastAsia="zh-CN"/>
              </w:rPr>
            </w:pPr>
            <w:r w:rsidRPr="00F01E3C">
              <w:rPr>
                <w:rFonts w:hint="eastAsia"/>
                <w:lang w:eastAsia="zh-CN"/>
              </w:rPr>
              <w:t>0..1</w:t>
            </w:r>
          </w:p>
        </w:tc>
        <w:tc>
          <w:tcPr>
            <w:tcW w:w="3427" w:type="dxa"/>
          </w:tcPr>
          <w:p w14:paraId="2E49EDB2" w14:textId="3A3C2C64" w:rsidR="009A73DF" w:rsidRPr="00F01E3C" w:rsidRDefault="009A73DF" w:rsidP="009A73DF">
            <w:pPr>
              <w:pStyle w:val="TAL"/>
              <w:rPr>
                <w:lang w:eastAsia="zh-CN"/>
              </w:rPr>
            </w:pPr>
            <w:r w:rsidRPr="00F01E3C">
              <w:rPr>
                <w:rFonts w:hint="eastAsia"/>
                <w:lang w:eastAsia="zh-CN"/>
              </w:rPr>
              <w:t>Identifies a pre-defined QoS information</w:t>
            </w:r>
            <w:r w:rsidRPr="00F01E3C">
              <w:rPr>
                <w:lang w:eastAsia="zh-CN"/>
              </w:rPr>
              <w:t>.</w:t>
            </w:r>
          </w:p>
        </w:tc>
        <w:tc>
          <w:tcPr>
            <w:tcW w:w="1272" w:type="dxa"/>
          </w:tcPr>
          <w:p w14:paraId="6530A1AD" w14:textId="317FCAAD" w:rsidR="009A73DF" w:rsidRPr="002178AD" w:rsidRDefault="009A73DF" w:rsidP="009A73DF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9A73DF" w:rsidRPr="002178AD" w14:paraId="6D92F4B0" w14:textId="6AEDB9F2" w:rsidTr="006F7C4B">
        <w:trPr>
          <w:jc w:val="center"/>
        </w:trPr>
        <w:tc>
          <w:tcPr>
            <w:tcW w:w="1843" w:type="dxa"/>
          </w:tcPr>
          <w:p w14:paraId="32FD04FD" w14:textId="47DC33B0" w:rsidR="009A73DF" w:rsidRPr="002178AD" w:rsidRDefault="00725657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235" w:author="Ericsson October r0" w:date="2023-09-29T12:28:00Z">
              <w:r w:rsidRPr="00363167">
                <w:rPr>
                  <w:rFonts w:ascii="Arial" w:hAnsi="Arial" w:cs="Arial"/>
                  <w:sz w:val="18"/>
                  <w:szCs w:val="18"/>
                  <w:lang w:eastAsia="zh-CN"/>
                </w:rPr>
                <w:t>altSerReqs</w:t>
              </w:r>
            </w:ins>
            <w:del w:id="236" w:author="Ericsson October r0" w:date="2023-09-29T12:28:00Z">
              <w:r w:rsidR="009A73DF" w:rsidRPr="00F01E3C" w:rsidDel="00725657">
                <w:rPr>
                  <w:rFonts w:ascii="Arial" w:hAnsi="Arial" w:cs="Arial"/>
                  <w:sz w:val="18"/>
                  <w:szCs w:val="18"/>
                  <w:lang w:eastAsia="zh-CN"/>
                </w:rPr>
                <w:delText>altQoSReferences</w:delText>
              </w:r>
            </w:del>
          </w:p>
        </w:tc>
        <w:tc>
          <w:tcPr>
            <w:tcW w:w="1701" w:type="dxa"/>
          </w:tcPr>
          <w:p w14:paraId="2FB53700" w14:textId="0B50F82C" w:rsidR="009A73DF" w:rsidRPr="002178AD" w:rsidRDefault="009A73DF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01E3C">
              <w:rPr>
                <w:rFonts w:ascii="Arial" w:hAnsi="Arial" w:cs="Arial"/>
                <w:sz w:val="18"/>
                <w:szCs w:val="18"/>
                <w:lang w:eastAsia="zh-CN"/>
              </w:rPr>
              <w:t>array(string)</w:t>
            </w:r>
          </w:p>
        </w:tc>
        <w:tc>
          <w:tcPr>
            <w:tcW w:w="403" w:type="dxa"/>
          </w:tcPr>
          <w:p w14:paraId="560BD3B7" w14:textId="01A823A1" w:rsidR="009A73DF" w:rsidRPr="002178AD" w:rsidRDefault="009A73DF" w:rsidP="009A73DF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1EC5EFB8" w14:textId="25F07372" w:rsidR="009A73DF" w:rsidRPr="002178AD" w:rsidRDefault="00CF2B42" w:rsidP="009A73DF">
            <w:pPr>
              <w:pStyle w:val="TAC"/>
              <w:rPr>
                <w:lang w:eastAsia="zh-CN"/>
              </w:rPr>
            </w:pPr>
            <w:ins w:id="237" w:author="Ericsson October r0" w:date="2023-09-29T12:31:00Z">
              <w:r>
                <w:rPr>
                  <w:lang w:eastAsia="zh-CN"/>
                </w:rPr>
                <w:t>1</w:t>
              </w:r>
            </w:ins>
            <w:del w:id="238" w:author="Ericsson October r0" w:date="2023-09-29T12:31:00Z">
              <w:r w:rsidR="009A73DF" w:rsidRPr="00F01E3C" w:rsidDel="00CF2B42">
                <w:rPr>
                  <w:lang w:eastAsia="zh-CN"/>
                </w:rPr>
                <w:delText>0</w:delText>
              </w:r>
            </w:del>
            <w:r w:rsidR="009A73DF" w:rsidRPr="00F01E3C">
              <w:rPr>
                <w:lang w:eastAsia="zh-CN"/>
              </w:rPr>
              <w:t>..N</w:t>
            </w:r>
          </w:p>
        </w:tc>
        <w:tc>
          <w:tcPr>
            <w:tcW w:w="3427" w:type="dxa"/>
          </w:tcPr>
          <w:p w14:paraId="2A8A3053" w14:textId="0C23093A" w:rsidR="009A73DF" w:rsidRPr="00F01E3C" w:rsidRDefault="00363167" w:rsidP="009A73DF">
            <w:pPr>
              <w:pStyle w:val="TAL"/>
              <w:rPr>
                <w:lang w:eastAsia="zh-CN"/>
              </w:rPr>
            </w:pPr>
            <w:ins w:id="239" w:author="Ericsson October r0" w:date="2023-09-29T12:30:00Z">
              <w:r>
                <w:t xml:space="preserve">Ordered list of alternative service requirements </w:t>
              </w:r>
              <w:r>
                <w:rPr>
                  <w:lang w:val="en-US"/>
                </w:rPr>
                <w:t>that include a set of QoS references</w:t>
              </w:r>
              <w:r>
                <w:t>.</w:t>
              </w:r>
            </w:ins>
            <w:del w:id="240" w:author="Ericsson October r0" w:date="2023-09-29T12:30:00Z">
              <w:r w:rsidR="009A73DF" w:rsidRPr="00F01E3C" w:rsidDel="00363167">
                <w:rPr>
                  <w:lang w:eastAsia="zh-CN"/>
                </w:rPr>
                <w:delText>Identifies an ordered list of pre-defined QoS information</w:delText>
              </w:r>
            </w:del>
            <w:r w:rsidR="009A73DF" w:rsidRPr="00F01E3C">
              <w:rPr>
                <w:lang w:eastAsia="zh-CN"/>
              </w:rPr>
              <w:t xml:space="preserve">. </w:t>
            </w:r>
            <w:r w:rsidR="009A73DF">
              <w:rPr>
                <w:lang w:eastAsia="zh-CN"/>
              </w:rPr>
              <w:t>The lower the index of the array for a given entry, the higher the priority.</w:t>
            </w:r>
          </w:p>
        </w:tc>
        <w:tc>
          <w:tcPr>
            <w:tcW w:w="1272" w:type="dxa"/>
          </w:tcPr>
          <w:p w14:paraId="126CA8C3" w14:textId="56147C34" w:rsidR="009A73DF" w:rsidRPr="002178AD" w:rsidRDefault="009A73DF" w:rsidP="009A73DF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9A73DF" w:rsidRPr="002178AD" w14:paraId="1197DA93" w14:textId="7D458546" w:rsidTr="006F7C4B">
        <w:trPr>
          <w:jc w:val="center"/>
        </w:trPr>
        <w:tc>
          <w:tcPr>
            <w:tcW w:w="1843" w:type="dxa"/>
          </w:tcPr>
          <w:p w14:paraId="39C1F874" w14:textId="0C299994" w:rsidR="009A73DF" w:rsidRPr="002178AD" w:rsidRDefault="006D5A36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241" w:author="Ericsson October r0" w:date="2023-09-29T12:29:00Z">
              <w:r w:rsidRPr="00363167">
                <w:rPr>
                  <w:rFonts w:ascii="Arial" w:hAnsi="Arial" w:cs="Arial"/>
                  <w:sz w:val="18"/>
                  <w:szCs w:val="18"/>
                  <w:lang w:eastAsia="zh-CN"/>
                </w:rPr>
                <w:t>altSerReqsData</w:t>
              </w:r>
            </w:ins>
            <w:del w:id="242" w:author="Ericsson October r0" w:date="2023-09-29T12:29:00Z">
              <w:r w:rsidR="009A73DF" w:rsidRPr="00F01E3C" w:rsidDel="006D5A36">
                <w:rPr>
                  <w:rFonts w:ascii="Arial" w:hAnsi="Arial" w:cs="Arial"/>
                  <w:sz w:val="18"/>
                  <w:szCs w:val="18"/>
                  <w:lang w:eastAsia="zh-CN"/>
                </w:rPr>
                <w:delText>altQosReqs</w:delText>
              </w:r>
            </w:del>
          </w:p>
        </w:tc>
        <w:tc>
          <w:tcPr>
            <w:tcW w:w="1701" w:type="dxa"/>
          </w:tcPr>
          <w:p w14:paraId="61653EFF" w14:textId="28EAB8A5" w:rsidR="009A73DF" w:rsidRPr="002178AD" w:rsidRDefault="009A73DF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gramStart"/>
            <w:r w:rsidRPr="00F01E3C">
              <w:rPr>
                <w:rFonts w:ascii="Arial" w:hAnsi="Arial" w:cs="Arial"/>
                <w:sz w:val="18"/>
                <w:szCs w:val="18"/>
                <w:lang w:eastAsia="zh-CN"/>
              </w:rPr>
              <w:t>array(</w:t>
            </w:r>
            <w:proofErr w:type="gramEnd"/>
            <w:r w:rsidRPr="00F01E3C">
              <w:rPr>
                <w:rFonts w:ascii="Arial" w:hAnsi="Arial" w:cs="Arial"/>
                <w:sz w:val="18"/>
                <w:szCs w:val="18"/>
                <w:lang w:eastAsia="zh-CN"/>
              </w:rPr>
              <w:t>AlternativeServiceRequirementsData)</w:t>
            </w:r>
          </w:p>
        </w:tc>
        <w:tc>
          <w:tcPr>
            <w:tcW w:w="403" w:type="dxa"/>
          </w:tcPr>
          <w:p w14:paraId="042EBA12" w14:textId="3B6164E0" w:rsidR="009A73DF" w:rsidRPr="002178AD" w:rsidRDefault="009A73DF" w:rsidP="009A73DF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0FA4FA91" w14:textId="66334C03" w:rsidR="009A73DF" w:rsidRPr="002178AD" w:rsidRDefault="00CF2B42" w:rsidP="009A73DF">
            <w:pPr>
              <w:pStyle w:val="TAC"/>
              <w:rPr>
                <w:lang w:eastAsia="zh-CN"/>
              </w:rPr>
            </w:pPr>
            <w:ins w:id="243" w:author="Ericsson October r0" w:date="2023-09-29T12:31:00Z">
              <w:r>
                <w:rPr>
                  <w:lang w:eastAsia="zh-CN"/>
                </w:rPr>
                <w:t>1</w:t>
              </w:r>
            </w:ins>
            <w:del w:id="244" w:author="Ericsson October r0" w:date="2023-09-29T12:31:00Z">
              <w:r w:rsidR="009A73DF" w:rsidRPr="00F01E3C" w:rsidDel="00CF2B42">
                <w:rPr>
                  <w:lang w:eastAsia="zh-CN"/>
                </w:rPr>
                <w:delText>0</w:delText>
              </w:r>
            </w:del>
            <w:r w:rsidR="009A73DF" w:rsidRPr="00F01E3C">
              <w:rPr>
                <w:lang w:eastAsia="zh-CN"/>
              </w:rPr>
              <w:t>..N</w:t>
            </w:r>
          </w:p>
        </w:tc>
        <w:tc>
          <w:tcPr>
            <w:tcW w:w="3427" w:type="dxa"/>
          </w:tcPr>
          <w:p w14:paraId="472D3EBA" w14:textId="633E3C43" w:rsidR="009A73DF" w:rsidRPr="00F01E3C" w:rsidRDefault="009A73DF" w:rsidP="009A73DF">
            <w:pPr>
              <w:pStyle w:val="TAL"/>
              <w:rPr>
                <w:lang w:eastAsia="zh-CN"/>
              </w:rPr>
            </w:pPr>
            <w:r w:rsidRPr="00F01E3C">
              <w:rPr>
                <w:lang w:eastAsia="zh-CN"/>
              </w:rPr>
              <w:t xml:space="preserve">Identifies an ordered list of alternative service requirements that include individual QoS parameter sets. </w:t>
            </w:r>
            <w:r>
              <w:rPr>
                <w:lang w:eastAsia="zh-CN"/>
              </w:rPr>
              <w:t>The lower the index of the array for a given entry, the higher the priority.</w:t>
            </w:r>
          </w:p>
        </w:tc>
        <w:tc>
          <w:tcPr>
            <w:tcW w:w="1272" w:type="dxa"/>
          </w:tcPr>
          <w:p w14:paraId="2DCC4C4C" w14:textId="659AC35C" w:rsidR="009A73DF" w:rsidRPr="002178AD" w:rsidRDefault="009A73DF" w:rsidP="009A73DF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CF2B42" w:rsidRPr="002178AD" w14:paraId="58DBB2A9" w14:textId="77777777" w:rsidTr="006F7C4B">
        <w:trPr>
          <w:jc w:val="center"/>
          <w:ins w:id="245" w:author="Ericsson October r0" w:date="2023-09-29T12:30:00Z"/>
        </w:trPr>
        <w:tc>
          <w:tcPr>
            <w:tcW w:w="1843" w:type="dxa"/>
          </w:tcPr>
          <w:p w14:paraId="5D6FB809" w14:textId="3A856172" w:rsidR="00CF2B42" w:rsidRPr="008275BE" w:rsidRDefault="00CF2B42" w:rsidP="00CF2B42">
            <w:pPr>
              <w:keepNext/>
              <w:keepLines/>
              <w:spacing w:after="0"/>
              <w:rPr>
                <w:ins w:id="246" w:author="Ericsson October r0" w:date="2023-09-29T12:30:00Z"/>
                <w:rFonts w:ascii="Arial" w:hAnsi="Arial"/>
                <w:sz w:val="18"/>
                <w:szCs w:val="18"/>
              </w:rPr>
            </w:pPr>
            <w:ins w:id="247" w:author="Ericsson October r0" w:date="2023-09-29T12:30:00Z">
              <w:r w:rsidRPr="008275BE">
                <w:rPr>
                  <w:rFonts w:ascii="Arial" w:hAnsi="Arial" w:hint="eastAsia"/>
                  <w:sz w:val="18"/>
                  <w:szCs w:val="18"/>
                </w:rPr>
                <w:t>d</w:t>
              </w:r>
              <w:r w:rsidRPr="008275BE">
                <w:rPr>
                  <w:rFonts w:ascii="Arial" w:hAnsi="Arial"/>
                  <w:sz w:val="18"/>
                  <w:szCs w:val="18"/>
                </w:rPr>
                <w:t>isUeNotif</w:t>
              </w:r>
            </w:ins>
          </w:p>
        </w:tc>
        <w:tc>
          <w:tcPr>
            <w:tcW w:w="1701" w:type="dxa"/>
          </w:tcPr>
          <w:p w14:paraId="21F429C2" w14:textId="29F8359F" w:rsidR="00CF2B42" w:rsidRPr="008275BE" w:rsidRDefault="00CF2B42" w:rsidP="00CF2B42">
            <w:pPr>
              <w:keepNext/>
              <w:keepLines/>
              <w:spacing w:after="0"/>
              <w:rPr>
                <w:ins w:id="248" w:author="Ericsson October r0" w:date="2023-09-29T12:30:00Z"/>
                <w:rFonts w:ascii="Arial" w:hAnsi="Arial"/>
                <w:sz w:val="18"/>
                <w:szCs w:val="18"/>
              </w:rPr>
            </w:pPr>
            <w:ins w:id="249" w:author="Ericsson October r0" w:date="2023-09-29T12:30:00Z">
              <w:r w:rsidRPr="008275BE">
                <w:rPr>
                  <w:rFonts w:ascii="Arial" w:hAnsi="Arial" w:hint="eastAsia"/>
                  <w:sz w:val="18"/>
                  <w:szCs w:val="18"/>
                </w:rPr>
                <w:t>b</w:t>
              </w:r>
              <w:r w:rsidRPr="008275BE">
                <w:rPr>
                  <w:rFonts w:ascii="Arial" w:hAnsi="Arial"/>
                  <w:sz w:val="18"/>
                  <w:szCs w:val="18"/>
                </w:rPr>
                <w:t>oolean</w:t>
              </w:r>
            </w:ins>
          </w:p>
        </w:tc>
        <w:tc>
          <w:tcPr>
            <w:tcW w:w="403" w:type="dxa"/>
          </w:tcPr>
          <w:p w14:paraId="2EF2ADF3" w14:textId="3912B800" w:rsidR="00CF2B42" w:rsidRPr="002178AD" w:rsidRDefault="00CF2B42" w:rsidP="00CF2B42">
            <w:pPr>
              <w:pStyle w:val="TAC"/>
              <w:rPr>
                <w:ins w:id="250" w:author="Ericsson October r0" w:date="2023-09-29T12:30:00Z"/>
                <w:lang w:eastAsia="zh-CN"/>
              </w:rPr>
            </w:pPr>
            <w:ins w:id="251" w:author="Ericsson October r0" w:date="2023-09-29T12:3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2F081F24" w14:textId="2A98980A" w:rsidR="00CF2B42" w:rsidRPr="00F01E3C" w:rsidRDefault="00CF2B42" w:rsidP="00CF2B42">
            <w:pPr>
              <w:pStyle w:val="TAC"/>
              <w:rPr>
                <w:ins w:id="252" w:author="Ericsson October r0" w:date="2023-09-29T12:30:00Z"/>
                <w:lang w:eastAsia="zh-CN"/>
              </w:rPr>
            </w:pPr>
            <w:ins w:id="253" w:author="Ericsson October r0" w:date="2023-09-29T12:31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427" w:type="dxa"/>
          </w:tcPr>
          <w:p w14:paraId="51FDE22C" w14:textId="0FC103B2" w:rsidR="00CF2B42" w:rsidRDefault="008D3C83" w:rsidP="00CF2B42">
            <w:pPr>
              <w:pStyle w:val="TAL"/>
              <w:rPr>
                <w:ins w:id="254" w:author="Ericsson October r0" w:date="2023-09-29T12:32:00Z"/>
                <w:szCs w:val="18"/>
              </w:rPr>
            </w:pPr>
            <w:ins w:id="255" w:author="Ericsson October r0" w:date="2023-09-29T12:31:00Z">
              <w:r>
                <w:rPr>
                  <w:szCs w:val="18"/>
                </w:rPr>
                <w:t xml:space="preserve">Indicates </w:t>
              </w:r>
            </w:ins>
            <w:ins w:id="256" w:author="Ericsson October r0" w:date="2023-09-29T12:32:00Z">
              <w:r w:rsidR="0049031B">
                <w:rPr>
                  <w:szCs w:val="18"/>
                </w:rPr>
                <w:t>to</w:t>
              </w:r>
            </w:ins>
            <w:ins w:id="257" w:author="Ericsson October r0" w:date="2023-09-29T12:31:00Z">
              <w:r>
                <w:rPr>
                  <w:szCs w:val="18"/>
                </w:rPr>
                <w:t xml:space="preserve"> disable QoS flow parameters signalling to the UE </w:t>
              </w:r>
            </w:ins>
            <w:ins w:id="258" w:author="Ericsson October r0" w:date="2023-09-29T12:35:00Z">
              <w:r w:rsidR="00C0399C">
                <w:rPr>
                  <w:szCs w:val="18"/>
                </w:rPr>
                <w:t xml:space="preserve">when it is included and set to </w:t>
              </w:r>
              <w:r w:rsidR="004E2453">
                <w:t>"true"</w:t>
              </w:r>
            </w:ins>
            <w:ins w:id="259" w:author="Ericsson October r0" w:date="2023-09-29T12:32:00Z">
              <w:r w:rsidR="0086656F">
                <w:rPr>
                  <w:szCs w:val="18"/>
                </w:rPr>
                <w:t>.</w:t>
              </w:r>
            </w:ins>
          </w:p>
          <w:p w14:paraId="659F7614" w14:textId="6A1C7C8C" w:rsidR="007E52D6" w:rsidRPr="00F01E3C" w:rsidRDefault="007E52D6" w:rsidP="00CF2B42">
            <w:pPr>
              <w:pStyle w:val="TAL"/>
              <w:rPr>
                <w:ins w:id="260" w:author="Ericsson October r0" w:date="2023-09-29T12:30:00Z"/>
                <w:lang w:eastAsia="zh-CN"/>
              </w:rPr>
            </w:pPr>
            <w:ins w:id="261" w:author="Ericsson October r0" w:date="2023-09-29T12:32:00Z">
              <w:r>
                <w:t xml:space="preserve">The </w:t>
              </w:r>
              <w:r>
                <w:rPr>
                  <w:rFonts w:cs="Arial"/>
                  <w:szCs w:val="18"/>
                </w:rPr>
                <w:t>default value "</w:t>
              </w:r>
              <w:r>
                <w:t>false</w:t>
              </w:r>
              <w:r>
                <w:rPr>
                  <w:rFonts w:cs="Arial"/>
                  <w:szCs w:val="18"/>
                </w:rPr>
                <w:t xml:space="preserve">" shall apply, if the attribute is not present and </w:t>
              </w:r>
              <w:r>
                <w:t>has not been supplied previously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272" w:type="dxa"/>
          </w:tcPr>
          <w:p w14:paraId="3181BA7A" w14:textId="77777777" w:rsidR="00CF2B42" w:rsidRPr="002178AD" w:rsidRDefault="00CF2B42" w:rsidP="00CF2B42">
            <w:pPr>
              <w:pStyle w:val="TAL"/>
              <w:rPr>
                <w:ins w:id="262" w:author="Ericsson October r0" w:date="2023-09-29T12:30:00Z"/>
                <w:rFonts w:eastAsia="DengXian" w:cs="Arial"/>
                <w:szCs w:val="18"/>
              </w:rPr>
            </w:pPr>
          </w:p>
        </w:tc>
      </w:tr>
      <w:tr w:rsidR="008C4942" w:rsidRPr="002178AD" w14:paraId="15D46272" w14:textId="77777777" w:rsidTr="006F7C4B">
        <w:trPr>
          <w:jc w:val="center"/>
          <w:ins w:id="263" w:author="Ericsson October r0" w:date="2023-09-29T12:36:00Z"/>
        </w:trPr>
        <w:tc>
          <w:tcPr>
            <w:tcW w:w="1843" w:type="dxa"/>
          </w:tcPr>
          <w:p w14:paraId="29D66EB9" w14:textId="5E996FAB" w:rsidR="008C4942" w:rsidRPr="008275BE" w:rsidRDefault="008C4942" w:rsidP="008C4942">
            <w:pPr>
              <w:keepNext/>
              <w:keepLines/>
              <w:spacing w:after="0"/>
              <w:rPr>
                <w:ins w:id="264" w:author="Ericsson October r0" w:date="2023-09-29T12:36:00Z"/>
                <w:rFonts w:ascii="Arial" w:hAnsi="Arial"/>
                <w:sz w:val="18"/>
                <w:szCs w:val="18"/>
              </w:rPr>
            </w:pPr>
            <w:ins w:id="265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marBwUl</w:t>
              </w:r>
            </w:ins>
          </w:p>
        </w:tc>
        <w:tc>
          <w:tcPr>
            <w:tcW w:w="1701" w:type="dxa"/>
          </w:tcPr>
          <w:p w14:paraId="22628261" w14:textId="3F5DE516" w:rsidR="008C4942" w:rsidRPr="008275BE" w:rsidRDefault="008C4942" w:rsidP="008C4942">
            <w:pPr>
              <w:keepNext/>
              <w:keepLines/>
              <w:spacing w:after="0"/>
              <w:rPr>
                <w:ins w:id="266" w:author="Ericsson October r0" w:date="2023-09-29T12:36:00Z"/>
                <w:rFonts w:ascii="Arial" w:hAnsi="Arial"/>
                <w:sz w:val="18"/>
                <w:szCs w:val="18"/>
              </w:rPr>
            </w:pPr>
            <w:ins w:id="267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BitRate</w:t>
              </w:r>
            </w:ins>
          </w:p>
        </w:tc>
        <w:tc>
          <w:tcPr>
            <w:tcW w:w="403" w:type="dxa"/>
          </w:tcPr>
          <w:p w14:paraId="38308E8B" w14:textId="102A6166" w:rsidR="008C4942" w:rsidRDefault="008C4942" w:rsidP="008C4942">
            <w:pPr>
              <w:pStyle w:val="TAC"/>
              <w:rPr>
                <w:ins w:id="268" w:author="Ericsson October r0" w:date="2023-09-29T12:36:00Z"/>
                <w:lang w:eastAsia="zh-CN"/>
              </w:rPr>
            </w:pPr>
            <w:ins w:id="269" w:author="Ericsson October r0" w:date="2023-09-29T12:36:00Z">
              <w:r>
                <w:t>O</w:t>
              </w:r>
            </w:ins>
          </w:p>
        </w:tc>
        <w:tc>
          <w:tcPr>
            <w:tcW w:w="1134" w:type="dxa"/>
          </w:tcPr>
          <w:p w14:paraId="39D93307" w14:textId="44E748D1" w:rsidR="008C4942" w:rsidRDefault="008C4942" w:rsidP="008C4942">
            <w:pPr>
              <w:pStyle w:val="TAC"/>
              <w:rPr>
                <w:ins w:id="270" w:author="Ericsson October r0" w:date="2023-09-29T12:36:00Z"/>
                <w:lang w:eastAsia="zh-CN"/>
              </w:rPr>
            </w:pPr>
            <w:ins w:id="271" w:author="Ericsson October r0" w:date="2023-09-29T12:36:00Z">
              <w:r>
                <w:t>0..1</w:t>
              </w:r>
            </w:ins>
          </w:p>
        </w:tc>
        <w:tc>
          <w:tcPr>
            <w:tcW w:w="3427" w:type="dxa"/>
          </w:tcPr>
          <w:p w14:paraId="5C8766C9" w14:textId="77E14DB1" w:rsidR="008C4942" w:rsidRDefault="008C4942" w:rsidP="008C4942">
            <w:pPr>
              <w:pStyle w:val="TAL"/>
              <w:rPr>
                <w:ins w:id="272" w:author="Ericsson October r0" w:date="2023-09-29T12:36:00Z"/>
                <w:szCs w:val="18"/>
              </w:rPr>
            </w:pPr>
            <w:ins w:id="273" w:author="Ericsson October r0" w:date="2023-09-29T12:36:00Z">
              <w:r>
                <w:rPr>
                  <w:rFonts w:cs="Arial"/>
                  <w:szCs w:val="18"/>
                </w:rPr>
                <w:t>Maximum requested bandwidth for the Uplink.</w:t>
              </w:r>
            </w:ins>
          </w:p>
        </w:tc>
        <w:tc>
          <w:tcPr>
            <w:tcW w:w="1272" w:type="dxa"/>
          </w:tcPr>
          <w:p w14:paraId="517F25A7" w14:textId="77777777" w:rsidR="008C4942" w:rsidRPr="002178AD" w:rsidRDefault="008C4942" w:rsidP="008C4942">
            <w:pPr>
              <w:pStyle w:val="TAL"/>
              <w:rPr>
                <w:ins w:id="274" w:author="Ericsson October r0" w:date="2023-09-29T12:36:00Z"/>
                <w:rFonts w:eastAsia="DengXian" w:cs="Arial"/>
                <w:szCs w:val="18"/>
              </w:rPr>
            </w:pPr>
          </w:p>
        </w:tc>
      </w:tr>
      <w:tr w:rsidR="008C4942" w:rsidRPr="002178AD" w14:paraId="65BAABCA" w14:textId="77777777" w:rsidTr="006F7C4B">
        <w:trPr>
          <w:jc w:val="center"/>
          <w:ins w:id="275" w:author="Ericsson October r0" w:date="2023-09-29T12:36:00Z"/>
        </w:trPr>
        <w:tc>
          <w:tcPr>
            <w:tcW w:w="1843" w:type="dxa"/>
          </w:tcPr>
          <w:p w14:paraId="7BE95C80" w14:textId="196E825A" w:rsidR="008C4942" w:rsidRPr="008275BE" w:rsidRDefault="008C4942" w:rsidP="008C4942">
            <w:pPr>
              <w:keepNext/>
              <w:keepLines/>
              <w:spacing w:after="0"/>
              <w:rPr>
                <w:ins w:id="276" w:author="Ericsson October r0" w:date="2023-09-29T12:36:00Z"/>
                <w:rFonts w:ascii="Arial" w:hAnsi="Arial"/>
                <w:sz w:val="18"/>
                <w:szCs w:val="18"/>
              </w:rPr>
            </w:pPr>
            <w:ins w:id="277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marBwDl</w:t>
              </w:r>
            </w:ins>
          </w:p>
        </w:tc>
        <w:tc>
          <w:tcPr>
            <w:tcW w:w="1701" w:type="dxa"/>
          </w:tcPr>
          <w:p w14:paraId="428E984E" w14:textId="3F8B84B2" w:rsidR="008C4942" w:rsidRPr="008275BE" w:rsidRDefault="008C4942" w:rsidP="008C4942">
            <w:pPr>
              <w:keepNext/>
              <w:keepLines/>
              <w:spacing w:after="0"/>
              <w:rPr>
                <w:ins w:id="278" w:author="Ericsson October r0" w:date="2023-09-29T12:36:00Z"/>
                <w:rFonts w:ascii="Arial" w:hAnsi="Arial"/>
                <w:sz w:val="18"/>
                <w:szCs w:val="18"/>
              </w:rPr>
            </w:pPr>
            <w:ins w:id="279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BitRate</w:t>
              </w:r>
            </w:ins>
          </w:p>
        </w:tc>
        <w:tc>
          <w:tcPr>
            <w:tcW w:w="403" w:type="dxa"/>
          </w:tcPr>
          <w:p w14:paraId="7375C146" w14:textId="666E7DDF" w:rsidR="008C4942" w:rsidRDefault="008C4942" w:rsidP="008C4942">
            <w:pPr>
              <w:pStyle w:val="TAC"/>
              <w:rPr>
                <w:ins w:id="280" w:author="Ericsson October r0" w:date="2023-09-29T12:36:00Z"/>
                <w:lang w:eastAsia="zh-CN"/>
              </w:rPr>
            </w:pPr>
            <w:ins w:id="281" w:author="Ericsson October r0" w:date="2023-09-29T12:36:00Z">
              <w:r>
                <w:t>O</w:t>
              </w:r>
            </w:ins>
          </w:p>
        </w:tc>
        <w:tc>
          <w:tcPr>
            <w:tcW w:w="1134" w:type="dxa"/>
          </w:tcPr>
          <w:p w14:paraId="07848B93" w14:textId="37DFD2B7" w:rsidR="008C4942" w:rsidRDefault="008C4942" w:rsidP="008C4942">
            <w:pPr>
              <w:pStyle w:val="TAC"/>
              <w:rPr>
                <w:ins w:id="282" w:author="Ericsson October r0" w:date="2023-09-29T12:36:00Z"/>
                <w:lang w:eastAsia="zh-CN"/>
              </w:rPr>
            </w:pPr>
            <w:ins w:id="283" w:author="Ericsson October r0" w:date="2023-09-29T12:36:00Z">
              <w:r>
                <w:t>0..1</w:t>
              </w:r>
            </w:ins>
          </w:p>
        </w:tc>
        <w:tc>
          <w:tcPr>
            <w:tcW w:w="3427" w:type="dxa"/>
          </w:tcPr>
          <w:p w14:paraId="02EB44AC" w14:textId="20A3963E" w:rsidR="008C4942" w:rsidRDefault="008C4942" w:rsidP="008C4942">
            <w:pPr>
              <w:pStyle w:val="TAL"/>
              <w:rPr>
                <w:ins w:id="284" w:author="Ericsson October r0" w:date="2023-09-29T12:36:00Z"/>
                <w:szCs w:val="18"/>
              </w:rPr>
            </w:pPr>
            <w:ins w:id="285" w:author="Ericsson October r0" w:date="2023-09-29T12:36:00Z">
              <w:r>
                <w:rPr>
                  <w:rFonts w:cs="Arial"/>
                  <w:szCs w:val="18"/>
                </w:rPr>
                <w:t>Maximum requested bandwidth for the Downlink.</w:t>
              </w:r>
            </w:ins>
          </w:p>
        </w:tc>
        <w:tc>
          <w:tcPr>
            <w:tcW w:w="1272" w:type="dxa"/>
          </w:tcPr>
          <w:p w14:paraId="16B62BCA" w14:textId="77777777" w:rsidR="008C4942" w:rsidRPr="002178AD" w:rsidRDefault="008C4942" w:rsidP="008C4942">
            <w:pPr>
              <w:pStyle w:val="TAL"/>
              <w:rPr>
                <w:ins w:id="286" w:author="Ericsson October r0" w:date="2023-09-29T12:36:00Z"/>
                <w:rFonts w:eastAsia="DengXian" w:cs="Arial"/>
                <w:szCs w:val="18"/>
              </w:rPr>
            </w:pPr>
          </w:p>
        </w:tc>
      </w:tr>
      <w:tr w:rsidR="003A2146" w:rsidRPr="002178AD" w14:paraId="248CFCA3" w14:textId="77777777" w:rsidTr="006F7C4B">
        <w:trPr>
          <w:jc w:val="center"/>
          <w:ins w:id="287" w:author="Ericsson October r0" w:date="2023-09-29T12:36:00Z"/>
        </w:trPr>
        <w:tc>
          <w:tcPr>
            <w:tcW w:w="1843" w:type="dxa"/>
          </w:tcPr>
          <w:p w14:paraId="41B233C0" w14:textId="007E9765" w:rsidR="003A2146" w:rsidRPr="00AB6C43" w:rsidRDefault="003A2146" w:rsidP="003A2146">
            <w:pPr>
              <w:keepNext/>
              <w:keepLines/>
              <w:spacing w:after="0"/>
              <w:rPr>
                <w:ins w:id="288" w:author="Ericsson October r0" w:date="2023-09-29T12:36:00Z"/>
                <w:rFonts w:ascii="Arial" w:hAnsi="Arial"/>
                <w:sz w:val="18"/>
                <w:szCs w:val="18"/>
              </w:rPr>
            </w:pPr>
            <w:ins w:id="289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mirBwUl</w:t>
              </w:r>
            </w:ins>
          </w:p>
        </w:tc>
        <w:tc>
          <w:tcPr>
            <w:tcW w:w="1701" w:type="dxa"/>
          </w:tcPr>
          <w:p w14:paraId="6C783619" w14:textId="1382A9E7" w:rsidR="003A2146" w:rsidRPr="00AB6C43" w:rsidRDefault="003A2146" w:rsidP="003A2146">
            <w:pPr>
              <w:keepNext/>
              <w:keepLines/>
              <w:spacing w:after="0"/>
              <w:rPr>
                <w:ins w:id="290" w:author="Ericsson October r0" w:date="2023-09-29T12:36:00Z"/>
                <w:rFonts w:ascii="Arial" w:hAnsi="Arial"/>
                <w:sz w:val="18"/>
                <w:szCs w:val="18"/>
              </w:rPr>
            </w:pPr>
            <w:ins w:id="291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BitRate</w:t>
              </w:r>
            </w:ins>
          </w:p>
        </w:tc>
        <w:tc>
          <w:tcPr>
            <w:tcW w:w="403" w:type="dxa"/>
          </w:tcPr>
          <w:p w14:paraId="5AC045C1" w14:textId="16BCBCD7" w:rsidR="003A2146" w:rsidRDefault="003A2146" w:rsidP="003A2146">
            <w:pPr>
              <w:pStyle w:val="TAC"/>
              <w:rPr>
                <w:ins w:id="292" w:author="Ericsson October r0" w:date="2023-09-29T12:36:00Z"/>
              </w:rPr>
            </w:pPr>
            <w:ins w:id="293" w:author="Ericsson October r0" w:date="2023-09-29T12:36:00Z">
              <w:r>
                <w:t>O</w:t>
              </w:r>
            </w:ins>
          </w:p>
        </w:tc>
        <w:tc>
          <w:tcPr>
            <w:tcW w:w="1134" w:type="dxa"/>
          </w:tcPr>
          <w:p w14:paraId="1D40F3E1" w14:textId="61A552BE" w:rsidR="003A2146" w:rsidRDefault="003A2146" w:rsidP="003A2146">
            <w:pPr>
              <w:pStyle w:val="TAC"/>
              <w:rPr>
                <w:ins w:id="294" w:author="Ericsson October r0" w:date="2023-09-29T12:36:00Z"/>
              </w:rPr>
            </w:pPr>
            <w:ins w:id="295" w:author="Ericsson October r0" w:date="2023-09-29T12:36:00Z">
              <w:r>
                <w:t>0..1</w:t>
              </w:r>
            </w:ins>
          </w:p>
        </w:tc>
        <w:tc>
          <w:tcPr>
            <w:tcW w:w="3427" w:type="dxa"/>
          </w:tcPr>
          <w:p w14:paraId="5FD8AE64" w14:textId="1E6421EC" w:rsidR="003A2146" w:rsidRDefault="003A2146" w:rsidP="003A2146">
            <w:pPr>
              <w:pStyle w:val="TAL"/>
              <w:rPr>
                <w:ins w:id="296" w:author="Ericsson October r0" w:date="2023-09-29T12:36:00Z"/>
                <w:rFonts w:cs="Arial"/>
                <w:szCs w:val="18"/>
              </w:rPr>
            </w:pPr>
            <w:ins w:id="297" w:author="Ericsson October r0" w:date="2023-09-29T12:36:00Z">
              <w:r>
                <w:rPr>
                  <w:rFonts w:cs="Arial"/>
                  <w:szCs w:val="18"/>
                </w:rPr>
                <w:t>Minimum requested bandwidth for the Uplink.</w:t>
              </w:r>
            </w:ins>
          </w:p>
        </w:tc>
        <w:tc>
          <w:tcPr>
            <w:tcW w:w="1272" w:type="dxa"/>
          </w:tcPr>
          <w:p w14:paraId="16A72040" w14:textId="77777777" w:rsidR="003A2146" w:rsidRPr="002178AD" w:rsidRDefault="003A2146" w:rsidP="003A2146">
            <w:pPr>
              <w:pStyle w:val="TAL"/>
              <w:rPr>
                <w:ins w:id="298" w:author="Ericsson October r0" w:date="2023-09-29T12:36:00Z"/>
                <w:rFonts w:eastAsia="DengXian" w:cs="Arial"/>
                <w:szCs w:val="18"/>
              </w:rPr>
            </w:pPr>
          </w:p>
        </w:tc>
      </w:tr>
      <w:tr w:rsidR="003A2146" w:rsidRPr="002178AD" w14:paraId="102FBA39" w14:textId="77777777" w:rsidTr="006F7C4B">
        <w:trPr>
          <w:jc w:val="center"/>
          <w:ins w:id="299" w:author="Ericsson October r0" w:date="2023-09-29T12:36:00Z"/>
        </w:trPr>
        <w:tc>
          <w:tcPr>
            <w:tcW w:w="1843" w:type="dxa"/>
          </w:tcPr>
          <w:p w14:paraId="37C7B716" w14:textId="02762345" w:rsidR="003A2146" w:rsidRPr="00AB6C43" w:rsidRDefault="003A2146" w:rsidP="003A2146">
            <w:pPr>
              <w:keepNext/>
              <w:keepLines/>
              <w:spacing w:after="0"/>
              <w:rPr>
                <w:ins w:id="300" w:author="Ericsson October r0" w:date="2023-09-29T12:36:00Z"/>
                <w:rFonts w:ascii="Arial" w:hAnsi="Arial"/>
                <w:sz w:val="18"/>
                <w:szCs w:val="18"/>
              </w:rPr>
            </w:pPr>
            <w:ins w:id="301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mirBwDl</w:t>
              </w:r>
            </w:ins>
          </w:p>
        </w:tc>
        <w:tc>
          <w:tcPr>
            <w:tcW w:w="1701" w:type="dxa"/>
          </w:tcPr>
          <w:p w14:paraId="03C7AA6D" w14:textId="0933BAF4" w:rsidR="003A2146" w:rsidRPr="00AB6C43" w:rsidRDefault="003A2146" w:rsidP="003A2146">
            <w:pPr>
              <w:keepNext/>
              <w:keepLines/>
              <w:spacing w:after="0"/>
              <w:rPr>
                <w:ins w:id="302" w:author="Ericsson October r0" w:date="2023-09-29T12:36:00Z"/>
                <w:rFonts w:ascii="Arial" w:hAnsi="Arial"/>
                <w:sz w:val="18"/>
                <w:szCs w:val="18"/>
              </w:rPr>
            </w:pPr>
            <w:ins w:id="303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BitRate</w:t>
              </w:r>
            </w:ins>
          </w:p>
        </w:tc>
        <w:tc>
          <w:tcPr>
            <w:tcW w:w="403" w:type="dxa"/>
          </w:tcPr>
          <w:p w14:paraId="1DE1CC80" w14:textId="2097CE8E" w:rsidR="003A2146" w:rsidRDefault="003A2146" w:rsidP="003A2146">
            <w:pPr>
              <w:pStyle w:val="TAC"/>
              <w:rPr>
                <w:ins w:id="304" w:author="Ericsson October r0" w:date="2023-09-29T12:36:00Z"/>
              </w:rPr>
            </w:pPr>
            <w:ins w:id="305" w:author="Ericsson October r0" w:date="2023-09-29T12:36:00Z">
              <w:r>
                <w:t>O</w:t>
              </w:r>
            </w:ins>
          </w:p>
        </w:tc>
        <w:tc>
          <w:tcPr>
            <w:tcW w:w="1134" w:type="dxa"/>
          </w:tcPr>
          <w:p w14:paraId="7A6F071D" w14:textId="7ADBD29F" w:rsidR="003A2146" w:rsidRDefault="003A2146" w:rsidP="003A2146">
            <w:pPr>
              <w:pStyle w:val="TAC"/>
              <w:rPr>
                <w:ins w:id="306" w:author="Ericsson October r0" w:date="2023-09-29T12:36:00Z"/>
              </w:rPr>
            </w:pPr>
            <w:ins w:id="307" w:author="Ericsson October r0" w:date="2023-09-29T12:36:00Z">
              <w:r>
                <w:t>0..1</w:t>
              </w:r>
            </w:ins>
          </w:p>
        </w:tc>
        <w:tc>
          <w:tcPr>
            <w:tcW w:w="3427" w:type="dxa"/>
          </w:tcPr>
          <w:p w14:paraId="1070E1B8" w14:textId="5E2C25CB" w:rsidR="003A2146" w:rsidRDefault="003A2146" w:rsidP="003A2146">
            <w:pPr>
              <w:pStyle w:val="TAL"/>
              <w:rPr>
                <w:ins w:id="308" w:author="Ericsson October r0" w:date="2023-09-29T12:36:00Z"/>
                <w:rFonts w:cs="Arial"/>
                <w:szCs w:val="18"/>
              </w:rPr>
            </w:pPr>
            <w:ins w:id="309" w:author="Ericsson October r0" w:date="2023-09-29T12:36:00Z">
              <w:r>
                <w:rPr>
                  <w:rFonts w:cs="Arial"/>
                  <w:szCs w:val="18"/>
                </w:rPr>
                <w:t>Minimum requested bandwidth for the Downlink.</w:t>
              </w:r>
            </w:ins>
          </w:p>
        </w:tc>
        <w:tc>
          <w:tcPr>
            <w:tcW w:w="1272" w:type="dxa"/>
          </w:tcPr>
          <w:p w14:paraId="558FFED3" w14:textId="77777777" w:rsidR="003A2146" w:rsidRPr="002178AD" w:rsidRDefault="003A2146" w:rsidP="003A2146">
            <w:pPr>
              <w:pStyle w:val="TAL"/>
              <w:rPr>
                <w:ins w:id="310" w:author="Ericsson October r0" w:date="2023-09-29T12:36:00Z"/>
                <w:rFonts w:eastAsia="DengXian" w:cs="Arial"/>
                <w:szCs w:val="18"/>
              </w:rPr>
            </w:pPr>
          </w:p>
        </w:tc>
      </w:tr>
      <w:tr w:rsidR="009A73DF" w:rsidRPr="002178AD" w:rsidDel="0057579E" w14:paraId="117004B8" w14:textId="10E65D32" w:rsidTr="006F7C4B">
        <w:trPr>
          <w:jc w:val="center"/>
          <w:del w:id="311" w:author="Ericsson October r0" w:date="2023-09-29T12:50:00Z"/>
        </w:trPr>
        <w:tc>
          <w:tcPr>
            <w:tcW w:w="1843" w:type="dxa"/>
          </w:tcPr>
          <w:p w14:paraId="09A90083" w14:textId="0C1A0E92" w:rsidR="009A73DF" w:rsidRPr="002178AD" w:rsidDel="0057579E" w:rsidRDefault="009A73DF" w:rsidP="009A73DF">
            <w:pPr>
              <w:keepNext/>
              <w:keepLines/>
              <w:spacing w:after="0"/>
              <w:rPr>
                <w:del w:id="312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13" w:author="Ericsson October r0" w:date="2023-09-29T12:50:00Z">
              <w:r w:rsidRPr="002178AD" w:rsidDel="0057579E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delText>notif</w:delText>
              </w:r>
              <w:r w:rsidRPr="002178AD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Uri</w:delText>
              </w:r>
            </w:del>
          </w:p>
        </w:tc>
        <w:tc>
          <w:tcPr>
            <w:tcW w:w="1701" w:type="dxa"/>
          </w:tcPr>
          <w:p w14:paraId="33856387" w14:textId="4836D2D5" w:rsidR="009A73DF" w:rsidRPr="002178AD" w:rsidDel="0057579E" w:rsidRDefault="009A73DF" w:rsidP="009A73DF">
            <w:pPr>
              <w:keepNext/>
              <w:keepLines/>
              <w:spacing w:after="0"/>
              <w:rPr>
                <w:del w:id="314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15" w:author="Ericsson October r0" w:date="2023-09-29T12:50:00Z">
              <w:r w:rsidRPr="00226DD4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Uri</w:delText>
              </w:r>
            </w:del>
          </w:p>
        </w:tc>
        <w:tc>
          <w:tcPr>
            <w:tcW w:w="403" w:type="dxa"/>
          </w:tcPr>
          <w:p w14:paraId="1F4805E4" w14:textId="77D9FDF7" w:rsidR="009A73DF" w:rsidRPr="002178AD" w:rsidDel="0057579E" w:rsidRDefault="009A73DF" w:rsidP="009A73DF">
            <w:pPr>
              <w:pStyle w:val="TAC"/>
              <w:rPr>
                <w:del w:id="316" w:author="Ericsson October r0" w:date="2023-09-29T12:50:00Z"/>
                <w:lang w:eastAsia="zh-CN"/>
              </w:rPr>
            </w:pPr>
            <w:del w:id="317" w:author="Ericsson October r0" w:date="2023-09-29T12:50:00Z">
              <w:r w:rsidRPr="002178AD" w:rsidDel="0057579E">
                <w:rPr>
                  <w:rFonts w:hint="eastAsia"/>
                  <w:lang w:eastAsia="zh-CN"/>
                </w:rPr>
                <w:delText>C</w:delText>
              </w:r>
            </w:del>
          </w:p>
        </w:tc>
        <w:tc>
          <w:tcPr>
            <w:tcW w:w="1134" w:type="dxa"/>
          </w:tcPr>
          <w:p w14:paraId="2916B91F" w14:textId="323D86EC" w:rsidR="009A73DF" w:rsidRPr="002178AD" w:rsidDel="0057579E" w:rsidRDefault="009A73DF" w:rsidP="009A73DF">
            <w:pPr>
              <w:pStyle w:val="TAC"/>
              <w:rPr>
                <w:del w:id="318" w:author="Ericsson October r0" w:date="2023-09-29T12:50:00Z"/>
                <w:lang w:eastAsia="zh-CN"/>
              </w:rPr>
            </w:pPr>
            <w:del w:id="319" w:author="Ericsson October r0" w:date="2023-09-29T12:50:00Z">
              <w:r w:rsidRPr="002178AD" w:rsidDel="0057579E">
                <w:rPr>
                  <w:rFonts w:hint="eastAsia"/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67C8A410" w14:textId="2DF6BC21" w:rsidR="009A73DF" w:rsidRPr="002178AD" w:rsidDel="0057579E" w:rsidRDefault="009A73DF" w:rsidP="009A73DF">
            <w:pPr>
              <w:pStyle w:val="TAL"/>
              <w:rPr>
                <w:del w:id="320" w:author="Ericsson October r0" w:date="2023-09-29T12:50:00Z"/>
                <w:rFonts w:cs="Arial"/>
                <w:szCs w:val="18"/>
                <w:lang w:eastAsia="zh-CN"/>
              </w:rPr>
            </w:pPr>
            <w:del w:id="321" w:author="Ericsson October r0" w:date="2023-09-29T12:50:00Z">
              <w:r w:rsidRPr="002178AD" w:rsidDel="0057579E">
                <w:rPr>
                  <w:rFonts w:cs="Arial" w:hint="eastAsia"/>
                  <w:szCs w:val="18"/>
                  <w:lang w:eastAsia="zh-CN"/>
                </w:rPr>
                <w:delText xml:space="preserve">Contains the </w:delText>
              </w:r>
              <w:r w:rsidRPr="002178AD" w:rsidDel="0057579E">
                <w:rPr>
                  <w:rFonts w:cs="Arial"/>
                  <w:szCs w:val="18"/>
                  <w:lang w:eastAsia="zh-CN"/>
                </w:rPr>
                <w:delText xml:space="preserve">Callback </w:delText>
              </w:r>
              <w:r w:rsidRPr="002178AD" w:rsidDel="0057579E">
                <w:rPr>
                  <w:rFonts w:cs="Arial" w:hint="eastAsia"/>
                  <w:szCs w:val="18"/>
                  <w:lang w:eastAsia="zh-CN"/>
                </w:rPr>
                <w:delText>UR</w:delText>
              </w:r>
              <w:r w:rsidRPr="002178AD" w:rsidDel="0057579E">
                <w:rPr>
                  <w:rFonts w:cs="Arial"/>
                  <w:szCs w:val="18"/>
                  <w:lang w:eastAsia="zh-CN"/>
                </w:rPr>
                <w:delText>I</w:delText>
              </w:r>
              <w:r w:rsidRPr="002178AD" w:rsidDel="0057579E">
                <w:rPr>
                  <w:rFonts w:cs="Arial" w:hint="eastAsia"/>
                  <w:szCs w:val="18"/>
                  <w:lang w:eastAsia="zh-CN"/>
                </w:rPr>
                <w:delText xml:space="preserve"> to receive notification</w:delText>
              </w:r>
              <w:r w:rsidRPr="002178AD" w:rsidDel="0057579E">
                <w:rPr>
                  <w:rFonts w:cs="Arial"/>
                  <w:szCs w:val="18"/>
                  <w:lang w:eastAsia="zh-CN"/>
                </w:rPr>
                <w:delText>s.</w:delText>
              </w:r>
            </w:del>
          </w:p>
          <w:p w14:paraId="174AF6CC" w14:textId="0C8423BD" w:rsidR="009A73DF" w:rsidRPr="002178AD" w:rsidDel="0057579E" w:rsidRDefault="009A73DF" w:rsidP="009A73DF">
            <w:pPr>
              <w:pStyle w:val="TAL"/>
              <w:rPr>
                <w:del w:id="322" w:author="Ericsson October r0" w:date="2023-09-29T12:50:00Z"/>
                <w:rFonts w:cs="Arial"/>
                <w:szCs w:val="18"/>
                <w:lang w:eastAsia="zh-CN"/>
              </w:rPr>
            </w:pPr>
            <w:del w:id="323" w:author="Ericsson October r0" w:date="2023-09-29T12:50:00Z">
              <w:r w:rsidRPr="002178AD" w:rsidDel="0057579E">
                <w:rPr>
                  <w:rFonts w:cs="Arial"/>
                  <w:szCs w:val="18"/>
                  <w:lang w:eastAsia="zh-CN"/>
                </w:rPr>
                <w:delText>It shall be present if the "</w:delText>
              </w:r>
              <w:r w:rsidDel="0057579E">
                <w:rPr>
                  <w:rFonts w:cs="Arial"/>
                  <w:szCs w:val="18"/>
                  <w:lang w:eastAsia="zh-CN"/>
                </w:rPr>
                <w:delText>events</w:delText>
              </w:r>
              <w:r w:rsidRPr="002178AD" w:rsidDel="0057579E">
                <w:rPr>
                  <w:lang w:eastAsia="zh-CN"/>
                </w:rPr>
                <w:delText>" attribute is present.</w:delText>
              </w:r>
            </w:del>
          </w:p>
        </w:tc>
        <w:tc>
          <w:tcPr>
            <w:tcW w:w="1272" w:type="dxa"/>
          </w:tcPr>
          <w:p w14:paraId="31EAA2B0" w14:textId="445BCD78" w:rsidR="009A73DF" w:rsidRPr="002178AD" w:rsidDel="0057579E" w:rsidRDefault="009A73DF" w:rsidP="009A73DF">
            <w:pPr>
              <w:pStyle w:val="TAL"/>
              <w:rPr>
                <w:del w:id="324" w:author="Ericsson October r0" w:date="2023-09-29T12:50:00Z"/>
                <w:rFonts w:eastAsia="DengXian" w:cs="Arial"/>
                <w:szCs w:val="18"/>
              </w:rPr>
            </w:pPr>
          </w:p>
        </w:tc>
      </w:tr>
      <w:tr w:rsidR="009A73DF" w:rsidRPr="002178AD" w:rsidDel="0057579E" w14:paraId="316D7030" w14:textId="615E91B4" w:rsidTr="006F7C4B">
        <w:trPr>
          <w:jc w:val="center"/>
          <w:del w:id="325" w:author="Ericsson October r0" w:date="2023-09-29T12:50:00Z"/>
        </w:trPr>
        <w:tc>
          <w:tcPr>
            <w:tcW w:w="1843" w:type="dxa"/>
          </w:tcPr>
          <w:p w14:paraId="1171C4F6" w14:textId="2E90917D" w:rsidR="009A73DF" w:rsidRPr="002178AD" w:rsidDel="0057579E" w:rsidRDefault="009A73DF" w:rsidP="009A73DF">
            <w:pPr>
              <w:keepNext/>
              <w:keepLines/>
              <w:spacing w:after="0"/>
              <w:rPr>
                <w:del w:id="326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27" w:author="Ericsson October r0" w:date="2023-09-29T12:50:00Z">
              <w:r w:rsidRPr="002178AD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notifCorrId</w:delText>
              </w:r>
            </w:del>
          </w:p>
        </w:tc>
        <w:tc>
          <w:tcPr>
            <w:tcW w:w="1701" w:type="dxa"/>
          </w:tcPr>
          <w:p w14:paraId="549DDB18" w14:textId="35DC6644" w:rsidR="009A73DF" w:rsidRPr="002178AD" w:rsidDel="0057579E" w:rsidRDefault="009A73DF" w:rsidP="009A73DF">
            <w:pPr>
              <w:keepNext/>
              <w:keepLines/>
              <w:spacing w:after="0"/>
              <w:rPr>
                <w:del w:id="328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29" w:author="Ericsson October r0" w:date="2023-09-29T12:50:00Z">
              <w:r w:rsidRPr="002178AD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String</w:delText>
              </w:r>
            </w:del>
          </w:p>
        </w:tc>
        <w:tc>
          <w:tcPr>
            <w:tcW w:w="403" w:type="dxa"/>
          </w:tcPr>
          <w:p w14:paraId="46EB1DBB" w14:textId="7A6771E1" w:rsidR="009A73DF" w:rsidRPr="002178AD" w:rsidDel="0057579E" w:rsidRDefault="009A73DF" w:rsidP="009A73DF">
            <w:pPr>
              <w:pStyle w:val="TAC"/>
              <w:rPr>
                <w:del w:id="330" w:author="Ericsson October r0" w:date="2023-09-29T12:50:00Z"/>
                <w:lang w:eastAsia="zh-CN"/>
              </w:rPr>
            </w:pPr>
            <w:del w:id="331" w:author="Ericsson October r0" w:date="2023-09-29T12:50:00Z">
              <w:r w:rsidRPr="002178AD" w:rsidDel="0057579E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44E06BFF" w14:textId="31B91194" w:rsidR="009A73DF" w:rsidRPr="002178AD" w:rsidDel="0057579E" w:rsidRDefault="009A73DF" w:rsidP="009A73DF">
            <w:pPr>
              <w:pStyle w:val="TAC"/>
              <w:rPr>
                <w:del w:id="332" w:author="Ericsson October r0" w:date="2023-09-29T12:50:00Z"/>
                <w:lang w:eastAsia="zh-CN"/>
              </w:rPr>
            </w:pPr>
            <w:del w:id="333" w:author="Ericsson October r0" w:date="2023-09-29T12:50:00Z">
              <w:r w:rsidRPr="002178AD" w:rsidDel="0057579E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709BE00A" w14:textId="044475AD" w:rsidR="009A73DF" w:rsidRPr="002178AD" w:rsidDel="0057579E" w:rsidRDefault="009A73DF" w:rsidP="009A73DF">
            <w:pPr>
              <w:pStyle w:val="TAL"/>
              <w:rPr>
                <w:del w:id="334" w:author="Ericsson October r0" w:date="2023-09-29T12:50:00Z"/>
                <w:rFonts w:cs="Arial"/>
                <w:szCs w:val="18"/>
                <w:lang w:eastAsia="zh-CN"/>
              </w:rPr>
            </w:pPr>
            <w:del w:id="335" w:author="Ericsson October r0" w:date="2023-09-29T12:50:00Z">
              <w:r w:rsidRPr="002178AD" w:rsidDel="0057579E">
                <w:rPr>
                  <w:rFonts w:cs="Arial"/>
                  <w:szCs w:val="18"/>
                  <w:lang w:eastAsia="zh-CN"/>
                </w:rPr>
                <w:delText>Notification correlation identifier.</w:delText>
              </w:r>
            </w:del>
          </w:p>
        </w:tc>
        <w:tc>
          <w:tcPr>
            <w:tcW w:w="1272" w:type="dxa"/>
          </w:tcPr>
          <w:p w14:paraId="26EEC7A3" w14:textId="51631662" w:rsidR="009A73DF" w:rsidRPr="002178AD" w:rsidDel="0057579E" w:rsidRDefault="009A73DF" w:rsidP="009A73DF">
            <w:pPr>
              <w:pStyle w:val="TAL"/>
              <w:rPr>
                <w:del w:id="336" w:author="Ericsson October r0" w:date="2023-09-29T12:50:00Z"/>
                <w:rFonts w:eastAsia="DengXian" w:cs="Arial"/>
                <w:szCs w:val="18"/>
              </w:rPr>
            </w:pPr>
          </w:p>
        </w:tc>
      </w:tr>
      <w:tr w:rsidR="009A73DF" w:rsidRPr="002178AD" w:rsidDel="0057579E" w14:paraId="7557E90D" w14:textId="587873C8" w:rsidTr="006F7C4B">
        <w:trPr>
          <w:jc w:val="center"/>
          <w:del w:id="337" w:author="Ericsson October r0" w:date="2023-09-29T12:50:00Z"/>
        </w:trPr>
        <w:tc>
          <w:tcPr>
            <w:tcW w:w="1843" w:type="dxa"/>
          </w:tcPr>
          <w:p w14:paraId="4E75AF36" w14:textId="5908FC9E" w:rsidR="009A73DF" w:rsidRPr="002178AD" w:rsidDel="0057579E" w:rsidRDefault="009A73DF" w:rsidP="009A73DF">
            <w:pPr>
              <w:keepNext/>
              <w:keepLines/>
              <w:spacing w:after="0"/>
              <w:rPr>
                <w:del w:id="338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39" w:author="Ericsson October r0" w:date="2023-09-29T12:50:00Z">
              <w:r w:rsidRPr="00B654EB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usageThreshold</w:delText>
              </w:r>
            </w:del>
          </w:p>
        </w:tc>
        <w:tc>
          <w:tcPr>
            <w:tcW w:w="1701" w:type="dxa"/>
          </w:tcPr>
          <w:p w14:paraId="13CF994A" w14:textId="71B29A80" w:rsidR="009A73DF" w:rsidRPr="002178AD" w:rsidDel="0057579E" w:rsidRDefault="009A73DF" w:rsidP="009A73DF">
            <w:pPr>
              <w:keepNext/>
              <w:keepLines/>
              <w:spacing w:after="0"/>
              <w:rPr>
                <w:del w:id="340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41" w:author="Ericsson October r0" w:date="2023-09-29T12:50:00Z">
              <w:r w:rsidRPr="00B654EB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UsageThreshold</w:delText>
              </w:r>
            </w:del>
          </w:p>
        </w:tc>
        <w:tc>
          <w:tcPr>
            <w:tcW w:w="403" w:type="dxa"/>
          </w:tcPr>
          <w:p w14:paraId="1E386A3A" w14:textId="43E9E784" w:rsidR="009A73DF" w:rsidRPr="002178AD" w:rsidDel="0057579E" w:rsidRDefault="009A73DF" w:rsidP="009A73DF">
            <w:pPr>
              <w:pStyle w:val="TAC"/>
              <w:rPr>
                <w:del w:id="342" w:author="Ericsson October r0" w:date="2023-09-29T12:50:00Z"/>
                <w:lang w:eastAsia="zh-CN"/>
              </w:rPr>
            </w:pPr>
            <w:del w:id="343" w:author="Ericsson October r0" w:date="2023-09-29T12:50:00Z">
              <w:r w:rsidDel="0057579E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754FEB57" w14:textId="2A0E8E8E" w:rsidR="009A73DF" w:rsidRPr="002178AD" w:rsidDel="0057579E" w:rsidRDefault="009A73DF" w:rsidP="009A73DF">
            <w:pPr>
              <w:pStyle w:val="TAC"/>
              <w:rPr>
                <w:del w:id="344" w:author="Ericsson October r0" w:date="2023-09-29T12:50:00Z"/>
                <w:lang w:eastAsia="zh-CN"/>
              </w:rPr>
            </w:pPr>
            <w:del w:id="345" w:author="Ericsson October r0" w:date="2023-09-29T12:50:00Z">
              <w:r w:rsidRPr="002178AD" w:rsidDel="0057579E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16045242" w14:textId="3E736C35" w:rsidR="009A73DF" w:rsidRPr="002178AD" w:rsidDel="0057579E" w:rsidRDefault="009A73DF" w:rsidP="009A73DF">
            <w:pPr>
              <w:pStyle w:val="TAL"/>
              <w:rPr>
                <w:del w:id="346" w:author="Ericsson October r0" w:date="2023-09-29T12:50:00Z"/>
                <w:rFonts w:cs="Arial"/>
                <w:szCs w:val="18"/>
                <w:lang w:eastAsia="zh-CN"/>
              </w:rPr>
            </w:pPr>
            <w:del w:id="347" w:author="Ericsson October r0" w:date="2023-09-29T12:50:00Z">
              <w:r w:rsidRPr="00B654EB" w:rsidDel="0057579E">
                <w:rPr>
                  <w:rFonts w:cs="Arial"/>
                  <w:szCs w:val="18"/>
                  <w:lang w:eastAsia="zh-CN"/>
                </w:rPr>
                <w:delText>Time period and/or traffic volume in which the QoS is to be applied.</w:delText>
              </w:r>
            </w:del>
          </w:p>
        </w:tc>
        <w:tc>
          <w:tcPr>
            <w:tcW w:w="1272" w:type="dxa"/>
          </w:tcPr>
          <w:p w14:paraId="3ED465F3" w14:textId="6D0AF57B" w:rsidR="009A73DF" w:rsidRPr="002178AD" w:rsidDel="0057579E" w:rsidRDefault="009A73DF" w:rsidP="009A73DF">
            <w:pPr>
              <w:pStyle w:val="TAL"/>
              <w:rPr>
                <w:del w:id="348" w:author="Ericsson October r0" w:date="2023-09-29T12:50:00Z"/>
                <w:rFonts w:eastAsia="DengXian" w:cs="Arial"/>
                <w:szCs w:val="18"/>
              </w:rPr>
            </w:pPr>
          </w:p>
        </w:tc>
      </w:tr>
      <w:tr w:rsidR="009A73DF" w:rsidRPr="002178AD" w:rsidDel="0057579E" w14:paraId="0F560D28" w14:textId="7DDE7525" w:rsidTr="006F7C4B">
        <w:trPr>
          <w:jc w:val="center"/>
          <w:del w:id="349" w:author="Ericsson October r0" w:date="2023-09-29T12:50:00Z"/>
        </w:trPr>
        <w:tc>
          <w:tcPr>
            <w:tcW w:w="1843" w:type="dxa"/>
          </w:tcPr>
          <w:p w14:paraId="48948664" w14:textId="06AC5F4B" w:rsidR="009A73DF" w:rsidRPr="002178AD" w:rsidDel="0057579E" w:rsidRDefault="009A73DF" w:rsidP="009A73DF">
            <w:pPr>
              <w:keepNext/>
              <w:keepLines/>
              <w:spacing w:after="0"/>
              <w:rPr>
                <w:del w:id="350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51" w:author="Ericsson October r0" w:date="2023-09-29T12:50:00Z">
              <w:r w:rsidRPr="00B654EB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qosMonInfo</w:delText>
              </w:r>
            </w:del>
          </w:p>
        </w:tc>
        <w:tc>
          <w:tcPr>
            <w:tcW w:w="1701" w:type="dxa"/>
          </w:tcPr>
          <w:p w14:paraId="04F48F1C" w14:textId="61840B69" w:rsidR="009A73DF" w:rsidRPr="002178AD" w:rsidDel="0057579E" w:rsidRDefault="009A73DF" w:rsidP="009A73DF">
            <w:pPr>
              <w:keepNext/>
              <w:keepLines/>
              <w:spacing w:after="0"/>
              <w:rPr>
                <w:del w:id="352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53" w:author="Ericsson October r0" w:date="2023-09-29T12:50:00Z">
              <w:r w:rsidRPr="00B654EB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QosMonitoringInformation</w:delText>
              </w:r>
            </w:del>
          </w:p>
        </w:tc>
        <w:tc>
          <w:tcPr>
            <w:tcW w:w="403" w:type="dxa"/>
          </w:tcPr>
          <w:p w14:paraId="3522E46A" w14:textId="780AB059" w:rsidR="009A73DF" w:rsidRPr="002178AD" w:rsidDel="0057579E" w:rsidRDefault="009A73DF" w:rsidP="009A73DF">
            <w:pPr>
              <w:pStyle w:val="TAC"/>
              <w:rPr>
                <w:del w:id="354" w:author="Ericsson October r0" w:date="2023-09-29T12:50:00Z"/>
                <w:lang w:eastAsia="zh-CN"/>
              </w:rPr>
            </w:pPr>
            <w:del w:id="355" w:author="Ericsson October r0" w:date="2023-09-29T12:50:00Z">
              <w:r w:rsidDel="0057579E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16A175AD" w14:textId="510A04AC" w:rsidR="009A73DF" w:rsidRPr="002178AD" w:rsidDel="0057579E" w:rsidRDefault="009A73DF" w:rsidP="009A73DF">
            <w:pPr>
              <w:pStyle w:val="TAC"/>
              <w:rPr>
                <w:del w:id="356" w:author="Ericsson October r0" w:date="2023-09-29T12:50:00Z"/>
                <w:lang w:eastAsia="zh-CN"/>
              </w:rPr>
            </w:pPr>
            <w:del w:id="357" w:author="Ericsson October r0" w:date="2023-09-29T12:50:00Z">
              <w:r w:rsidDel="0057579E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4B2C260B" w14:textId="3495F2A1" w:rsidR="009A73DF" w:rsidRPr="002178AD" w:rsidDel="0057579E" w:rsidRDefault="009A73DF" w:rsidP="009A73DF">
            <w:pPr>
              <w:pStyle w:val="TAL"/>
              <w:rPr>
                <w:del w:id="358" w:author="Ericsson October r0" w:date="2023-09-29T12:50:00Z"/>
                <w:rFonts w:cs="Arial"/>
                <w:szCs w:val="18"/>
                <w:lang w:eastAsia="zh-CN"/>
              </w:rPr>
            </w:pPr>
            <w:del w:id="359" w:author="Ericsson October r0" w:date="2023-09-29T12:50:00Z">
              <w:r w:rsidRPr="00B654EB" w:rsidDel="0057579E">
                <w:rPr>
                  <w:rFonts w:cs="Arial"/>
                  <w:szCs w:val="18"/>
                  <w:lang w:eastAsia="zh-CN"/>
                </w:rPr>
                <w:delText>Qos Monitoring information.</w:delText>
              </w:r>
            </w:del>
          </w:p>
        </w:tc>
        <w:tc>
          <w:tcPr>
            <w:tcW w:w="1272" w:type="dxa"/>
          </w:tcPr>
          <w:p w14:paraId="77BC56AC" w14:textId="7789D5DD" w:rsidR="009A73DF" w:rsidRPr="002178AD" w:rsidDel="0057579E" w:rsidRDefault="009A73DF" w:rsidP="009A73DF">
            <w:pPr>
              <w:pStyle w:val="TAL"/>
              <w:rPr>
                <w:del w:id="360" w:author="Ericsson October r0" w:date="2023-09-29T12:50:00Z"/>
                <w:rFonts w:eastAsia="DengXian" w:cs="Arial"/>
                <w:szCs w:val="18"/>
              </w:rPr>
            </w:pPr>
          </w:p>
        </w:tc>
      </w:tr>
      <w:tr w:rsidR="009A73DF" w:rsidRPr="002178AD" w:rsidDel="0057579E" w14:paraId="61EA332B" w14:textId="579B27EF" w:rsidTr="006F7C4B">
        <w:trPr>
          <w:jc w:val="center"/>
          <w:del w:id="361" w:author="Ericsson October r0" w:date="2023-09-29T12:50:00Z"/>
        </w:trPr>
        <w:tc>
          <w:tcPr>
            <w:tcW w:w="1843" w:type="dxa"/>
          </w:tcPr>
          <w:p w14:paraId="734376FE" w14:textId="0AF6BA0E" w:rsidR="009A73DF" w:rsidRPr="00B654EB" w:rsidDel="0057579E" w:rsidRDefault="009A73DF" w:rsidP="009A73DF">
            <w:pPr>
              <w:keepNext/>
              <w:keepLines/>
              <w:spacing w:after="0"/>
              <w:rPr>
                <w:del w:id="362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63" w:author="Ericsson October r0" w:date="2023-09-29T12:50:00Z">
              <w:r w:rsidRPr="00B654EB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tscQosReq</w:delText>
              </w:r>
            </w:del>
          </w:p>
        </w:tc>
        <w:tc>
          <w:tcPr>
            <w:tcW w:w="1701" w:type="dxa"/>
          </w:tcPr>
          <w:p w14:paraId="7E38E8B4" w14:textId="2D444FEC" w:rsidR="009A73DF" w:rsidRPr="00B654EB" w:rsidDel="0057579E" w:rsidRDefault="009A73DF" w:rsidP="009A73DF">
            <w:pPr>
              <w:keepNext/>
              <w:keepLines/>
              <w:spacing w:after="0"/>
              <w:rPr>
                <w:del w:id="364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65" w:author="Ericsson October r0" w:date="2023-09-29T12:50:00Z">
              <w:r w:rsidRPr="00B654EB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TscQosRequirement</w:delText>
              </w:r>
            </w:del>
          </w:p>
        </w:tc>
        <w:tc>
          <w:tcPr>
            <w:tcW w:w="403" w:type="dxa"/>
          </w:tcPr>
          <w:p w14:paraId="68443A19" w14:textId="0BEB906B" w:rsidR="009A73DF" w:rsidDel="0057579E" w:rsidRDefault="009A73DF" w:rsidP="009A73DF">
            <w:pPr>
              <w:pStyle w:val="TAC"/>
              <w:rPr>
                <w:del w:id="366" w:author="Ericsson October r0" w:date="2023-09-29T12:50:00Z"/>
                <w:lang w:eastAsia="zh-CN"/>
              </w:rPr>
            </w:pPr>
            <w:del w:id="367" w:author="Ericsson October r0" w:date="2023-09-29T12:50:00Z">
              <w:r w:rsidDel="0057579E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1C75C2E7" w14:textId="6C0FF703" w:rsidR="009A73DF" w:rsidDel="0057579E" w:rsidRDefault="009A73DF" w:rsidP="009A73DF">
            <w:pPr>
              <w:pStyle w:val="TAC"/>
              <w:rPr>
                <w:del w:id="368" w:author="Ericsson October r0" w:date="2023-09-29T12:50:00Z"/>
                <w:lang w:eastAsia="zh-CN"/>
              </w:rPr>
            </w:pPr>
            <w:del w:id="369" w:author="Ericsson October r0" w:date="2023-09-29T12:50:00Z">
              <w:r w:rsidDel="0057579E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6CC2C805" w14:textId="57ABF3AE" w:rsidR="009A73DF" w:rsidRPr="00B654EB" w:rsidDel="0057579E" w:rsidRDefault="009A73DF" w:rsidP="009A73DF">
            <w:pPr>
              <w:pStyle w:val="TAL"/>
              <w:rPr>
                <w:del w:id="370" w:author="Ericsson October r0" w:date="2023-09-29T12:50:00Z"/>
                <w:rFonts w:cs="Arial"/>
                <w:szCs w:val="18"/>
                <w:lang w:eastAsia="zh-CN"/>
              </w:rPr>
            </w:pPr>
            <w:del w:id="371" w:author="Ericsson October r0" w:date="2023-09-29T12:50:00Z">
              <w:r w:rsidRPr="00B654EB" w:rsidDel="0057579E">
                <w:rPr>
                  <w:rFonts w:cs="Arial"/>
                  <w:szCs w:val="18"/>
                  <w:lang w:eastAsia="zh-CN"/>
                </w:rPr>
                <w:delText>Contains the QoS requirements for time sensitive communication.</w:delText>
              </w:r>
            </w:del>
          </w:p>
        </w:tc>
        <w:tc>
          <w:tcPr>
            <w:tcW w:w="1272" w:type="dxa"/>
          </w:tcPr>
          <w:p w14:paraId="07805930" w14:textId="7AB046DB" w:rsidR="009A73DF" w:rsidRPr="002178AD" w:rsidDel="0057579E" w:rsidRDefault="009A73DF" w:rsidP="009A73DF">
            <w:pPr>
              <w:pStyle w:val="TAL"/>
              <w:rPr>
                <w:del w:id="372" w:author="Ericsson October r0" w:date="2023-09-29T12:50:00Z"/>
                <w:rFonts w:eastAsia="DengXian" w:cs="Arial"/>
                <w:szCs w:val="18"/>
              </w:rPr>
            </w:pPr>
          </w:p>
        </w:tc>
      </w:tr>
      <w:tr w:rsidR="009A73DF" w:rsidRPr="002178AD" w14:paraId="3C242FE4" w14:textId="77777777" w:rsidTr="006F7C4B">
        <w:trPr>
          <w:jc w:val="center"/>
        </w:trPr>
        <w:tc>
          <w:tcPr>
            <w:tcW w:w="1843" w:type="dxa"/>
          </w:tcPr>
          <w:p w14:paraId="70B9E351" w14:textId="77777777" w:rsidR="009A73DF" w:rsidRPr="002178AD" w:rsidRDefault="009A73DF" w:rsidP="009A73D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E7875">
              <w:rPr>
                <w:rFonts w:ascii="Arial" w:hAnsi="Arial" w:cs="Arial"/>
                <w:sz w:val="18"/>
                <w:szCs w:val="18"/>
                <w:lang w:eastAsia="zh-CN"/>
              </w:rPr>
              <w:t>tempInValidity</w:t>
            </w:r>
          </w:p>
        </w:tc>
        <w:tc>
          <w:tcPr>
            <w:tcW w:w="1701" w:type="dxa"/>
          </w:tcPr>
          <w:p w14:paraId="26528D71" w14:textId="77777777" w:rsidR="009A73DF" w:rsidRPr="002178AD" w:rsidRDefault="009A73DF" w:rsidP="009A73D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E7875">
              <w:rPr>
                <w:rFonts w:ascii="Arial" w:hAnsi="Arial" w:cs="Arial"/>
                <w:sz w:val="18"/>
                <w:szCs w:val="18"/>
                <w:lang w:eastAsia="zh-CN"/>
              </w:rPr>
              <w:t>TemporalInValidity</w:t>
            </w:r>
          </w:p>
        </w:tc>
        <w:tc>
          <w:tcPr>
            <w:tcW w:w="403" w:type="dxa"/>
          </w:tcPr>
          <w:p w14:paraId="4808FAFF" w14:textId="77777777" w:rsidR="009A73DF" w:rsidRPr="002178AD" w:rsidRDefault="009A73DF" w:rsidP="009A73DF">
            <w:pPr>
              <w:pStyle w:val="TAC"/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1B91E567" w14:textId="77777777" w:rsidR="009A73DF" w:rsidRPr="002178AD" w:rsidRDefault="009A73DF" w:rsidP="009A73DF">
            <w:pPr>
              <w:pStyle w:val="TAC"/>
            </w:pPr>
            <w:r>
              <w:t>0..1</w:t>
            </w:r>
          </w:p>
        </w:tc>
        <w:tc>
          <w:tcPr>
            <w:tcW w:w="3427" w:type="dxa"/>
          </w:tcPr>
          <w:p w14:paraId="471A4EF3" w14:textId="77777777" w:rsidR="009A73DF" w:rsidRPr="002178AD" w:rsidRDefault="009A73DF" w:rsidP="009A73DF">
            <w:pPr>
              <w:pStyle w:val="TAL"/>
              <w:rPr>
                <w:rFonts w:cs="Arial"/>
                <w:szCs w:val="18"/>
              </w:rPr>
            </w:pPr>
            <w:r w:rsidRPr="005946BF">
              <w:t xml:space="preserve">Indicates the time interval during which the AF request is </w:t>
            </w:r>
            <w:r>
              <w:t xml:space="preserve">not </w:t>
            </w:r>
            <w:r w:rsidRPr="005946BF">
              <w:t>to be applied.</w:t>
            </w:r>
          </w:p>
        </w:tc>
        <w:tc>
          <w:tcPr>
            <w:tcW w:w="1272" w:type="dxa"/>
          </w:tcPr>
          <w:p w14:paraId="57539266" w14:textId="77777777" w:rsidR="009A73DF" w:rsidRPr="002178AD" w:rsidRDefault="009A73DF" w:rsidP="009A7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9A73DF" w:rsidRPr="002178AD" w14:paraId="0DDE4D6F" w14:textId="77777777" w:rsidTr="006F7C4B">
        <w:trPr>
          <w:jc w:val="center"/>
          <w:ins w:id="373" w:author="Ericsson October r0" w:date="2023-09-17T19:00:00Z"/>
        </w:trPr>
        <w:tc>
          <w:tcPr>
            <w:tcW w:w="1843" w:type="dxa"/>
          </w:tcPr>
          <w:p w14:paraId="504BA958" w14:textId="04DEE2F9" w:rsidR="009A73DF" w:rsidRPr="004E7875" w:rsidRDefault="009A73DF" w:rsidP="009A73DF">
            <w:pPr>
              <w:keepNext/>
              <w:keepLines/>
              <w:spacing w:after="0"/>
              <w:rPr>
                <w:ins w:id="374" w:author="Ericsson October r0" w:date="2023-09-17T19:00:00Z"/>
                <w:rFonts w:ascii="Arial" w:hAnsi="Arial" w:cs="Arial"/>
                <w:sz w:val="18"/>
                <w:szCs w:val="18"/>
                <w:lang w:eastAsia="zh-CN"/>
              </w:rPr>
            </w:pPr>
            <w:ins w:id="375" w:author="Ericsson October r0" w:date="2023-09-17T19:00:00Z">
              <w:r w:rsidRPr="00AF3F7F">
                <w:rPr>
                  <w:rFonts w:ascii="Arial" w:hAnsi="Arial" w:cs="Arial"/>
                  <w:sz w:val="18"/>
                  <w:szCs w:val="18"/>
                  <w:lang w:eastAsia="zh-CN"/>
                </w:rPr>
                <w:t>suppFeat</w:t>
              </w:r>
            </w:ins>
          </w:p>
        </w:tc>
        <w:tc>
          <w:tcPr>
            <w:tcW w:w="1701" w:type="dxa"/>
          </w:tcPr>
          <w:p w14:paraId="01AC7721" w14:textId="75B61457" w:rsidR="009A73DF" w:rsidRPr="004E7875" w:rsidRDefault="009A73DF" w:rsidP="009A73DF">
            <w:pPr>
              <w:keepNext/>
              <w:keepLines/>
              <w:spacing w:after="0"/>
              <w:rPr>
                <w:ins w:id="376" w:author="Ericsson October r0" w:date="2023-09-17T19:00:00Z"/>
                <w:rFonts w:ascii="Arial" w:hAnsi="Arial" w:cs="Arial"/>
                <w:sz w:val="18"/>
                <w:szCs w:val="18"/>
                <w:lang w:eastAsia="zh-CN"/>
              </w:rPr>
            </w:pPr>
            <w:ins w:id="377" w:author="Ericsson October r0" w:date="2023-09-17T19:00:00Z">
              <w:r w:rsidRPr="00AF3F7F">
                <w:rPr>
                  <w:rFonts w:ascii="Arial" w:hAnsi="Arial" w:cs="Arial"/>
                  <w:sz w:val="18"/>
                  <w:szCs w:val="18"/>
                  <w:lang w:eastAsia="zh-CN"/>
                </w:rPr>
                <w:t>SupportedFeatures</w:t>
              </w:r>
            </w:ins>
          </w:p>
        </w:tc>
        <w:tc>
          <w:tcPr>
            <w:tcW w:w="403" w:type="dxa"/>
          </w:tcPr>
          <w:p w14:paraId="5062DE84" w14:textId="20B08A2E" w:rsidR="009A73DF" w:rsidRPr="00AF3F7F" w:rsidRDefault="00FB4903" w:rsidP="009A73DF">
            <w:pPr>
              <w:pStyle w:val="TAC"/>
              <w:rPr>
                <w:ins w:id="378" w:author="Ericsson October r0" w:date="2023-09-17T19:00:00Z"/>
                <w:rFonts w:cs="Arial"/>
                <w:szCs w:val="18"/>
                <w:lang w:eastAsia="zh-CN"/>
              </w:rPr>
            </w:pPr>
            <w:ins w:id="379" w:author="Ericsson October r0" w:date="2023-09-22T11:16:00Z">
              <w:r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7BFF4A44" w14:textId="13078EAD" w:rsidR="009A73DF" w:rsidRPr="00AF3F7F" w:rsidRDefault="009A73DF" w:rsidP="009A73DF">
            <w:pPr>
              <w:pStyle w:val="TAC"/>
              <w:rPr>
                <w:ins w:id="380" w:author="Ericsson October r0" w:date="2023-09-17T19:00:00Z"/>
                <w:rFonts w:cs="Arial"/>
                <w:szCs w:val="18"/>
                <w:lang w:eastAsia="zh-CN"/>
              </w:rPr>
            </w:pPr>
            <w:ins w:id="381" w:author="Ericsson October r0" w:date="2023-09-17T19:00:00Z">
              <w:r w:rsidRPr="00AF3F7F">
                <w:rPr>
                  <w:rFonts w:cs="Arial"/>
                  <w:szCs w:val="18"/>
                  <w:lang w:eastAsia="zh-CN"/>
                </w:rPr>
                <w:t>1</w:t>
              </w:r>
            </w:ins>
          </w:p>
        </w:tc>
        <w:tc>
          <w:tcPr>
            <w:tcW w:w="3427" w:type="dxa"/>
          </w:tcPr>
          <w:p w14:paraId="0BD0FB28" w14:textId="1A5A530A" w:rsidR="009A73DF" w:rsidRPr="005946BF" w:rsidRDefault="009A73DF" w:rsidP="009A73DF">
            <w:pPr>
              <w:pStyle w:val="TAL"/>
              <w:rPr>
                <w:ins w:id="382" w:author="Ericsson October r0" w:date="2023-09-17T19:00:00Z"/>
              </w:rPr>
            </w:pPr>
            <w:ins w:id="383" w:author="Ericsson October r0" w:date="2023-09-17T19:00:00Z">
              <w:r>
                <w:rPr>
                  <w:rFonts w:cs="Arial"/>
                  <w:szCs w:val="18"/>
                  <w:lang w:eastAsia="zh-CN"/>
                </w:rPr>
                <w:t>This IE represents a l</w:t>
              </w:r>
              <w:r>
                <w:t>ist of Supported features used as described in clause </w:t>
              </w:r>
            </w:ins>
            <w:ins w:id="384" w:author="Ericsson October r0" w:date="2023-09-20T15:55:00Z">
              <w:r w:rsidR="00D14F44">
                <w:t>6.1.</w:t>
              </w:r>
              <w:r w:rsidR="006552C7">
                <w:t>8</w:t>
              </w:r>
            </w:ins>
            <w:ins w:id="385" w:author="Ericsson October r0" w:date="2023-09-17T19:00:00Z">
              <w:r>
                <w:t xml:space="preserve"> of 3GPP TS 29.504.</w:t>
              </w:r>
            </w:ins>
          </w:p>
        </w:tc>
        <w:tc>
          <w:tcPr>
            <w:tcW w:w="1272" w:type="dxa"/>
          </w:tcPr>
          <w:p w14:paraId="6B3FE919" w14:textId="77777777" w:rsidR="009A73DF" w:rsidRPr="002178AD" w:rsidRDefault="009A73DF" w:rsidP="009A73DF">
            <w:pPr>
              <w:pStyle w:val="TAL"/>
              <w:rPr>
                <w:ins w:id="386" w:author="Ericsson October r0" w:date="2023-09-17T19:00:00Z"/>
                <w:rFonts w:cs="Arial"/>
                <w:szCs w:val="18"/>
                <w:lang w:eastAsia="zh-CN"/>
              </w:rPr>
            </w:pPr>
          </w:p>
        </w:tc>
      </w:tr>
      <w:tr w:rsidR="009A73DF" w:rsidRPr="002178AD" w14:paraId="763C694C" w14:textId="77777777" w:rsidTr="006F7C4B">
        <w:trPr>
          <w:jc w:val="center"/>
        </w:trPr>
        <w:tc>
          <w:tcPr>
            <w:tcW w:w="9780" w:type="dxa"/>
            <w:gridSpan w:val="6"/>
          </w:tcPr>
          <w:p w14:paraId="270E1EED" w14:textId="77777777" w:rsidR="009A73DF" w:rsidRDefault="009A73DF" w:rsidP="009A73DF">
            <w:pPr>
              <w:pStyle w:val="TAN"/>
              <w:rPr>
                <w:ins w:id="387" w:author="Ericsson October r0" w:date="2023-09-17T13:13:00Z"/>
                <w:rFonts w:cs="Arial"/>
                <w:szCs w:val="18"/>
                <w:lang w:eastAsia="zh-CN"/>
              </w:rPr>
            </w:pPr>
            <w:r w:rsidRPr="002178AD">
              <w:rPr>
                <w:rFonts w:cs="Arial"/>
                <w:szCs w:val="18"/>
                <w:lang w:eastAsia="zh-CN"/>
              </w:rPr>
              <w:t>NOTE 1:</w:t>
            </w:r>
            <w:r w:rsidRPr="002178AD">
              <w:rPr>
                <w:rFonts w:cs="Arial"/>
                <w:szCs w:val="18"/>
                <w:lang w:eastAsia="zh-CN"/>
              </w:rPr>
              <w:tab/>
            </w:r>
            <w:r>
              <w:rPr>
                <w:rFonts w:cs="Arial"/>
                <w:szCs w:val="18"/>
                <w:lang w:eastAsia="zh-CN"/>
              </w:rPr>
              <w:t>Either</w:t>
            </w:r>
            <w:r w:rsidRPr="002178AD">
              <w:rPr>
                <w:rFonts w:cs="Arial"/>
                <w:szCs w:val="18"/>
                <w:lang w:eastAsia="zh-CN"/>
              </w:rPr>
              <w:t xml:space="preserve"> "supi"</w:t>
            </w:r>
            <w:r>
              <w:rPr>
                <w:rFonts w:cs="Arial"/>
                <w:szCs w:val="18"/>
                <w:lang w:eastAsia="zh-CN"/>
              </w:rPr>
              <w:t xml:space="preserve"> or</w:t>
            </w:r>
            <w:r w:rsidRPr="002178AD">
              <w:rPr>
                <w:rFonts w:cs="Arial"/>
                <w:szCs w:val="18"/>
                <w:lang w:eastAsia="zh-CN"/>
              </w:rPr>
              <w:t xml:space="preserve"> "interGroupId"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2178AD">
              <w:rPr>
                <w:rFonts w:cs="Arial"/>
                <w:szCs w:val="18"/>
                <w:lang w:eastAsia="zh-CN"/>
              </w:rPr>
              <w:t>shall be included.</w:t>
            </w:r>
          </w:p>
          <w:p w14:paraId="534E19B0" w14:textId="3410EFDD" w:rsidR="009A73DF" w:rsidRPr="00F55EBE" w:rsidRDefault="009A73DF" w:rsidP="009A73DF">
            <w:pPr>
              <w:pStyle w:val="TAN"/>
              <w:rPr>
                <w:rFonts w:cs="Arial"/>
                <w:szCs w:val="18"/>
                <w:lang w:eastAsia="zh-CN"/>
              </w:rPr>
            </w:pPr>
            <w:ins w:id="388" w:author="Ericsson October r0" w:date="2023-09-17T13:13:00Z">
              <w:r w:rsidRPr="002178AD">
                <w:rPr>
                  <w:rFonts w:cs="Arial"/>
                  <w:szCs w:val="18"/>
                  <w:lang w:eastAsia="zh-CN"/>
                </w:rPr>
                <w:t>NOTE </w:t>
              </w:r>
              <w:r>
                <w:rPr>
                  <w:rFonts w:cs="Arial"/>
                  <w:szCs w:val="18"/>
                  <w:lang w:eastAsia="zh-CN"/>
                </w:rPr>
                <w:t>2</w:t>
              </w:r>
              <w:r w:rsidRPr="002178AD">
                <w:rPr>
                  <w:rFonts w:cs="Arial"/>
                  <w:szCs w:val="18"/>
                  <w:lang w:eastAsia="zh-CN"/>
                </w:rPr>
                <w:t>:</w:t>
              </w:r>
              <w:r w:rsidRPr="002178AD">
                <w:rPr>
                  <w:rFonts w:cs="Arial"/>
                  <w:szCs w:val="18"/>
                  <w:lang w:eastAsia="zh-CN"/>
                </w:rPr>
                <w:tab/>
              </w:r>
              <w:r>
                <w:rPr>
                  <w:rFonts w:cs="Arial"/>
                  <w:szCs w:val="18"/>
                </w:rPr>
                <w:t xml:space="preserve">Data Network Name, a full DNN with both </w:t>
              </w:r>
              <w:r>
                <w:t>the Network Identifier and Operator Identifier, or a DNN with the Network Identifier only</w:t>
              </w:r>
              <w:r>
                <w:rPr>
                  <w:rFonts w:cs="Arial"/>
                  <w:szCs w:val="18"/>
                </w:rPr>
                <w:t>.</w:t>
              </w:r>
            </w:ins>
            <w:ins w:id="389" w:author="Ericsson October r0" w:date="2023-09-17T13:15:00Z">
              <w:r>
                <w:t xml:space="preserve"> The PCF uses the DNN as </w:t>
              </w:r>
            </w:ins>
            <w:ins w:id="390" w:author="Ericsson October r0" w:date="2023-09-22T11:40:00Z">
              <w:r w:rsidR="00DD56E9">
                <w:t>obtained from UDR</w:t>
              </w:r>
            </w:ins>
            <w:ins w:id="391" w:author="Ericsson October r0" w:date="2023-09-17T13:15:00Z">
              <w:r>
                <w:t xml:space="preserve"> without applying any transformation (</w:t>
              </w:r>
              <w:proofErr w:type="gramStart"/>
              <w:r>
                <w:t>e.g.</w:t>
              </w:r>
              <w:proofErr w:type="gramEnd"/>
              <w:r>
                <w:t xml:space="preserve"> during </w:t>
              </w:r>
            </w:ins>
            <w:ins w:id="392" w:author="Ericsson October r0" w:date="2023-09-22T11:41:00Z">
              <w:r w:rsidR="009644E6">
                <w:t>SM Policy Association matching</w:t>
              </w:r>
            </w:ins>
            <w:ins w:id="393" w:author="Ericsson October r0" w:date="2023-09-17T13:15:00Z">
              <w:r>
                <w:t>). To successfully perform DNN matching, in a specific deployment a DNN shall always be encoded either with the full DNN (e.g., because there are multiple Operator Identifiers for a Network Identifier) or the DNN Network Identifier only.</w:t>
              </w:r>
            </w:ins>
          </w:p>
        </w:tc>
      </w:tr>
    </w:tbl>
    <w:p w14:paraId="06A08C30" w14:textId="77777777" w:rsidR="00DD1DAF" w:rsidRPr="002178AD" w:rsidRDefault="00DD1DAF" w:rsidP="00DD1DAF"/>
    <w:p w14:paraId="582EBF6A" w14:textId="08444EAB" w:rsidR="00DD1DAF" w:rsidRPr="00E70FE6" w:rsidRDefault="00DD1DAF" w:rsidP="00DD1DAF">
      <w:pPr>
        <w:pStyle w:val="EditorsNote"/>
      </w:pPr>
      <w:r w:rsidRPr="00D30DFF">
        <w:lastRenderedPageBreak/>
        <w:t xml:space="preserve">Editor’s Note: </w:t>
      </w:r>
      <w:r>
        <w:t>Whether all the parameters of the AF Request for QoS are covered is FFS</w:t>
      </w:r>
      <w:ins w:id="394" w:author="Ericsson October r0" w:date="2023-09-29T12:56:00Z">
        <w:r w:rsidR="00CA7053">
          <w:t xml:space="preserve"> (missing the representation of </w:t>
        </w:r>
      </w:ins>
      <w:ins w:id="395" w:author="Ericsson October r0" w:date="2023-09-29T12:57:00Z">
        <w:r w:rsidR="00060AA2">
          <w:t>other individual QoS parameters)</w:t>
        </w:r>
      </w:ins>
      <w:r>
        <w:t>.</w:t>
      </w:r>
    </w:p>
    <w:p w14:paraId="7E73267A" w14:textId="77777777" w:rsidR="00FF34DE" w:rsidRDefault="00FF34DE" w:rsidP="00FF34DE"/>
    <w:p w14:paraId="22980897" w14:textId="77777777" w:rsidR="00FF34DE" w:rsidRPr="0061791A" w:rsidRDefault="00FF34DE" w:rsidP="00FF3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4ADCC8DB" w14:textId="7B2F6E52" w:rsidR="00BB7D3C" w:rsidRPr="002178AD" w:rsidRDefault="00BB7D3C" w:rsidP="00BB7D3C">
      <w:pPr>
        <w:pStyle w:val="Heading4"/>
      </w:pPr>
      <w:r w:rsidRPr="002178AD">
        <w:t>6.4.2.1</w:t>
      </w:r>
      <w:r>
        <w:t>9</w:t>
      </w:r>
      <w:r w:rsidRPr="002178AD">
        <w:tab/>
        <w:t xml:space="preserve">Type </w:t>
      </w:r>
      <w:r>
        <w:rPr>
          <w:rFonts w:eastAsia="DengXian"/>
        </w:rPr>
        <w:t>AfRequestedQo</w:t>
      </w:r>
      <w:ins w:id="396" w:author="Ericsson October r0" w:date="2023-09-17T22:06:00Z">
        <w:r w:rsidR="00F50AD0">
          <w:rPr>
            <w:rFonts w:eastAsia="DengXian"/>
          </w:rPr>
          <w:t>s</w:t>
        </w:r>
      </w:ins>
      <w:del w:id="397" w:author="Ericsson October r0" w:date="2023-09-17T22:06:00Z">
        <w:r w:rsidDel="00F50AD0">
          <w:rPr>
            <w:rFonts w:eastAsia="DengXian"/>
          </w:rPr>
          <w:delText>S</w:delText>
        </w:r>
      </w:del>
      <w:r w:rsidRPr="002178AD">
        <w:rPr>
          <w:rFonts w:eastAsia="DengXian"/>
        </w:rPr>
        <w:t>DataPatch</w:t>
      </w:r>
    </w:p>
    <w:p w14:paraId="13124E4E" w14:textId="0EAA2AD7" w:rsidR="00BB7D3C" w:rsidRPr="002178AD" w:rsidRDefault="00BB7D3C" w:rsidP="00BB7D3C">
      <w:pPr>
        <w:pStyle w:val="TH"/>
      </w:pPr>
      <w:r w:rsidRPr="002178AD">
        <w:t>Table 6.4.2.1</w:t>
      </w:r>
      <w:r>
        <w:t>9</w:t>
      </w:r>
      <w:r w:rsidRPr="002178AD">
        <w:t xml:space="preserve">-1: Definition of type </w:t>
      </w:r>
      <w:r>
        <w:rPr>
          <w:rFonts w:eastAsia="DengXian"/>
        </w:rPr>
        <w:t>AfRequestedQo</w:t>
      </w:r>
      <w:ins w:id="398" w:author="Ericsson October r0" w:date="2023-09-17T22:06:00Z">
        <w:r w:rsidR="00F50AD0">
          <w:rPr>
            <w:rFonts w:eastAsia="DengXian"/>
          </w:rPr>
          <w:t>s</w:t>
        </w:r>
      </w:ins>
      <w:del w:id="399" w:author="Ericsson October r0" w:date="2023-09-17T22:06:00Z">
        <w:r w:rsidDel="00F50AD0">
          <w:rPr>
            <w:rFonts w:eastAsia="DengXian"/>
          </w:rPr>
          <w:delText>S</w:delText>
        </w:r>
      </w:del>
      <w:r w:rsidRPr="002178AD">
        <w:rPr>
          <w:rFonts w:eastAsia="DengXian"/>
        </w:rPr>
        <w:t>DataPatch</w:t>
      </w:r>
    </w:p>
    <w:tbl>
      <w:tblPr>
        <w:tblW w:w="97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403"/>
        <w:gridCol w:w="1134"/>
        <w:gridCol w:w="3427"/>
        <w:gridCol w:w="1272"/>
      </w:tblGrid>
      <w:tr w:rsidR="00BB7D3C" w:rsidRPr="002178AD" w14:paraId="2B094FBF" w14:textId="77777777" w:rsidTr="006F7C4B">
        <w:trPr>
          <w:jc w:val="center"/>
        </w:trPr>
        <w:tc>
          <w:tcPr>
            <w:tcW w:w="1843" w:type="dxa"/>
            <w:shd w:val="clear" w:color="auto" w:fill="C0C0C0"/>
            <w:hideMark/>
          </w:tcPr>
          <w:p w14:paraId="4052CA85" w14:textId="77777777" w:rsidR="00BB7D3C" w:rsidRPr="002178AD" w:rsidRDefault="00BB7D3C" w:rsidP="006F7C4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t>Attribute name</w:t>
            </w:r>
          </w:p>
        </w:tc>
        <w:tc>
          <w:tcPr>
            <w:tcW w:w="1701" w:type="dxa"/>
            <w:shd w:val="clear" w:color="auto" w:fill="C0C0C0"/>
            <w:hideMark/>
          </w:tcPr>
          <w:p w14:paraId="43303565" w14:textId="77777777" w:rsidR="00BB7D3C" w:rsidRPr="002178AD" w:rsidRDefault="00BB7D3C" w:rsidP="006F7C4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t>Data type</w:t>
            </w:r>
          </w:p>
        </w:tc>
        <w:tc>
          <w:tcPr>
            <w:tcW w:w="403" w:type="dxa"/>
            <w:shd w:val="clear" w:color="auto" w:fill="C0C0C0"/>
            <w:hideMark/>
          </w:tcPr>
          <w:p w14:paraId="2B7D3ECE" w14:textId="77777777" w:rsidR="00BB7D3C" w:rsidRPr="002178AD" w:rsidRDefault="00BB7D3C" w:rsidP="006F7C4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t>P</w:t>
            </w:r>
          </w:p>
        </w:tc>
        <w:tc>
          <w:tcPr>
            <w:tcW w:w="1134" w:type="dxa"/>
            <w:shd w:val="clear" w:color="auto" w:fill="C0C0C0"/>
            <w:hideMark/>
          </w:tcPr>
          <w:p w14:paraId="7EDF39E0" w14:textId="77777777" w:rsidR="00BB7D3C" w:rsidRPr="002178AD" w:rsidRDefault="00BB7D3C" w:rsidP="006F7C4B">
            <w:pPr>
              <w:keepNext/>
              <w:keepLines/>
              <w:spacing w:after="0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t>Cardinality</w:t>
            </w:r>
          </w:p>
        </w:tc>
        <w:tc>
          <w:tcPr>
            <w:tcW w:w="3427" w:type="dxa"/>
            <w:shd w:val="clear" w:color="auto" w:fill="C0C0C0"/>
            <w:hideMark/>
          </w:tcPr>
          <w:p w14:paraId="54BC4CCC" w14:textId="77777777" w:rsidR="00BB7D3C" w:rsidRPr="002178AD" w:rsidRDefault="00BB7D3C" w:rsidP="006F7C4B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2178AD">
              <w:rPr>
                <w:rFonts w:ascii="Arial" w:eastAsia="DengXian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72" w:type="dxa"/>
            <w:shd w:val="clear" w:color="auto" w:fill="C0C0C0"/>
          </w:tcPr>
          <w:p w14:paraId="56DB02DA" w14:textId="77777777" w:rsidR="00BB7D3C" w:rsidRPr="002178AD" w:rsidRDefault="00BB7D3C" w:rsidP="006F7C4B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2178AD">
              <w:rPr>
                <w:rFonts w:ascii="Arial" w:eastAsia="DengXian" w:hAnsi="Arial" w:cs="Arial"/>
                <w:b/>
                <w:sz w:val="18"/>
                <w:szCs w:val="18"/>
              </w:rPr>
              <w:t>Applicability</w:t>
            </w:r>
          </w:p>
        </w:tc>
      </w:tr>
      <w:tr w:rsidR="00BB7D3C" w:rsidRPr="002178AD" w14:paraId="745E97E3" w14:textId="77777777" w:rsidTr="006F7C4B">
        <w:trPr>
          <w:jc w:val="center"/>
        </w:trPr>
        <w:tc>
          <w:tcPr>
            <w:tcW w:w="1843" w:type="dxa"/>
          </w:tcPr>
          <w:p w14:paraId="1F45111B" w14:textId="77777777" w:rsidR="00BB7D3C" w:rsidRPr="002178AD" w:rsidRDefault="00BB7D3C" w:rsidP="006F7C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afA</w:t>
            </w:r>
            <w:r w:rsidRPr="002178AD">
              <w:rPr>
                <w:lang w:eastAsia="zh-CN"/>
              </w:rPr>
              <w:t>ppId</w:t>
            </w:r>
          </w:p>
        </w:tc>
        <w:tc>
          <w:tcPr>
            <w:tcW w:w="1701" w:type="dxa"/>
          </w:tcPr>
          <w:p w14:paraId="37ADED8F" w14:textId="77777777" w:rsidR="00BB7D3C" w:rsidRPr="002178AD" w:rsidRDefault="00BB7D3C" w:rsidP="006F7C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Pr="002178AD">
              <w:rPr>
                <w:lang w:eastAsia="zh-CN"/>
              </w:rPr>
              <w:t>tring</w:t>
            </w:r>
          </w:p>
        </w:tc>
        <w:tc>
          <w:tcPr>
            <w:tcW w:w="403" w:type="dxa"/>
          </w:tcPr>
          <w:p w14:paraId="267F5BFF" w14:textId="77777777" w:rsidR="00BB7D3C" w:rsidRPr="002178AD" w:rsidRDefault="00BB7D3C" w:rsidP="006F7C4B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7EF8FF54" w14:textId="77777777" w:rsidR="00BB7D3C" w:rsidRPr="002178AD" w:rsidRDefault="00BB7D3C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  <w:r w:rsidRPr="002178AD">
              <w:rPr>
                <w:lang w:eastAsia="zh-CN"/>
              </w:rPr>
              <w:t>..</w:t>
            </w:r>
            <w:r>
              <w:rPr>
                <w:lang w:eastAsia="zh-CN"/>
              </w:rPr>
              <w:t>1</w:t>
            </w:r>
          </w:p>
        </w:tc>
        <w:tc>
          <w:tcPr>
            <w:tcW w:w="3427" w:type="dxa"/>
          </w:tcPr>
          <w:p w14:paraId="31683479" w14:textId="77777777" w:rsidR="00BB7D3C" w:rsidRPr="002178AD" w:rsidRDefault="00BB7D3C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 xml:space="preserve">Identifies </w:t>
            </w:r>
            <w:r>
              <w:rPr>
                <w:lang w:eastAsia="zh-CN"/>
              </w:rPr>
              <w:t>the</w:t>
            </w:r>
            <w:r w:rsidRPr="002178AD">
              <w:rPr>
                <w:lang w:eastAsia="zh-CN"/>
              </w:rPr>
              <w:t xml:space="preserve"> application</w:t>
            </w:r>
            <w:r>
              <w:rPr>
                <w:lang w:eastAsia="zh-CN"/>
              </w:rPr>
              <w:t xml:space="preserve"> Identifier</w:t>
            </w:r>
            <w:r w:rsidRPr="002178AD">
              <w:rPr>
                <w:lang w:eastAsia="zh-CN"/>
              </w:rPr>
              <w:t>.</w:t>
            </w:r>
          </w:p>
          <w:p w14:paraId="05B1E2A6" w14:textId="77777777" w:rsidR="00BB7D3C" w:rsidRPr="002178AD" w:rsidRDefault="00BB7D3C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1272" w:type="dxa"/>
          </w:tcPr>
          <w:p w14:paraId="1450A1DF" w14:textId="77777777" w:rsidR="00BB7D3C" w:rsidRPr="002178AD" w:rsidRDefault="00BB7D3C" w:rsidP="006F7C4B">
            <w:pPr>
              <w:pStyle w:val="TAL"/>
              <w:rPr>
                <w:rFonts w:eastAsia="DengXian"/>
              </w:rPr>
            </w:pPr>
          </w:p>
        </w:tc>
      </w:tr>
      <w:tr w:rsidR="00BB7D3C" w:rsidRPr="002178AD" w:rsidDel="002C0DEC" w14:paraId="3C384651" w14:textId="13DB5176" w:rsidTr="006F7C4B">
        <w:trPr>
          <w:jc w:val="center"/>
          <w:del w:id="400" w:author="Ericsson October r0" w:date="2023-09-17T19:30:00Z"/>
        </w:trPr>
        <w:tc>
          <w:tcPr>
            <w:tcW w:w="1843" w:type="dxa"/>
          </w:tcPr>
          <w:p w14:paraId="6BF5E24A" w14:textId="4E7F4B6F" w:rsidR="00BB7D3C" w:rsidRPr="002178AD" w:rsidDel="002C0DEC" w:rsidRDefault="00BB7D3C" w:rsidP="006F7C4B">
            <w:pPr>
              <w:pStyle w:val="TAL"/>
              <w:rPr>
                <w:del w:id="401" w:author="Ericsson October r0" w:date="2023-09-17T19:30:00Z"/>
                <w:lang w:eastAsia="zh-CN"/>
              </w:rPr>
            </w:pPr>
            <w:del w:id="402" w:author="Ericsson October r0" w:date="2023-09-17T19:30:00Z">
              <w:r w:rsidRPr="002178AD" w:rsidDel="002C0DEC">
                <w:rPr>
                  <w:rFonts w:hint="eastAsia"/>
                  <w:lang w:eastAsia="zh-CN"/>
                </w:rPr>
                <w:delText>notif</w:delText>
              </w:r>
              <w:r w:rsidRPr="002178AD" w:rsidDel="002C0DEC">
                <w:rPr>
                  <w:lang w:eastAsia="zh-CN"/>
                </w:rPr>
                <w:delText>Uri</w:delText>
              </w:r>
            </w:del>
          </w:p>
        </w:tc>
        <w:tc>
          <w:tcPr>
            <w:tcW w:w="1701" w:type="dxa"/>
          </w:tcPr>
          <w:p w14:paraId="52F7106A" w14:textId="69ACA775" w:rsidR="00BB7D3C" w:rsidRPr="002178AD" w:rsidDel="002C0DEC" w:rsidRDefault="00BB7D3C" w:rsidP="006F7C4B">
            <w:pPr>
              <w:pStyle w:val="TAL"/>
              <w:rPr>
                <w:del w:id="403" w:author="Ericsson October r0" w:date="2023-09-17T19:30:00Z"/>
                <w:lang w:eastAsia="zh-CN"/>
              </w:rPr>
            </w:pPr>
            <w:del w:id="404" w:author="Ericsson October r0" w:date="2023-09-17T19:30:00Z">
              <w:r w:rsidRPr="002178AD" w:rsidDel="002C0DEC">
                <w:rPr>
                  <w:lang w:eastAsia="zh-CN"/>
                </w:rPr>
                <w:delText>UriRm</w:delText>
              </w:r>
            </w:del>
          </w:p>
        </w:tc>
        <w:tc>
          <w:tcPr>
            <w:tcW w:w="403" w:type="dxa"/>
          </w:tcPr>
          <w:p w14:paraId="6B3DA31F" w14:textId="04890C9B" w:rsidR="00BB7D3C" w:rsidRPr="002178AD" w:rsidDel="002C0DEC" w:rsidRDefault="00BB7D3C" w:rsidP="006F7C4B">
            <w:pPr>
              <w:pStyle w:val="TAC"/>
              <w:rPr>
                <w:del w:id="405" w:author="Ericsson October r0" w:date="2023-09-17T19:30:00Z"/>
                <w:lang w:eastAsia="zh-CN"/>
              </w:rPr>
            </w:pPr>
            <w:del w:id="406" w:author="Ericsson October r0" w:date="2023-09-17T19:30:00Z">
              <w:r w:rsidRPr="002178AD" w:rsidDel="002C0DEC">
                <w:rPr>
                  <w:rFonts w:hint="eastAsia"/>
                  <w:lang w:eastAsia="zh-CN"/>
                </w:rPr>
                <w:delText>C</w:delText>
              </w:r>
            </w:del>
          </w:p>
        </w:tc>
        <w:tc>
          <w:tcPr>
            <w:tcW w:w="1134" w:type="dxa"/>
          </w:tcPr>
          <w:p w14:paraId="36A7DCB1" w14:textId="7C66C680" w:rsidR="00BB7D3C" w:rsidRPr="002178AD" w:rsidDel="002C0DEC" w:rsidRDefault="00BB7D3C" w:rsidP="006F7C4B">
            <w:pPr>
              <w:pStyle w:val="TAC"/>
              <w:rPr>
                <w:del w:id="407" w:author="Ericsson October r0" w:date="2023-09-17T19:30:00Z"/>
                <w:lang w:eastAsia="zh-CN"/>
              </w:rPr>
            </w:pPr>
            <w:del w:id="408" w:author="Ericsson October r0" w:date="2023-09-17T19:30:00Z">
              <w:r w:rsidRPr="002178AD" w:rsidDel="002C0DEC">
                <w:rPr>
                  <w:rFonts w:hint="eastAsia"/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60CA32AA" w14:textId="65AA6000" w:rsidR="00BB7D3C" w:rsidRPr="002178AD" w:rsidDel="002C0DEC" w:rsidRDefault="00BB7D3C" w:rsidP="006F7C4B">
            <w:pPr>
              <w:pStyle w:val="TAL"/>
              <w:rPr>
                <w:del w:id="409" w:author="Ericsson October r0" w:date="2023-09-17T19:30:00Z"/>
                <w:lang w:eastAsia="zh-CN"/>
              </w:rPr>
            </w:pPr>
            <w:del w:id="410" w:author="Ericsson October r0" w:date="2023-09-17T19:30:00Z">
              <w:r w:rsidRPr="002178AD" w:rsidDel="002C0DEC">
                <w:rPr>
                  <w:rFonts w:hint="eastAsia"/>
                  <w:lang w:eastAsia="zh-CN"/>
                </w:rPr>
                <w:delText xml:space="preserve">Contains the </w:delText>
              </w:r>
              <w:r w:rsidRPr="002178AD" w:rsidDel="002C0DEC">
                <w:rPr>
                  <w:lang w:eastAsia="zh-CN"/>
                </w:rPr>
                <w:delText xml:space="preserve">Callback </w:delText>
              </w:r>
              <w:r w:rsidRPr="002178AD" w:rsidDel="002C0DEC">
                <w:rPr>
                  <w:rFonts w:hint="eastAsia"/>
                  <w:lang w:eastAsia="zh-CN"/>
                </w:rPr>
                <w:delText>URL to receive notification</w:delText>
              </w:r>
              <w:r w:rsidRPr="002178AD" w:rsidDel="002C0DEC">
                <w:rPr>
                  <w:lang w:eastAsia="zh-CN"/>
                </w:rPr>
                <w:delText>s.</w:delText>
              </w:r>
            </w:del>
          </w:p>
        </w:tc>
        <w:tc>
          <w:tcPr>
            <w:tcW w:w="1272" w:type="dxa"/>
          </w:tcPr>
          <w:p w14:paraId="48067EB8" w14:textId="5431C18E" w:rsidR="00BB7D3C" w:rsidRPr="002178AD" w:rsidDel="002C0DEC" w:rsidRDefault="00BB7D3C" w:rsidP="006F7C4B">
            <w:pPr>
              <w:pStyle w:val="TAL"/>
              <w:rPr>
                <w:del w:id="411" w:author="Ericsson October r0" w:date="2023-09-17T19:30:00Z"/>
                <w:rFonts w:eastAsia="DengXian"/>
              </w:rPr>
            </w:pPr>
          </w:p>
        </w:tc>
      </w:tr>
      <w:tr w:rsidR="002C0DEC" w:rsidRPr="002178AD" w:rsidDel="002C0DEC" w14:paraId="647C085F" w14:textId="77777777" w:rsidTr="006F7C4B">
        <w:trPr>
          <w:jc w:val="center"/>
          <w:ins w:id="412" w:author="Ericsson October r0" w:date="2023-09-17T19:30:00Z"/>
        </w:trPr>
        <w:tc>
          <w:tcPr>
            <w:tcW w:w="1843" w:type="dxa"/>
          </w:tcPr>
          <w:p w14:paraId="747CF352" w14:textId="3CD31016" w:rsidR="002C0DEC" w:rsidRPr="002178AD" w:rsidDel="002C0DEC" w:rsidRDefault="002C0DEC" w:rsidP="002C0DEC">
            <w:pPr>
              <w:pStyle w:val="TAL"/>
              <w:rPr>
                <w:ins w:id="413" w:author="Ericsson October r0" w:date="2023-09-17T19:30:00Z"/>
                <w:lang w:eastAsia="zh-CN"/>
              </w:rPr>
            </w:pPr>
            <w:ins w:id="414" w:author="Ericsson October r0" w:date="2023-09-17T19:30:00Z">
              <w:r>
                <w:t>evSubsc</w:t>
              </w:r>
            </w:ins>
          </w:p>
        </w:tc>
        <w:tc>
          <w:tcPr>
            <w:tcW w:w="1701" w:type="dxa"/>
          </w:tcPr>
          <w:p w14:paraId="788F9556" w14:textId="081CE354" w:rsidR="002C0DEC" w:rsidRPr="002178AD" w:rsidDel="002C0DEC" w:rsidRDefault="002C0DEC" w:rsidP="002C0DEC">
            <w:pPr>
              <w:pStyle w:val="TAL"/>
              <w:rPr>
                <w:ins w:id="415" w:author="Ericsson October r0" w:date="2023-09-17T19:30:00Z"/>
                <w:lang w:eastAsia="zh-CN"/>
              </w:rPr>
            </w:pPr>
            <w:ins w:id="416" w:author="Ericsson October r0" w:date="2023-09-17T19:30:00Z">
              <w:r>
                <w:t>EventsSubscReqDataRm</w:t>
              </w:r>
            </w:ins>
          </w:p>
        </w:tc>
        <w:tc>
          <w:tcPr>
            <w:tcW w:w="403" w:type="dxa"/>
          </w:tcPr>
          <w:p w14:paraId="3760EA85" w14:textId="5749BDFE" w:rsidR="002C0DEC" w:rsidRPr="002178AD" w:rsidDel="002C0DEC" w:rsidRDefault="002C0DEC" w:rsidP="002C0DEC">
            <w:pPr>
              <w:pStyle w:val="TAC"/>
              <w:rPr>
                <w:ins w:id="417" w:author="Ericsson October r0" w:date="2023-09-17T19:30:00Z"/>
                <w:lang w:eastAsia="zh-CN"/>
              </w:rPr>
            </w:pPr>
            <w:ins w:id="418" w:author="Ericsson October r0" w:date="2023-09-17T19:30:00Z">
              <w:r>
                <w:t>O</w:t>
              </w:r>
            </w:ins>
          </w:p>
        </w:tc>
        <w:tc>
          <w:tcPr>
            <w:tcW w:w="1134" w:type="dxa"/>
          </w:tcPr>
          <w:p w14:paraId="1C11C7E9" w14:textId="430AA71E" w:rsidR="002C0DEC" w:rsidRPr="002178AD" w:rsidDel="002C0DEC" w:rsidRDefault="002C0DEC" w:rsidP="002C0DEC">
            <w:pPr>
              <w:pStyle w:val="TAC"/>
              <w:rPr>
                <w:ins w:id="419" w:author="Ericsson October r0" w:date="2023-09-17T19:30:00Z"/>
                <w:lang w:eastAsia="zh-CN"/>
              </w:rPr>
            </w:pPr>
            <w:ins w:id="420" w:author="Ericsson October r0" w:date="2023-09-17T19:30:00Z">
              <w:r>
                <w:t>0..1</w:t>
              </w:r>
            </w:ins>
          </w:p>
        </w:tc>
        <w:tc>
          <w:tcPr>
            <w:tcW w:w="3427" w:type="dxa"/>
          </w:tcPr>
          <w:p w14:paraId="712EF615" w14:textId="2625A46E" w:rsidR="002C0DEC" w:rsidRPr="002178AD" w:rsidDel="002C0DEC" w:rsidRDefault="002A2BC1" w:rsidP="002C0DEC">
            <w:pPr>
              <w:pStyle w:val="TAL"/>
              <w:rPr>
                <w:ins w:id="421" w:author="Ericsson October r0" w:date="2023-09-17T19:30:00Z"/>
                <w:lang w:eastAsia="zh-CN"/>
              </w:rPr>
            </w:pPr>
            <w:ins w:id="422" w:author="Ericsson October r2" w:date="2023-10-11T20:07:00Z">
              <w:r>
                <w:rPr>
                  <w:rFonts w:cs="Arial"/>
                  <w:szCs w:val="18"/>
                </w:rPr>
                <w:t>Contains the requested event(s) subscription related information.</w:t>
              </w:r>
            </w:ins>
          </w:p>
        </w:tc>
        <w:tc>
          <w:tcPr>
            <w:tcW w:w="1272" w:type="dxa"/>
          </w:tcPr>
          <w:p w14:paraId="31A36590" w14:textId="77777777" w:rsidR="002C0DEC" w:rsidRPr="002178AD" w:rsidDel="002C0DEC" w:rsidRDefault="002C0DEC" w:rsidP="002C0DEC">
            <w:pPr>
              <w:pStyle w:val="TAL"/>
              <w:rPr>
                <w:ins w:id="423" w:author="Ericsson October r0" w:date="2023-09-17T19:30:00Z"/>
                <w:rFonts w:eastAsia="DengXian"/>
              </w:rPr>
            </w:pPr>
          </w:p>
        </w:tc>
      </w:tr>
      <w:tr w:rsidR="00BB7D3C" w:rsidRPr="002178AD" w:rsidDel="00227130" w14:paraId="52BB509D" w14:textId="22F99EDC" w:rsidTr="006F7C4B">
        <w:trPr>
          <w:jc w:val="center"/>
          <w:del w:id="424" w:author="Ericsson October r0" w:date="2023-09-17T22:49:00Z"/>
        </w:trPr>
        <w:tc>
          <w:tcPr>
            <w:tcW w:w="1843" w:type="dxa"/>
          </w:tcPr>
          <w:p w14:paraId="55EE535D" w14:textId="5935E65F" w:rsidR="00BB7D3C" w:rsidRPr="002178AD" w:rsidDel="00227130" w:rsidRDefault="00BB7D3C" w:rsidP="006F7C4B">
            <w:pPr>
              <w:pStyle w:val="TAL"/>
              <w:rPr>
                <w:del w:id="425" w:author="Ericsson October r0" w:date="2023-09-17T22:49:00Z"/>
                <w:lang w:eastAsia="zh-CN"/>
              </w:rPr>
            </w:pPr>
            <w:del w:id="426" w:author="Ericsson October r0" w:date="2023-09-17T22:49:00Z">
              <w:r w:rsidRPr="002178AD" w:rsidDel="00227130">
                <w:rPr>
                  <w:lang w:eastAsia="zh-CN"/>
                </w:rPr>
                <w:delText>notifCorrId</w:delText>
              </w:r>
            </w:del>
          </w:p>
        </w:tc>
        <w:tc>
          <w:tcPr>
            <w:tcW w:w="1701" w:type="dxa"/>
          </w:tcPr>
          <w:p w14:paraId="3300EAA2" w14:textId="7FBB4278" w:rsidR="00BB7D3C" w:rsidRPr="002178AD" w:rsidDel="00227130" w:rsidRDefault="00BB7D3C" w:rsidP="006F7C4B">
            <w:pPr>
              <w:pStyle w:val="TAL"/>
              <w:rPr>
                <w:del w:id="427" w:author="Ericsson October r0" w:date="2023-09-17T22:49:00Z"/>
                <w:lang w:eastAsia="zh-CN"/>
              </w:rPr>
            </w:pPr>
            <w:del w:id="428" w:author="Ericsson October r0" w:date="2023-09-17T22:49:00Z">
              <w:r w:rsidDel="00227130">
                <w:rPr>
                  <w:lang w:eastAsia="zh-CN"/>
                </w:rPr>
                <w:delText>s</w:delText>
              </w:r>
              <w:r w:rsidRPr="002178AD" w:rsidDel="00227130">
                <w:rPr>
                  <w:lang w:eastAsia="zh-CN"/>
                </w:rPr>
                <w:delText>tring</w:delText>
              </w:r>
            </w:del>
          </w:p>
        </w:tc>
        <w:tc>
          <w:tcPr>
            <w:tcW w:w="403" w:type="dxa"/>
          </w:tcPr>
          <w:p w14:paraId="45360625" w14:textId="567AE456" w:rsidR="00BB7D3C" w:rsidRPr="002178AD" w:rsidDel="00227130" w:rsidRDefault="00BB7D3C" w:rsidP="006F7C4B">
            <w:pPr>
              <w:pStyle w:val="TAC"/>
              <w:rPr>
                <w:del w:id="429" w:author="Ericsson October r0" w:date="2023-09-17T22:49:00Z"/>
                <w:lang w:eastAsia="zh-CN"/>
              </w:rPr>
            </w:pPr>
            <w:del w:id="430" w:author="Ericsson October r0" w:date="2023-09-17T22:49:00Z">
              <w:r w:rsidRPr="002178AD" w:rsidDel="00227130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4496833F" w14:textId="068A134A" w:rsidR="00BB7D3C" w:rsidRPr="002178AD" w:rsidDel="00227130" w:rsidRDefault="00BB7D3C" w:rsidP="006F7C4B">
            <w:pPr>
              <w:pStyle w:val="TAC"/>
              <w:rPr>
                <w:del w:id="431" w:author="Ericsson October r0" w:date="2023-09-17T22:49:00Z"/>
                <w:lang w:eastAsia="zh-CN"/>
              </w:rPr>
            </w:pPr>
            <w:del w:id="432" w:author="Ericsson October r0" w:date="2023-09-17T22:49:00Z">
              <w:r w:rsidRPr="002178AD" w:rsidDel="00227130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5D35DE81" w14:textId="3BC035DC" w:rsidR="00BB7D3C" w:rsidRPr="002178AD" w:rsidDel="00227130" w:rsidRDefault="00BB7D3C" w:rsidP="006F7C4B">
            <w:pPr>
              <w:pStyle w:val="TAL"/>
              <w:rPr>
                <w:del w:id="433" w:author="Ericsson October r0" w:date="2023-09-17T22:49:00Z"/>
                <w:lang w:eastAsia="zh-CN"/>
              </w:rPr>
            </w:pPr>
            <w:del w:id="434" w:author="Ericsson October r0" w:date="2023-09-17T22:49:00Z">
              <w:r w:rsidRPr="002178AD" w:rsidDel="00227130">
                <w:rPr>
                  <w:lang w:eastAsia="zh-CN"/>
                </w:rPr>
                <w:delText>Notification correlation identifier.</w:delText>
              </w:r>
            </w:del>
          </w:p>
        </w:tc>
        <w:tc>
          <w:tcPr>
            <w:tcW w:w="1272" w:type="dxa"/>
          </w:tcPr>
          <w:p w14:paraId="76A5D3CD" w14:textId="57DF0CC4" w:rsidR="00BB7D3C" w:rsidRPr="002178AD" w:rsidDel="00227130" w:rsidRDefault="00BB7D3C" w:rsidP="006F7C4B">
            <w:pPr>
              <w:pStyle w:val="TAL"/>
              <w:rPr>
                <w:del w:id="435" w:author="Ericsson October r0" w:date="2023-09-17T22:49:00Z"/>
                <w:rFonts w:eastAsia="DengXian"/>
              </w:rPr>
            </w:pPr>
          </w:p>
        </w:tc>
      </w:tr>
      <w:tr w:rsidR="00BB7D3C" w:rsidRPr="002178AD" w14:paraId="1571D31A" w14:textId="3A5D8EF4" w:rsidTr="006F7C4B">
        <w:trPr>
          <w:jc w:val="center"/>
        </w:trPr>
        <w:tc>
          <w:tcPr>
            <w:tcW w:w="1843" w:type="dxa"/>
          </w:tcPr>
          <w:p w14:paraId="77107BA9" w14:textId="16743C57" w:rsidR="00BB7D3C" w:rsidRPr="002178AD" w:rsidRDefault="00BB7D3C" w:rsidP="006F7C4B">
            <w:pPr>
              <w:pStyle w:val="TAL"/>
              <w:rPr>
                <w:lang w:eastAsia="zh-CN"/>
              </w:rPr>
            </w:pPr>
            <w:proofErr w:type="spellStart"/>
            <w:r>
              <w:t>flowInfo</w:t>
            </w:r>
            <w:ins w:id="436" w:author="Ericsson October r0" w:date="2023-09-29T12:59:00Z">
              <w:r w:rsidR="0091678A">
                <w:t>s</w:t>
              </w:r>
            </w:ins>
            <w:proofErr w:type="spellEnd"/>
          </w:p>
        </w:tc>
        <w:tc>
          <w:tcPr>
            <w:tcW w:w="1701" w:type="dxa"/>
          </w:tcPr>
          <w:p w14:paraId="4E65006C" w14:textId="53041702" w:rsidR="00BB7D3C" w:rsidRPr="002178AD" w:rsidRDefault="00BB7D3C" w:rsidP="006F7C4B">
            <w:pPr>
              <w:pStyle w:val="TAL"/>
              <w:rPr>
                <w:lang w:eastAsia="zh-CN"/>
              </w:rPr>
            </w:pPr>
            <w:proofErr w:type="gramStart"/>
            <w:r>
              <w:t>array(</w:t>
            </w:r>
            <w:proofErr w:type="gramEnd"/>
            <w:r>
              <w:t>FlowInfo)</w:t>
            </w:r>
          </w:p>
        </w:tc>
        <w:tc>
          <w:tcPr>
            <w:tcW w:w="403" w:type="dxa"/>
          </w:tcPr>
          <w:p w14:paraId="13CE1D28" w14:textId="3F28C490" w:rsidR="00BB7D3C" w:rsidRPr="002178AD" w:rsidRDefault="00BB7D3C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65414CEA" w14:textId="20EF0CEB" w:rsidR="00BB7D3C" w:rsidRPr="002178AD" w:rsidRDefault="0091678A" w:rsidP="006F7C4B">
            <w:pPr>
              <w:pStyle w:val="TAC"/>
              <w:rPr>
                <w:lang w:eastAsia="zh-CN"/>
              </w:rPr>
            </w:pPr>
            <w:ins w:id="437" w:author="Ericsson October r0" w:date="2023-09-29T12:59:00Z">
              <w:r>
                <w:rPr>
                  <w:lang w:eastAsia="zh-CN"/>
                </w:rPr>
                <w:t>1</w:t>
              </w:r>
            </w:ins>
            <w:del w:id="438" w:author="Ericsson October r0" w:date="2023-09-29T12:59:00Z">
              <w:r w:rsidR="00BB7D3C" w:rsidDel="0091678A">
                <w:rPr>
                  <w:lang w:eastAsia="zh-CN"/>
                </w:rPr>
                <w:delText>0</w:delText>
              </w:r>
            </w:del>
            <w:r w:rsidR="00BB7D3C">
              <w:rPr>
                <w:lang w:eastAsia="zh-CN"/>
              </w:rPr>
              <w:t>..N</w:t>
            </w:r>
          </w:p>
        </w:tc>
        <w:tc>
          <w:tcPr>
            <w:tcW w:w="3427" w:type="dxa"/>
          </w:tcPr>
          <w:p w14:paraId="15308E7E" w14:textId="44308BA1" w:rsidR="00BB7D3C" w:rsidRPr="002178AD" w:rsidRDefault="00BB7D3C" w:rsidP="006F7C4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</w:t>
            </w:r>
            <w:r>
              <w:rPr>
                <w:lang w:eastAsia="zh-CN"/>
              </w:rPr>
              <w:t>ibe the data flow</w:t>
            </w:r>
            <w:ins w:id="439" w:author="Ericsson October r0" w:date="2023-09-29T12:59:00Z">
              <w:r w:rsidR="0091678A">
                <w:rPr>
                  <w:lang w:eastAsia="zh-CN"/>
                </w:rPr>
                <w:t>(s)</w:t>
              </w:r>
            </w:ins>
            <w:r>
              <w:rPr>
                <w:lang w:eastAsia="zh-CN"/>
              </w:rPr>
              <w:t xml:space="preserve"> which requires QoS.</w:t>
            </w:r>
          </w:p>
        </w:tc>
        <w:tc>
          <w:tcPr>
            <w:tcW w:w="1272" w:type="dxa"/>
          </w:tcPr>
          <w:p w14:paraId="02D73751" w14:textId="23A98B9B" w:rsidR="00BB7D3C" w:rsidRPr="002178AD" w:rsidRDefault="00BB7D3C" w:rsidP="006F7C4B">
            <w:pPr>
              <w:pStyle w:val="TAL"/>
              <w:rPr>
                <w:rFonts w:eastAsia="DengXian"/>
              </w:rPr>
            </w:pPr>
          </w:p>
        </w:tc>
      </w:tr>
      <w:tr w:rsidR="00BB7D3C" w:rsidRPr="002178AD" w:rsidDel="004A3EB5" w14:paraId="322C9946" w14:textId="65242610" w:rsidTr="006F7C4B">
        <w:trPr>
          <w:jc w:val="center"/>
          <w:del w:id="440" w:author="Ericsson October r0" w:date="2023-09-29T12:59:00Z"/>
        </w:trPr>
        <w:tc>
          <w:tcPr>
            <w:tcW w:w="1843" w:type="dxa"/>
          </w:tcPr>
          <w:p w14:paraId="4ABC5A86" w14:textId="45803684" w:rsidR="00BB7D3C" w:rsidRPr="002178AD" w:rsidDel="004A3EB5" w:rsidRDefault="00BB7D3C" w:rsidP="006F7C4B">
            <w:pPr>
              <w:pStyle w:val="TAL"/>
              <w:rPr>
                <w:del w:id="441" w:author="Ericsson October r0" w:date="2023-09-29T12:59:00Z"/>
                <w:lang w:eastAsia="zh-CN"/>
              </w:rPr>
            </w:pPr>
            <w:del w:id="442" w:author="Ericsson October r0" w:date="2023-09-29T12:59:00Z">
              <w:r w:rsidDel="004A3EB5">
                <w:rPr>
                  <w:lang w:eastAsia="zh-CN"/>
                </w:rPr>
                <w:delText>ethFlowInfo</w:delText>
              </w:r>
            </w:del>
          </w:p>
        </w:tc>
        <w:tc>
          <w:tcPr>
            <w:tcW w:w="1701" w:type="dxa"/>
          </w:tcPr>
          <w:p w14:paraId="36E99B80" w14:textId="535CCA6F" w:rsidR="00BB7D3C" w:rsidRPr="002178AD" w:rsidDel="004A3EB5" w:rsidRDefault="00BB7D3C" w:rsidP="006F7C4B">
            <w:pPr>
              <w:pStyle w:val="TAL"/>
              <w:rPr>
                <w:del w:id="443" w:author="Ericsson October r0" w:date="2023-09-29T12:59:00Z"/>
                <w:lang w:eastAsia="zh-CN"/>
              </w:rPr>
            </w:pPr>
            <w:del w:id="444" w:author="Ericsson October r0" w:date="2023-09-29T12:59:00Z">
              <w:r w:rsidDel="004A3EB5">
                <w:delText>array(EthFlowDescription)</w:delText>
              </w:r>
            </w:del>
          </w:p>
        </w:tc>
        <w:tc>
          <w:tcPr>
            <w:tcW w:w="403" w:type="dxa"/>
          </w:tcPr>
          <w:p w14:paraId="3AFF48A7" w14:textId="7E9B5508" w:rsidR="00BB7D3C" w:rsidRPr="002178AD" w:rsidDel="004A3EB5" w:rsidRDefault="00BB7D3C" w:rsidP="006F7C4B">
            <w:pPr>
              <w:pStyle w:val="TAC"/>
              <w:rPr>
                <w:del w:id="445" w:author="Ericsson October r0" w:date="2023-09-29T12:59:00Z"/>
                <w:lang w:eastAsia="zh-CN"/>
              </w:rPr>
            </w:pPr>
            <w:del w:id="446" w:author="Ericsson October r0" w:date="2023-09-29T12:59:00Z">
              <w:r w:rsidDel="004A3EB5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6E930F9F" w14:textId="0BAA861D" w:rsidR="00BB7D3C" w:rsidRPr="002178AD" w:rsidDel="004A3EB5" w:rsidRDefault="00BB7D3C" w:rsidP="006F7C4B">
            <w:pPr>
              <w:pStyle w:val="TAC"/>
              <w:rPr>
                <w:del w:id="447" w:author="Ericsson October r0" w:date="2023-09-29T12:59:00Z"/>
                <w:lang w:eastAsia="zh-CN"/>
              </w:rPr>
            </w:pPr>
            <w:del w:id="448" w:author="Ericsson October r0" w:date="2023-09-29T12:59:00Z">
              <w:r w:rsidDel="004A3EB5">
                <w:rPr>
                  <w:lang w:eastAsia="zh-CN"/>
                </w:rPr>
                <w:delText>0..N</w:delText>
              </w:r>
            </w:del>
          </w:p>
        </w:tc>
        <w:tc>
          <w:tcPr>
            <w:tcW w:w="3427" w:type="dxa"/>
          </w:tcPr>
          <w:p w14:paraId="1ACB489D" w14:textId="1E28526D" w:rsidR="00BB7D3C" w:rsidRPr="002178AD" w:rsidDel="004A3EB5" w:rsidRDefault="00BB7D3C" w:rsidP="006F7C4B">
            <w:pPr>
              <w:pStyle w:val="TAL"/>
              <w:rPr>
                <w:del w:id="449" w:author="Ericsson October r0" w:date="2023-09-29T12:59:00Z"/>
                <w:lang w:eastAsia="zh-CN"/>
              </w:rPr>
            </w:pPr>
            <w:del w:id="450" w:author="Ericsson October r0" w:date="2023-09-29T12:59:00Z">
              <w:r w:rsidDel="004A3EB5">
                <w:rPr>
                  <w:lang w:eastAsia="zh-CN"/>
                </w:rPr>
                <w:delText>Describe</w:delText>
              </w:r>
              <w:r w:rsidDel="004A3EB5">
                <w:rPr>
                  <w:rFonts w:hint="eastAsia"/>
                  <w:lang w:eastAsia="zh-CN"/>
                </w:rPr>
                <w:delText xml:space="preserve">s </w:delText>
              </w:r>
              <w:r w:rsidDel="004A3EB5">
                <w:rPr>
                  <w:lang w:eastAsia="zh-CN"/>
                </w:rPr>
                <w:delText xml:space="preserve">Ethernet </w:delText>
              </w:r>
              <w:r w:rsidDel="004A3EB5">
                <w:rPr>
                  <w:rFonts w:hint="eastAsia"/>
                  <w:lang w:eastAsia="zh-CN"/>
                </w:rPr>
                <w:delText>packet f</w:delText>
              </w:r>
              <w:r w:rsidDel="004A3EB5">
                <w:rPr>
                  <w:lang w:eastAsia="zh-CN"/>
                </w:rPr>
                <w:delText>lows</w:delText>
              </w:r>
              <w:r w:rsidDel="004A3EB5">
                <w:rPr>
                  <w:rFonts w:hint="eastAsia"/>
                  <w:lang w:eastAsia="zh-CN"/>
                </w:rPr>
                <w:delText>.</w:delText>
              </w:r>
            </w:del>
          </w:p>
        </w:tc>
        <w:tc>
          <w:tcPr>
            <w:tcW w:w="1272" w:type="dxa"/>
          </w:tcPr>
          <w:p w14:paraId="03AD80A3" w14:textId="0BEED9BF" w:rsidR="00BB7D3C" w:rsidRPr="002178AD" w:rsidDel="004A3EB5" w:rsidRDefault="00BB7D3C" w:rsidP="006F7C4B">
            <w:pPr>
              <w:pStyle w:val="TAL"/>
              <w:rPr>
                <w:del w:id="451" w:author="Ericsson October r0" w:date="2023-09-29T12:59:00Z"/>
                <w:rFonts w:eastAsia="DengXian"/>
              </w:rPr>
            </w:pPr>
          </w:p>
        </w:tc>
      </w:tr>
      <w:tr w:rsidR="00BB7D3C" w:rsidRPr="002178AD" w:rsidDel="004A3EB5" w14:paraId="74E1E147" w14:textId="75FF7B07" w:rsidTr="006F7C4B">
        <w:trPr>
          <w:jc w:val="center"/>
          <w:del w:id="452" w:author="Ericsson October r0" w:date="2023-09-29T12:59:00Z"/>
        </w:trPr>
        <w:tc>
          <w:tcPr>
            <w:tcW w:w="1843" w:type="dxa"/>
          </w:tcPr>
          <w:p w14:paraId="7400E4C6" w14:textId="28EF1505" w:rsidR="00BB7D3C" w:rsidRPr="002178AD" w:rsidDel="004A3EB5" w:rsidRDefault="00BB7D3C" w:rsidP="006F7C4B">
            <w:pPr>
              <w:pStyle w:val="TAL"/>
              <w:rPr>
                <w:del w:id="453" w:author="Ericsson October r0" w:date="2023-09-29T12:59:00Z"/>
                <w:lang w:eastAsia="zh-CN"/>
              </w:rPr>
            </w:pPr>
            <w:del w:id="454" w:author="Ericsson October r0" w:date="2023-09-29T12:59:00Z">
              <w:r w:rsidDel="004A3EB5">
                <w:rPr>
                  <w:lang w:eastAsia="zh-CN"/>
                </w:rPr>
                <w:delText>enEthFlowInfo</w:delText>
              </w:r>
            </w:del>
          </w:p>
        </w:tc>
        <w:tc>
          <w:tcPr>
            <w:tcW w:w="1701" w:type="dxa"/>
          </w:tcPr>
          <w:p w14:paraId="615571AB" w14:textId="41EE9445" w:rsidR="00BB7D3C" w:rsidRPr="002178AD" w:rsidDel="004A3EB5" w:rsidRDefault="00BB7D3C" w:rsidP="006F7C4B">
            <w:pPr>
              <w:pStyle w:val="TAL"/>
              <w:rPr>
                <w:del w:id="455" w:author="Ericsson October r0" w:date="2023-09-29T12:59:00Z"/>
                <w:lang w:eastAsia="zh-CN"/>
              </w:rPr>
            </w:pPr>
            <w:del w:id="456" w:author="Ericsson October r0" w:date="2023-09-29T12:59:00Z">
              <w:r w:rsidDel="004A3EB5">
                <w:rPr>
                  <w:lang w:eastAsia="zh-CN"/>
                </w:rPr>
                <w:delText>array(EthFlowInfo)</w:delText>
              </w:r>
            </w:del>
          </w:p>
        </w:tc>
        <w:tc>
          <w:tcPr>
            <w:tcW w:w="403" w:type="dxa"/>
          </w:tcPr>
          <w:p w14:paraId="25F6A323" w14:textId="34A058FE" w:rsidR="00BB7D3C" w:rsidRPr="002178AD" w:rsidDel="004A3EB5" w:rsidRDefault="00BB7D3C" w:rsidP="006F7C4B">
            <w:pPr>
              <w:pStyle w:val="TAC"/>
              <w:rPr>
                <w:del w:id="457" w:author="Ericsson October r0" w:date="2023-09-29T12:59:00Z"/>
                <w:lang w:eastAsia="zh-CN"/>
              </w:rPr>
            </w:pPr>
            <w:del w:id="458" w:author="Ericsson October r0" w:date="2023-09-29T12:59:00Z">
              <w:r w:rsidDel="004A3EB5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01DD2C6B" w14:textId="64DBD335" w:rsidR="00BB7D3C" w:rsidRPr="002178AD" w:rsidDel="004A3EB5" w:rsidRDefault="00BB7D3C" w:rsidP="006F7C4B">
            <w:pPr>
              <w:pStyle w:val="TAC"/>
              <w:rPr>
                <w:del w:id="459" w:author="Ericsson October r0" w:date="2023-09-29T12:59:00Z"/>
                <w:lang w:eastAsia="zh-CN"/>
              </w:rPr>
            </w:pPr>
            <w:del w:id="460" w:author="Ericsson October r0" w:date="2023-09-29T12:59:00Z">
              <w:r w:rsidDel="004A3EB5">
                <w:rPr>
                  <w:lang w:eastAsia="zh-CN"/>
                </w:rPr>
                <w:delText>0..N</w:delText>
              </w:r>
            </w:del>
          </w:p>
        </w:tc>
        <w:tc>
          <w:tcPr>
            <w:tcW w:w="3427" w:type="dxa"/>
          </w:tcPr>
          <w:p w14:paraId="1CFDA8EA" w14:textId="2366FC92" w:rsidR="00BB7D3C" w:rsidRPr="002178AD" w:rsidDel="004A3EB5" w:rsidRDefault="00BB7D3C" w:rsidP="006F7C4B">
            <w:pPr>
              <w:pStyle w:val="TAL"/>
              <w:rPr>
                <w:del w:id="461" w:author="Ericsson October r0" w:date="2023-09-29T12:59:00Z"/>
                <w:lang w:eastAsia="zh-CN"/>
              </w:rPr>
            </w:pPr>
            <w:del w:id="462" w:author="Ericsson October r0" w:date="2023-09-29T12:59:00Z">
              <w:r w:rsidDel="004A3EB5">
                <w:rPr>
                  <w:lang w:eastAsia="zh-CN"/>
                </w:rPr>
                <w:delText>Identifies the Ethernet flows which require QoS. Each Ethernet flow consists of a flow identifier and the corresponding UL and/or DL flows.</w:delText>
              </w:r>
            </w:del>
          </w:p>
        </w:tc>
        <w:tc>
          <w:tcPr>
            <w:tcW w:w="1272" w:type="dxa"/>
          </w:tcPr>
          <w:p w14:paraId="4A45DAA6" w14:textId="40F444C8" w:rsidR="00BB7D3C" w:rsidRPr="002178AD" w:rsidDel="004A3EB5" w:rsidRDefault="00BB7D3C" w:rsidP="006F7C4B">
            <w:pPr>
              <w:pStyle w:val="TAL"/>
              <w:rPr>
                <w:del w:id="463" w:author="Ericsson October r0" w:date="2023-09-29T12:59:00Z"/>
                <w:rFonts w:eastAsia="DengXian"/>
              </w:rPr>
            </w:pPr>
          </w:p>
        </w:tc>
      </w:tr>
      <w:tr w:rsidR="00BB7D3C" w:rsidRPr="002178AD" w14:paraId="6C5D487F" w14:textId="2F062A37" w:rsidTr="006F7C4B">
        <w:trPr>
          <w:jc w:val="center"/>
        </w:trPr>
        <w:tc>
          <w:tcPr>
            <w:tcW w:w="1843" w:type="dxa"/>
          </w:tcPr>
          <w:p w14:paraId="188C4BDE" w14:textId="10F0606D" w:rsidR="00BB7D3C" w:rsidRPr="002178AD" w:rsidRDefault="00BB7D3C" w:rsidP="006F7C4B">
            <w:pPr>
              <w:pStyle w:val="TAL"/>
              <w:rPr>
                <w:lang w:eastAsia="zh-CN"/>
              </w:rPr>
            </w:pPr>
            <w:r w:rsidRPr="00B654EB">
              <w:rPr>
                <w:rFonts w:hint="eastAsia"/>
                <w:lang w:eastAsia="zh-CN"/>
              </w:rPr>
              <w:t>qosReference</w:t>
            </w:r>
          </w:p>
        </w:tc>
        <w:tc>
          <w:tcPr>
            <w:tcW w:w="1701" w:type="dxa"/>
          </w:tcPr>
          <w:p w14:paraId="59474CDA" w14:textId="5F53DF7A" w:rsidR="00BB7D3C" w:rsidRPr="002178AD" w:rsidRDefault="00BB7D3C" w:rsidP="006F7C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Pr="00B654EB">
              <w:rPr>
                <w:lang w:eastAsia="zh-CN"/>
              </w:rPr>
              <w:t>tring</w:t>
            </w:r>
          </w:p>
        </w:tc>
        <w:tc>
          <w:tcPr>
            <w:tcW w:w="403" w:type="dxa"/>
          </w:tcPr>
          <w:p w14:paraId="1F5C32CB" w14:textId="3E8E9228" w:rsidR="00BB7D3C" w:rsidRPr="002178AD" w:rsidRDefault="00BB7D3C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2F15694B" w14:textId="08936126" w:rsidR="00BB7D3C" w:rsidRPr="002178AD" w:rsidRDefault="00BB7D3C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427" w:type="dxa"/>
          </w:tcPr>
          <w:p w14:paraId="63752A07" w14:textId="13804832" w:rsidR="00BB7D3C" w:rsidRPr="002178AD" w:rsidRDefault="00BB7D3C" w:rsidP="006F7C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Pre-defined QoS reference.</w:t>
            </w:r>
          </w:p>
        </w:tc>
        <w:tc>
          <w:tcPr>
            <w:tcW w:w="1272" w:type="dxa"/>
          </w:tcPr>
          <w:p w14:paraId="20DA28D5" w14:textId="3B5E62EE" w:rsidR="00BB7D3C" w:rsidRPr="002178AD" w:rsidRDefault="00BB7D3C" w:rsidP="006F7C4B">
            <w:pPr>
              <w:pStyle w:val="TAL"/>
              <w:rPr>
                <w:rFonts w:eastAsia="DengXian"/>
              </w:rPr>
            </w:pPr>
          </w:p>
        </w:tc>
      </w:tr>
      <w:tr w:rsidR="004A3EB5" w:rsidRPr="002178AD" w14:paraId="6BF67FC0" w14:textId="42337378" w:rsidTr="006F7C4B">
        <w:trPr>
          <w:jc w:val="center"/>
        </w:trPr>
        <w:tc>
          <w:tcPr>
            <w:tcW w:w="1843" w:type="dxa"/>
          </w:tcPr>
          <w:p w14:paraId="51B3172A" w14:textId="1890AC61" w:rsidR="004A3EB5" w:rsidRPr="002178AD" w:rsidRDefault="004A3EB5" w:rsidP="004A3EB5">
            <w:pPr>
              <w:pStyle w:val="TAL"/>
              <w:rPr>
                <w:lang w:eastAsia="zh-CN"/>
              </w:rPr>
            </w:pPr>
            <w:ins w:id="464" w:author="Ericsson October r0" w:date="2023-09-29T13:00:00Z">
              <w:r w:rsidRPr="00363167">
                <w:rPr>
                  <w:rFonts w:cs="Arial"/>
                  <w:szCs w:val="18"/>
                  <w:lang w:eastAsia="zh-CN"/>
                </w:rPr>
                <w:t>altSerReqs</w:t>
              </w:r>
            </w:ins>
            <w:del w:id="465" w:author="Ericsson October r0" w:date="2023-09-29T13:00:00Z">
              <w:r w:rsidRPr="00B654EB" w:rsidDel="00E906F4">
                <w:rPr>
                  <w:lang w:eastAsia="zh-CN"/>
                </w:rPr>
                <w:delText>altQoSReferences</w:delText>
              </w:r>
            </w:del>
          </w:p>
        </w:tc>
        <w:tc>
          <w:tcPr>
            <w:tcW w:w="1701" w:type="dxa"/>
          </w:tcPr>
          <w:p w14:paraId="5E8C76CE" w14:textId="4089CA3B" w:rsidR="004A3EB5" w:rsidRPr="002178AD" w:rsidRDefault="004A3EB5" w:rsidP="004A3EB5">
            <w:pPr>
              <w:pStyle w:val="TAL"/>
              <w:rPr>
                <w:lang w:eastAsia="zh-CN"/>
              </w:rPr>
            </w:pPr>
            <w:r w:rsidRPr="00B654EB">
              <w:rPr>
                <w:lang w:eastAsia="zh-CN"/>
              </w:rPr>
              <w:t>array(string)</w:t>
            </w:r>
          </w:p>
        </w:tc>
        <w:tc>
          <w:tcPr>
            <w:tcW w:w="403" w:type="dxa"/>
          </w:tcPr>
          <w:p w14:paraId="4DB6A0CA" w14:textId="47EEE653" w:rsidR="004A3EB5" w:rsidRPr="002178AD" w:rsidRDefault="004A3EB5" w:rsidP="004A3EB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72434B0F" w14:textId="27EC902C" w:rsidR="004A3EB5" w:rsidRPr="002178AD" w:rsidRDefault="004A3EB5" w:rsidP="004A3EB5">
            <w:pPr>
              <w:pStyle w:val="TAC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0..N</w:t>
            </w:r>
            <w:proofErr w:type="gramEnd"/>
          </w:p>
        </w:tc>
        <w:tc>
          <w:tcPr>
            <w:tcW w:w="3427" w:type="dxa"/>
          </w:tcPr>
          <w:p w14:paraId="1AA36AF3" w14:textId="64A64F3D" w:rsidR="004A3EB5" w:rsidRPr="002178AD" w:rsidRDefault="004A3EB5" w:rsidP="004A3EB5">
            <w:pPr>
              <w:pStyle w:val="TAL"/>
              <w:rPr>
                <w:lang w:eastAsia="zh-CN"/>
              </w:rPr>
            </w:pPr>
            <w:ins w:id="466" w:author="Ericsson October r0" w:date="2023-09-29T13:00:00Z">
              <w:r>
                <w:t xml:space="preserve">Ordered list of alternative service requirements </w:t>
              </w:r>
              <w:r>
                <w:rPr>
                  <w:lang w:val="en-US"/>
                </w:rPr>
                <w:t>that include a set of QoS references</w:t>
              </w:r>
              <w:r>
                <w:t>.</w:t>
              </w:r>
            </w:ins>
            <w:del w:id="467" w:author="Ericsson October r0" w:date="2023-09-29T13:00:00Z">
              <w:r w:rsidDel="004A3EB5">
                <w:rPr>
                  <w:lang w:eastAsia="zh-CN"/>
                </w:rPr>
                <w:delText>Identifiers an ordered list of pre-defined QoS information</w:delText>
              </w:r>
            </w:del>
            <w:r>
              <w:rPr>
                <w:lang w:eastAsia="zh-CN"/>
              </w:rPr>
              <w:t xml:space="preserve">. </w:t>
            </w:r>
            <w:r w:rsidRPr="00B654EB">
              <w:rPr>
                <w:lang w:eastAsia="zh-CN"/>
              </w:rPr>
              <w:t>The lower the index of the array for a given entry, the higher the priority.</w:t>
            </w:r>
          </w:p>
        </w:tc>
        <w:tc>
          <w:tcPr>
            <w:tcW w:w="1272" w:type="dxa"/>
          </w:tcPr>
          <w:p w14:paraId="0A4AA05B" w14:textId="6C1D7C38" w:rsidR="004A3EB5" w:rsidRPr="002178AD" w:rsidRDefault="004A3EB5" w:rsidP="004A3EB5">
            <w:pPr>
              <w:pStyle w:val="TAL"/>
              <w:rPr>
                <w:rFonts w:eastAsia="DengXian"/>
              </w:rPr>
            </w:pPr>
          </w:p>
        </w:tc>
      </w:tr>
      <w:tr w:rsidR="004A3EB5" w:rsidRPr="002178AD" w14:paraId="523045E8" w14:textId="2165592B" w:rsidTr="006F7C4B">
        <w:trPr>
          <w:jc w:val="center"/>
        </w:trPr>
        <w:tc>
          <w:tcPr>
            <w:tcW w:w="1843" w:type="dxa"/>
          </w:tcPr>
          <w:p w14:paraId="6A8FC788" w14:textId="6A9C60C1" w:rsidR="004A3EB5" w:rsidRPr="002178AD" w:rsidRDefault="004A3EB5" w:rsidP="004A3EB5">
            <w:pPr>
              <w:pStyle w:val="TAL"/>
              <w:rPr>
                <w:lang w:eastAsia="zh-CN"/>
              </w:rPr>
            </w:pPr>
            <w:ins w:id="468" w:author="Ericsson October r0" w:date="2023-09-29T13:00:00Z">
              <w:r w:rsidRPr="00363167">
                <w:rPr>
                  <w:rFonts w:cs="Arial"/>
                  <w:szCs w:val="18"/>
                  <w:lang w:eastAsia="zh-CN"/>
                </w:rPr>
                <w:t>altSerReqsData</w:t>
              </w:r>
            </w:ins>
            <w:del w:id="469" w:author="Ericsson October r0" w:date="2023-09-29T13:00:00Z">
              <w:r w:rsidRPr="00B654EB" w:rsidDel="00E906F4">
                <w:rPr>
                  <w:lang w:eastAsia="zh-CN"/>
                </w:rPr>
                <w:delText>altQosReqs</w:delText>
              </w:r>
            </w:del>
          </w:p>
        </w:tc>
        <w:tc>
          <w:tcPr>
            <w:tcW w:w="1701" w:type="dxa"/>
          </w:tcPr>
          <w:p w14:paraId="28E6A412" w14:textId="0D9FD6B5" w:rsidR="004A3EB5" w:rsidRPr="002178AD" w:rsidRDefault="004A3EB5" w:rsidP="004A3EB5">
            <w:pPr>
              <w:pStyle w:val="TAL"/>
              <w:rPr>
                <w:lang w:eastAsia="zh-CN"/>
              </w:rPr>
            </w:pPr>
            <w:proofErr w:type="gramStart"/>
            <w:r w:rsidRPr="00B654EB">
              <w:rPr>
                <w:lang w:eastAsia="zh-CN"/>
              </w:rPr>
              <w:t>array(</w:t>
            </w:r>
            <w:proofErr w:type="gramEnd"/>
            <w:r w:rsidRPr="00B654EB">
              <w:rPr>
                <w:lang w:eastAsia="zh-CN"/>
              </w:rPr>
              <w:t>AlternativeServiceRequirementsData)</w:t>
            </w:r>
          </w:p>
        </w:tc>
        <w:tc>
          <w:tcPr>
            <w:tcW w:w="403" w:type="dxa"/>
          </w:tcPr>
          <w:p w14:paraId="3330FD17" w14:textId="42E2ED7F" w:rsidR="004A3EB5" w:rsidRPr="002178AD" w:rsidRDefault="004A3EB5" w:rsidP="004A3EB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796A17D2" w14:textId="12CD896D" w:rsidR="004A3EB5" w:rsidRPr="002178AD" w:rsidRDefault="004A3EB5" w:rsidP="004A3EB5">
            <w:pPr>
              <w:pStyle w:val="TAC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1..N</w:t>
            </w:r>
            <w:proofErr w:type="gramEnd"/>
          </w:p>
        </w:tc>
        <w:tc>
          <w:tcPr>
            <w:tcW w:w="3427" w:type="dxa"/>
          </w:tcPr>
          <w:p w14:paraId="7620C387" w14:textId="52E39EEB" w:rsidR="004A3EB5" w:rsidRPr="002178AD" w:rsidRDefault="004A3EB5" w:rsidP="004A3EB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Identifies an ordered list of </w:t>
            </w:r>
            <w:r w:rsidRPr="00B654EB">
              <w:rPr>
                <w:lang w:eastAsia="zh-CN"/>
              </w:rPr>
              <w:t>alternative service requirements that include individual QoS parameter sets</w:t>
            </w:r>
            <w:r>
              <w:rPr>
                <w:lang w:eastAsia="zh-CN"/>
              </w:rPr>
              <w:t xml:space="preserve">. </w:t>
            </w:r>
            <w:r w:rsidRPr="00B654EB">
              <w:rPr>
                <w:lang w:eastAsia="zh-CN"/>
              </w:rPr>
              <w:t>The lower the index of the array for a given entry, the higher the priority.</w:t>
            </w:r>
          </w:p>
        </w:tc>
        <w:tc>
          <w:tcPr>
            <w:tcW w:w="1272" w:type="dxa"/>
          </w:tcPr>
          <w:p w14:paraId="61FA1624" w14:textId="01547DA8" w:rsidR="004A3EB5" w:rsidRPr="002178AD" w:rsidRDefault="004A3EB5" w:rsidP="004A3EB5">
            <w:pPr>
              <w:pStyle w:val="TAL"/>
              <w:rPr>
                <w:rFonts w:eastAsia="DengXian"/>
              </w:rPr>
            </w:pPr>
          </w:p>
        </w:tc>
      </w:tr>
      <w:tr w:rsidR="004A3EB5" w:rsidRPr="002178AD" w14:paraId="34E5C89F" w14:textId="77777777" w:rsidTr="006F7C4B">
        <w:trPr>
          <w:jc w:val="center"/>
          <w:ins w:id="470" w:author="Ericsson October r0" w:date="2023-09-29T13:00:00Z"/>
        </w:trPr>
        <w:tc>
          <w:tcPr>
            <w:tcW w:w="1843" w:type="dxa"/>
          </w:tcPr>
          <w:p w14:paraId="5EFCC7C9" w14:textId="70DACEC6" w:rsidR="004A3EB5" w:rsidRPr="00363167" w:rsidRDefault="004A3EB5" w:rsidP="004A3EB5">
            <w:pPr>
              <w:pStyle w:val="TAL"/>
              <w:rPr>
                <w:ins w:id="471" w:author="Ericsson October r0" w:date="2023-09-29T13:00:00Z"/>
                <w:rFonts w:cs="Arial"/>
                <w:szCs w:val="18"/>
                <w:lang w:eastAsia="zh-CN"/>
              </w:rPr>
            </w:pPr>
            <w:ins w:id="472" w:author="Ericsson October r0" w:date="2023-09-29T13:00:00Z">
              <w:r w:rsidRPr="008275BE">
                <w:rPr>
                  <w:rFonts w:hint="eastAsia"/>
                  <w:szCs w:val="18"/>
                </w:rPr>
                <w:t>d</w:t>
              </w:r>
              <w:r w:rsidRPr="008275BE">
                <w:rPr>
                  <w:szCs w:val="18"/>
                </w:rPr>
                <w:t>isUeNotif</w:t>
              </w:r>
            </w:ins>
          </w:p>
        </w:tc>
        <w:tc>
          <w:tcPr>
            <w:tcW w:w="1701" w:type="dxa"/>
          </w:tcPr>
          <w:p w14:paraId="22895252" w14:textId="153B637D" w:rsidR="004A3EB5" w:rsidRPr="00B654EB" w:rsidRDefault="004A3EB5" w:rsidP="004A3EB5">
            <w:pPr>
              <w:pStyle w:val="TAL"/>
              <w:rPr>
                <w:ins w:id="473" w:author="Ericsson October r0" w:date="2023-09-29T13:00:00Z"/>
                <w:lang w:eastAsia="zh-CN"/>
              </w:rPr>
            </w:pPr>
            <w:ins w:id="474" w:author="Ericsson October r0" w:date="2023-09-29T13:00:00Z">
              <w:r w:rsidRPr="008275BE">
                <w:rPr>
                  <w:rFonts w:hint="eastAsia"/>
                  <w:szCs w:val="18"/>
                </w:rPr>
                <w:t>b</w:t>
              </w:r>
              <w:r w:rsidRPr="008275BE">
                <w:rPr>
                  <w:szCs w:val="18"/>
                </w:rPr>
                <w:t>oolean</w:t>
              </w:r>
            </w:ins>
          </w:p>
        </w:tc>
        <w:tc>
          <w:tcPr>
            <w:tcW w:w="403" w:type="dxa"/>
          </w:tcPr>
          <w:p w14:paraId="0927E7A3" w14:textId="22647912" w:rsidR="004A3EB5" w:rsidRDefault="004A3EB5" w:rsidP="004A3EB5">
            <w:pPr>
              <w:pStyle w:val="TAC"/>
              <w:rPr>
                <w:ins w:id="475" w:author="Ericsson October r0" w:date="2023-09-29T13:00:00Z"/>
                <w:lang w:eastAsia="zh-CN"/>
              </w:rPr>
            </w:pPr>
            <w:ins w:id="476" w:author="Ericsson October r0" w:date="2023-09-29T13:0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5AEE1581" w14:textId="03856609" w:rsidR="004A3EB5" w:rsidRDefault="004A3EB5" w:rsidP="004A3EB5">
            <w:pPr>
              <w:pStyle w:val="TAC"/>
              <w:rPr>
                <w:ins w:id="477" w:author="Ericsson October r0" w:date="2023-09-29T13:00:00Z"/>
                <w:lang w:eastAsia="zh-CN"/>
              </w:rPr>
            </w:pPr>
            <w:ins w:id="478" w:author="Ericsson October r0" w:date="2023-09-29T13:00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427" w:type="dxa"/>
          </w:tcPr>
          <w:p w14:paraId="2FA8071E" w14:textId="77777777" w:rsidR="004A3EB5" w:rsidRDefault="004A3EB5" w:rsidP="004A3EB5">
            <w:pPr>
              <w:pStyle w:val="TAL"/>
              <w:rPr>
                <w:ins w:id="479" w:author="Ericsson October r0" w:date="2023-09-29T13:00:00Z"/>
                <w:szCs w:val="18"/>
              </w:rPr>
            </w:pPr>
            <w:ins w:id="480" w:author="Ericsson October r0" w:date="2023-09-29T13:00:00Z">
              <w:r>
                <w:rPr>
                  <w:szCs w:val="18"/>
                </w:rPr>
                <w:t xml:space="preserve">Indicates to disable QoS flow parameters signalling to the UE when it is included and set to </w:t>
              </w:r>
              <w:r>
                <w:t>"true"</w:t>
              </w:r>
              <w:r>
                <w:rPr>
                  <w:szCs w:val="18"/>
                </w:rPr>
                <w:t>.</w:t>
              </w:r>
            </w:ins>
          </w:p>
          <w:p w14:paraId="7ABBE607" w14:textId="5C25C4F1" w:rsidR="004A3EB5" w:rsidRDefault="004A3EB5" w:rsidP="004A3EB5">
            <w:pPr>
              <w:pStyle w:val="TAL"/>
              <w:rPr>
                <w:ins w:id="481" w:author="Ericsson October r0" w:date="2023-09-29T13:00:00Z"/>
                <w:lang w:eastAsia="zh-CN"/>
              </w:rPr>
            </w:pPr>
            <w:ins w:id="482" w:author="Ericsson October r0" w:date="2023-09-29T13:00:00Z">
              <w:r>
                <w:t xml:space="preserve">The </w:t>
              </w:r>
              <w:r>
                <w:rPr>
                  <w:rFonts w:cs="Arial"/>
                  <w:szCs w:val="18"/>
                </w:rPr>
                <w:t>default value "</w:t>
              </w:r>
              <w:r>
                <w:t>false</w:t>
              </w:r>
              <w:r>
                <w:rPr>
                  <w:rFonts w:cs="Arial"/>
                  <w:szCs w:val="18"/>
                </w:rPr>
                <w:t xml:space="preserve">" shall apply, if the attribute is not present and </w:t>
              </w:r>
              <w:r>
                <w:t>has not been supplied previously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272" w:type="dxa"/>
          </w:tcPr>
          <w:p w14:paraId="15749787" w14:textId="77777777" w:rsidR="004A3EB5" w:rsidRPr="002178AD" w:rsidRDefault="004A3EB5" w:rsidP="004A3EB5">
            <w:pPr>
              <w:pStyle w:val="TAL"/>
              <w:rPr>
                <w:ins w:id="483" w:author="Ericsson October r0" w:date="2023-09-29T13:00:00Z"/>
                <w:rFonts w:eastAsia="DengXian"/>
              </w:rPr>
            </w:pPr>
          </w:p>
        </w:tc>
      </w:tr>
      <w:tr w:rsidR="004A3EB5" w:rsidRPr="002178AD" w14:paraId="1C16F048" w14:textId="77777777" w:rsidTr="006F7C4B">
        <w:trPr>
          <w:jc w:val="center"/>
          <w:ins w:id="484" w:author="Ericsson October r0" w:date="2023-09-29T13:00:00Z"/>
        </w:trPr>
        <w:tc>
          <w:tcPr>
            <w:tcW w:w="1843" w:type="dxa"/>
          </w:tcPr>
          <w:p w14:paraId="48868128" w14:textId="3001307C" w:rsidR="004A3EB5" w:rsidRPr="00363167" w:rsidRDefault="004A3EB5" w:rsidP="004A3EB5">
            <w:pPr>
              <w:pStyle w:val="TAL"/>
              <w:rPr>
                <w:ins w:id="485" w:author="Ericsson October r0" w:date="2023-09-29T13:00:00Z"/>
                <w:rFonts w:cs="Arial"/>
                <w:szCs w:val="18"/>
                <w:lang w:eastAsia="zh-CN"/>
              </w:rPr>
            </w:pPr>
            <w:ins w:id="486" w:author="Ericsson October r0" w:date="2023-09-29T13:00:00Z">
              <w:r w:rsidRPr="00AB6C43">
                <w:rPr>
                  <w:szCs w:val="18"/>
                </w:rPr>
                <w:t>marBwUl</w:t>
              </w:r>
            </w:ins>
          </w:p>
        </w:tc>
        <w:tc>
          <w:tcPr>
            <w:tcW w:w="1701" w:type="dxa"/>
          </w:tcPr>
          <w:p w14:paraId="6B15C70D" w14:textId="358B45E4" w:rsidR="004A3EB5" w:rsidRPr="00B654EB" w:rsidRDefault="004A3EB5" w:rsidP="004A3EB5">
            <w:pPr>
              <w:pStyle w:val="TAL"/>
              <w:rPr>
                <w:ins w:id="487" w:author="Ericsson October r0" w:date="2023-09-29T13:00:00Z"/>
                <w:lang w:eastAsia="zh-CN"/>
              </w:rPr>
            </w:pPr>
            <w:ins w:id="488" w:author="Ericsson October r0" w:date="2023-09-29T13:00:00Z">
              <w:r w:rsidRPr="00AB6C43">
                <w:rPr>
                  <w:szCs w:val="18"/>
                </w:rPr>
                <w:t>BitRate</w:t>
              </w:r>
              <w:r>
                <w:rPr>
                  <w:szCs w:val="18"/>
                </w:rPr>
                <w:t>Rm</w:t>
              </w:r>
            </w:ins>
          </w:p>
        </w:tc>
        <w:tc>
          <w:tcPr>
            <w:tcW w:w="403" w:type="dxa"/>
          </w:tcPr>
          <w:p w14:paraId="3D8230AA" w14:textId="021892F5" w:rsidR="004A3EB5" w:rsidRDefault="004A3EB5" w:rsidP="004A3EB5">
            <w:pPr>
              <w:pStyle w:val="TAC"/>
              <w:rPr>
                <w:ins w:id="489" w:author="Ericsson October r0" w:date="2023-09-29T13:00:00Z"/>
                <w:lang w:eastAsia="zh-CN"/>
              </w:rPr>
            </w:pPr>
            <w:ins w:id="490" w:author="Ericsson October r0" w:date="2023-09-29T13:00:00Z">
              <w:r>
                <w:t>O</w:t>
              </w:r>
            </w:ins>
          </w:p>
        </w:tc>
        <w:tc>
          <w:tcPr>
            <w:tcW w:w="1134" w:type="dxa"/>
          </w:tcPr>
          <w:p w14:paraId="4691B5CF" w14:textId="03CA8258" w:rsidR="004A3EB5" w:rsidRDefault="004A3EB5" w:rsidP="004A3EB5">
            <w:pPr>
              <w:pStyle w:val="TAC"/>
              <w:rPr>
                <w:ins w:id="491" w:author="Ericsson October r0" w:date="2023-09-29T13:00:00Z"/>
                <w:lang w:eastAsia="zh-CN"/>
              </w:rPr>
            </w:pPr>
            <w:ins w:id="492" w:author="Ericsson October r0" w:date="2023-09-29T13:00:00Z">
              <w:r>
                <w:t>0..1</w:t>
              </w:r>
            </w:ins>
          </w:p>
        </w:tc>
        <w:tc>
          <w:tcPr>
            <w:tcW w:w="3427" w:type="dxa"/>
          </w:tcPr>
          <w:p w14:paraId="5EF8AE0C" w14:textId="0AF72C70" w:rsidR="004A3EB5" w:rsidRDefault="004A3EB5" w:rsidP="004A3EB5">
            <w:pPr>
              <w:pStyle w:val="TAL"/>
              <w:rPr>
                <w:ins w:id="493" w:author="Ericsson October r0" w:date="2023-09-29T13:00:00Z"/>
                <w:lang w:eastAsia="zh-CN"/>
              </w:rPr>
            </w:pPr>
            <w:ins w:id="494" w:author="Ericsson October r0" w:date="2023-09-29T13:00:00Z">
              <w:r>
                <w:rPr>
                  <w:rFonts w:cs="Arial"/>
                  <w:szCs w:val="18"/>
                </w:rPr>
                <w:t>Maximum requested bandwidth for the Uplink.</w:t>
              </w:r>
            </w:ins>
          </w:p>
        </w:tc>
        <w:tc>
          <w:tcPr>
            <w:tcW w:w="1272" w:type="dxa"/>
          </w:tcPr>
          <w:p w14:paraId="0539F920" w14:textId="77777777" w:rsidR="004A3EB5" w:rsidRPr="002178AD" w:rsidRDefault="004A3EB5" w:rsidP="004A3EB5">
            <w:pPr>
              <w:pStyle w:val="TAL"/>
              <w:rPr>
                <w:ins w:id="495" w:author="Ericsson October r0" w:date="2023-09-29T13:00:00Z"/>
                <w:rFonts w:eastAsia="DengXian"/>
              </w:rPr>
            </w:pPr>
          </w:p>
        </w:tc>
      </w:tr>
      <w:tr w:rsidR="004A3EB5" w:rsidRPr="002178AD" w14:paraId="0B7F77A0" w14:textId="77777777" w:rsidTr="006F7C4B">
        <w:trPr>
          <w:jc w:val="center"/>
          <w:ins w:id="496" w:author="Ericsson October r0" w:date="2023-09-29T13:00:00Z"/>
        </w:trPr>
        <w:tc>
          <w:tcPr>
            <w:tcW w:w="1843" w:type="dxa"/>
          </w:tcPr>
          <w:p w14:paraId="71D623EE" w14:textId="47706D37" w:rsidR="004A3EB5" w:rsidRPr="00363167" w:rsidRDefault="004A3EB5" w:rsidP="004A3EB5">
            <w:pPr>
              <w:pStyle w:val="TAL"/>
              <w:rPr>
                <w:ins w:id="497" w:author="Ericsson October r0" w:date="2023-09-29T13:00:00Z"/>
                <w:rFonts w:cs="Arial"/>
                <w:szCs w:val="18"/>
                <w:lang w:eastAsia="zh-CN"/>
              </w:rPr>
            </w:pPr>
            <w:ins w:id="498" w:author="Ericsson October r0" w:date="2023-09-29T13:00:00Z">
              <w:r w:rsidRPr="00AB6C43">
                <w:rPr>
                  <w:szCs w:val="18"/>
                </w:rPr>
                <w:t>marBwDl</w:t>
              </w:r>
            </w:ins>
          </w:p>
        </w:tc>
        <w:tc>
          <w:tcPr>
            <w:tcW w:w="1701" w:type="dxa"/>
          </w:tcPr>
          <w:p w14:paraId="3F2D5DC4" w14:textId="51D6DDE5" w:rsidR="004A3EB5" w:rsidRPr="00B654EB" w:rsidRDefault="004A3EB5" w:rsidP="004A3EB5">
            <w:pPr>
              <w:pStyle w:val="TAL"/>
              <w:rPr>
                <w:ins w:id="499" w:author="Ericsson October r0" w:date="2023-09-29T13:00:00Z"/>
                <w:lang w:eastAsia="zh-CN"/>
              </w:rPr>
            </w:pPr>
            <w:ins w:id="500" w:author="Ericsson October r0" w:date="2023-09-29T13:00:00Z">
              <w:r w:rsidRPr="00AB6C43">
                <w:rPr>
                  <w:szCs w:val="18"/>
                </w:rPr>
                <w:t>BitRate</w:t>
              </w:r>
            </w:ins>
            <w:ins w:id="501" w:author="Ericsson October r0" w:date="2023-09-29T13:01:00Z">
              <w:r>
                <w:rPr>
                  <w:szCs w:val="18"/>
                </w:rPr>
                <w:t>Rm</w:t>
              </w:r>
            </w:ins>
          </w:p>
        </w:tc>
        <w:tc>
          <w:tcPr>
            <w:tcW w:w="403" w:type="dxa"/>
          </w:tcPr>
          <w:p w14:paraId="4A730F3B" w14:textId="7D3EB695" w:rsidR="004A3EB5" w:rsidRDefault="004A3EB5" w:rsidP="004A3EB5">
            <w:pPr>
              <w:pStyle w:val="TAC"/>
              <w:rPr>
                <w:ins w:id="502" w:author="Ericsson October r0" w:date="2023-09-29T13:00:00Z"/>
                <w:lang w:eastAsia="zh-CN"/>
              </w:rPr>
            </w:pPr>
            <w:ins w:id="503" w:author="Ericsson October r0" w:date="2023-09-29T13:00:00Z">
              <w:r>
                <w:t>O</w:t>
              </w:r>
            </w:ins>
          </w:p>
        </w:tc>
        <w:tc>
          <w:tcPr>
            <w:tcW w:w="1134" w:type="dxa"/>
          </w:tcPr>
          <w:p w14:paraId="3B1C1AE8" w14:textId="69EF78C6" w:rsidR="004A3EB5" w:rsidRDefault="004A3EB5" w:rsidP="004A3EB5">
            <w:pPr>
              <w:pStyle w:val="TAC"/>
              <w:rPr>
                <w:ins w:id="504" w:author="Ericsson October r0" w:date="2023-09-29T13:00:00Z"/>
                <w:lang w:eastAsia="zh-CN"/>
              </w:rPr>
            </w:pPr>
            <w:ins w:id="505" w:author="Ericsson October r0" w:date="2023-09-29T13:00:00Z">
              <w:r>
                <w:t>0..1</w:t>
              </w:r>
            </w:ins>
          </w:p>
        </w:tc>
        <w:tc>
          <w:tcPr>
            <w:tcW w:w="3427" w:type="dxa"/>
          </w:tcPr>
          <w:p w14:paraId="40411344" w14:textId="22F92D81" w:rsidR="004A3EB5" w:rsidRDefault="004A3EB5" w:rsidP="004A3EB5">
            <w:pPr>
              <w:pStyle w:val="TAL"/>
              <w:rPr>
                <w:ins w:id="506" w:author="Ericsson October r0" w:date="2023-09-29T13:00:00Z"/>
                <w:lang w:eastAsia="zh-CN"/>
              </w:rPr>
            </w:pPr>
            <w:ins w:id="507" w:author="Ericsson October r0" w:date="2023-09-29T13:00:00Z">
              <w:r>
                <w:rPr>
                  <w:rFonts w:cs="Arial"/>
                  <w:szCs w:val="18"/>
                </w:rPr>
                <w:t>Maximum requested bandwidth for the Downlink.</w:t>
              </w:r>
            </w:ins>
          </w:p>
        </w:tc>
        <w:tc>
          <w:tcPr>
            <w:tcW w:w="1272" w:type="dxa"/>
          </w:tcPr>
          <w:p w14:paraId="1B8D0181" w14:textId="77777777" w:rsidR="004A3EB5" w:rsidRPr="002178AD" w:rsidRDefault="004A3EB5" w:rsidP="004A3EB5">
            <w:pPr>
              <w:pStyle w:val="TAL"/>
              <w:rPr>
                <w:ins w:id="508" w:author="Ericsson October r0" w:date="2023-09-29T13:00:00Z"/>
                <w:rFonts w:eastAsia="DengXian"/>
              </w:rPr>
            </w:pPr>
          </w:p>
        </w:tc>
      </w:tr>
      <w:tr w:rsidR="004A3EB5" w:rsidRPr="002178AD" w14:paraId="0A18C2ED" w14:textId="77777777" w:rsidTr="006F7C4B">
        <w:trPr>
          <w:jc w:val="center"/>
          <w:ins w:id="509" w:author="Ericsson October r0" w:date="2023-09-29T13:00:00Z"/>
        </w:trPr>
        <w:tc>
          <w:tcPr>
            <w:tcW w:w="1843" w:type="dxa"/>
          </w:tcPr>
          <w:p w14:paraId="6ACD0B27" w14:textId="4C538514" w:rsidR="004A3EB5" w:rsidRPr="00363167" w:rsidRDefault="004A3EB5" w:rsidP="004A3EB5">
            <w:pPr>
              <w:pStyle w:val="TAL"/>
              <w:rPr>
                <w:ins w:id="510" w:author="Ericsson October r0" w:date="2023-09-29T13:00:00Z"/>
                <w:rFonts w:cs="Arial"/>
                <w:szCs w:val="18"/>
                <w:lang w:eastAsia="zh-CN"/>
              </w:rPr>
            </w:pPr>
            <w:ins w:id="511" w:author="Ericsson October r0" w:date="2023-09-29T13:00:00Z">
              <w:r w:rsidRPr="00AB6C43">
                <w:rPr>
                  <w:szCs w:val="18"/>
                </w:rPr>
                <w:t>mirBwUl</w:t>
              </w:r>
            </w:ins>
          </w:p>
        </w:tc>
        <w:tc>
          <w:tcPr>
            <w:tcW w:w="1701" w:type="dxa"/>
          </w:tcPr>
          <w:p w14:paraId="5731C04B" w14:textId="79319290" w:rsidR="004A3EB5" w:rsidRPr="00B654EB" w:rsidRDefault="004A3EB5" w:rsidP="004A3EB5">
            <w:pPr>
              <w:pStyle w:val="TAL"/>
              <w:rPr>
                <w:ins w:id="512" w:author="Ericsson October r0" w:date="2023-09-29T13:00:00Z"/>
                <w:lang w:eastAsia="zh-CN"/>
              </w:rPr>
            </w:pPr>
            <w:ins w:id="513" w:author="Ericsson October r0" w:date="2023-09-29T13:00:00Z">
              <w:r w:rsidRPr="00AB6C43">
                <w:rPr>
                  <w:szCs w:val="18"/>
                </w:rPr>
                <w:t>BitRate</w:t>
              </w:r>
            </w:ins>
            <w:ins w:id="514" w:author="Ericsson October r0" w:date="2023-09-29T13:01:00Z">
              <w:r>
                <w:rPr>
                  <w:szCs w:val="18"/>
                </w:rPr>
                <w:t>Rm</w:t>
              </w:r>
            </w:ins>
          </w:p>
        </w:tc>
        <w:tc>
          <w:tcPr>
            <w:tcW w:w="403" w:type="dxa"/>
          </w:tcPr>
          <w:p w14:paraId="2AAAE805" w14:textId="1E458308" w:rsidR="004A3EB5" w:rsidRDefault="004A3EB5" w:rsidP="004A3EB5">
            <w:pPr>
              <w:pStyle w:val="TAC"/>
              <w:rPr>
                <w:ins w:id="515" w:author="Ericsson October r0" w:date="2023-09-29T13:00:00Z"/>
                <w:lang w:eastAsia="zh-CN"/>
              </w:rPr>
            </w:pPr>
            <w:ins w:id="516" w:author="Ericsson October r0" w:date="2023-09-29T13:00:00Z">
              <w:r>
                <w:t>O</w:t>
              </w:r>
            </w:ins>
          </w:p>
        </w:tc>
        <w:tc>
          <w:tcPr>
            <w:tcW w:w="1134" w:type="dxa"/>
          </w:tcPr>
          <w:p w14:paraId="7993DB6F" w14:textId="6BC08B04" w:rsidR="004A3EB5" w:rsidRDefault="004A3EB5" w:rsidP="004A3EB5">
            <w:pPr>
              <w:pStyle w:val="TAC"/>
              <w:rPr>
                <w:ins w:id="517" w:author="Ericsson October r0" w:date="2023-09-29T13:00:00Z"/>
                <w:lang w:eastAsia="zh-CN"/>
              </w:rPr>
            </w:pPr>
            <w:ins w:id="518" w:author="Ericsson October r0" w:date="2023-09-29T13:00:00Z">
              <w:r>
                <w:t>0..1</w:t>
              </w:r>
            </w:ins>
          </w:p>
        </w:tc>
        <w:tc>
          <w:tcPr>
            <w:tcW w:w="3427" w:type="dxa"/>
          </w:tcPr>
          <w:p w14:paraId="38562670" w14:textId="54A212BC" w:rsidR="004A3EB5" w:rsidRDefault="004A3EB5" w:rsidP="004A3EB5">
            <w:pPr>
              <w:pStyle w:val="TAL"/>
              <w:rPr>
                <w:ins w:id="519" w:author="Ericsson October r0" w:date="2023-09-29T13:00:00Z"/>
                <w:lang w:eastAsia="zh-CN"/>
              </w:rPr>
            </w:pPr>
            <w:ins w:id="520" w:author="Ericsson October r0" w:date="2023-09-29T13:00:00Z">
              <w:r>
                <w:rPr>
                  <w:rFonts w:cs="Arial"/>
                  <w:szCs w:val="18"/>
                </w:rPr>
                <w:t>Minimum requested bandwidth for the Uplink.</w:t>
              </w:r>
            </w:ins>
          </w:p>
        </w:tc>
        <w:tc>
          <w:tcPr>
            <w:tcW w:w="1272" w:type="dxa"/>
          </w:tcPr>
          <w:p w14:paraId="5C0D6CEE" w14:textId="77777777" w:rsidR="004A3EB5" w:rsidRPr="002178AD" w:rsidRDefault="004A3EB5" w:rsidP="004A3EB5">
            <w:pPr>
              <w:pStyle w:val="TAL"/>
              <w:rPr>
                <w:ins w:id="521" w:author="Ericsson October r0" w:date="2023-09-29T13:00:00Z"/>
                <w:rFonts w:eastAsia="DengXian"/>
              </w:rPr>
            </w:pPr>
          </w:p>
        </w:tc>
      </w:tr>
      <w:tr w:rsidR="004A3EB5" w:rsidRPr="002178AD" w14:paraId="2E521DE9" w14:textId="77777777" w:rsidTr="006F7C4B">
        <w:trPr>
          <w:jc w:val="center"/>
          <w:ins w:id="522" w:author="Ericsson October r0" w:date="2023-09-29T13:00:00Z"/>
        </w:trPr>
        <w:tc>
          <w:tcPr>
            <w:tcW w:w="1843" w:type="dxa"/>
          </w:tcPr>
          <w:p w14:paraId="2EDE3E4E" w14:textId="68B5A0EB" w:rsidR="004A3EB5" w:rsidRPr="00363167" w:rsidRDefault="004A3EB5" w:rsidP="004A3EB5">
            <w:pPr>
              <w:pStyle w:val="TAL"/>
              <w:rPr>
                <w:ins w:id="523" w:author="Ericsson October r0" w:date="2023-09-29T13:00:00Z"/>
                <w:rFonts w:cs="Arial"/>
                <w:szCs w:val="18"/>
                <w:lang w:eastAsia="zh-CN"/>
              </w:rPr>
            </w:pPr>
            <w:ins w:id="524" w:author="Ericsson October r0" w:date="2023-09-29T13:00:00Z">
              <w:r w:rsidRPr="00AB6C43">
                <w:rPr>
                  <w:szCs w:val="18"/>
                </w:rPr>
                <w:t>mirBwDl</w:t>
              </w:r>
            </w:ins>
          </w:p>
        </w:tc>
        <w:tc>
          <w:tcPr>
            <w:tcW w:w="1701" w:type="dxa"/>
          </w:tcPr>
          <w:p w14:paraId="1F090311" w14:textId="2FDF8919" w:rsidR="004A3EB5" w:rsidRPr="00B654EB" w:rsidRDefault="004A3EB5" w:rsidP="004A3EB5">
            <w:pPr>
              <w:pStyle w:val="TAL"/>
              <w:rPr>
                <w:ins w:id="525" w:author="Ericsson October r0" w:date="2023-09-29T13:00:00Z"/>
                <w:lang w:eastAsia="zh-CN"/>
              </w:rPr>
            </w:pPr>
            <w:ins w:id="526" w:author="Ericsson October r0" w:date="2023-09-29T13:00:00Z">
              <w:r w:rsidRPr="00AB6C43">
                <w:rPr>
                  <w:szCs w:val="18"/>
                </w:rPr>
                <w:t>BitRate</w:t>
              </w:r>
            </w:ins>
            <w:ins w:id="527" w:author="Ericsson October r0" w:date="2023-09-29T13:01:00Z">
              <w:r>
                <w:rPr>
                  <w:szCs w:val="18"/>
                </w:rPr>
                <w:t>Rm</w:t>
              </w:r>
            </w:ins>
          </w:p>
        </w:tc>
        <w:tc>
          <w:tcPr>
            <w:tcW w:w="403" w:type="dxa"/>
          </w:tcPr>
          <w:p w14:paraId="37C756A7" w14:textId="4E8636DD" w:rsidR="004A3EB5" w:rsidRDefault="004A3EB5" w:rsidP="004A3EB5">
            <w:pPr>
              <w:pStyle w:val="TAC"/>
              <w:rPr>
                <w:ins w:id="528" w:author="Ericsson October r0" w:date="2023-09-29T13:00:00Z"/>
                <w:lang w:eastAsia="zh-CN"/>
              </w:rPr>
            </w:pPr>
            <w:ins w:id="529" w:author="Ericsson October r0" w:date="2023-09-29T13:00:00Z">
              <w:r>
                <w:t>O</w:t>
              </w:r>
            </w:ins>
          </w:p>
        </w:tc>
        <w:tc>
          <w:tcPr>
            <w:tcW w:w="1134" w:type="dxa"/>
          </w:tcPr>
          <w:p w14:paraId="75541656" w14:textId="0DF391B5" w:rsidR="004A3EB5" w:rsidRDefault="004A3EB5" w:rsidP="004A3EB5">
            <w:pPr>
              <w:pStyle w:val="TAC"/>
              <w:rPr>
                <w:ins w:id="530" w:author="Ericsson October r0" w:date="2023-09-29T13:00:00Z"/>
                <w:lang w:eastAsia="zh-CN"/>
              </w:rPr>
            </w:pPr>
            <w:ins w:id="531" w:author="Ericsson October r0" w:date="2023-09-29T13:00:00Z">
              <w:r>
                <w:t>0..1</w:t>
              </w:r>
            </w:ins>
          </w:p>
        </w:tc>
        <w:tc>
          <w:tcPr>
            <w:tcW w:w="3427" w:type="dxa"/>
          </w:tcPr>
          <w:p w14:paraId="35E9E0FF" w14:textId="542982ED" w:rsidR="004A3EB5" w:rsidRDefault="004A3EB5" w:rsidP="004A3EB5">
            <w:pPr>
              <w:pStyle w:val="TAL"/>
              <w:rPr>
                <w:ins w:id="532" w:author="Ericsson October r0" w:date="2023-09-29T13:00:00Z"/>
                <w:lang w:eastAsia="zh-CN"/>
              </w:rPr>
            </w:pPr>
            <w:ins w:id="533" w:author="Ericsson October r0" w:date="2023-09-29T13:00:00Z">
              <w:r>
                <w:rPr>
                  <w:rFonts w:cs="Arial"/>
                  <w:szCs w:val="18"/>
                </w:rPr>
                <w:t>Minimum requested bandwidth for the Downlink.</w:t>
              </w:r>
            </w:ins>
          </w:p>
        </w:tc>
        <w:tc>
          <w:tcPr>
            <w:tcW w:w="1272" w:type="dxa"/>
          </w:tcPr>
          <w:p w14:paraId="686964EF" w14:textId="77777777" w:rsidR="004A3EB5" w:rsidRPr="002178AD" w:rsidRDefault="004A3EB5" w:rsidP="004A3EB5">
            <w:pPr>
              <w:pStyle w:val="TAL"/>
              <w:rPr>
                <w:ins w:id="534" w:author="Ericsson October r0" w:date="2023-09-29T13:00:00Z"/>
                <w:rFonts w:eastAsia="DengXian"/>
              </w:rPr>
            </w:pPr>
          </w:p>
        </w:tc>
      </w:tr>
      <w:tr w:rsidR="00BB7D3C" w:rsidRPr="002178AD" w:rsidDel="003267AE" w14:paraId="428AC075" w14:textId="74D2A447" w:rsidTr="006F7C4B">
        <w:trPr>
          <w:jc w:val="center"/>
          <w:del w:id="535" w:author="Ericsson October r0" w:date="2023-09-29T12:59:00Z"/>
        </w:trPr>
        <w:tc>
          <w:tcPr>
            <w:tcW w:w="1843" w:type="dxa"/>
          </w:tcPr>
          <w:p w14:paraId="20F6C587" w14:textId="77C8B809" w:rsidR="00BB7D3C" w:rsidRPr="00B654EB" w:rsidDel="003267AE" w:rsidRDefault="00BB7D3C" w:rsidP="006F7C4B">
            <w:pPr>
              <w:pStyle w:val="TAL"/>
              <w:rPr>
                <w:del w:id="536" w:author="Ericsson October r0" w:date="2023-09-29T12:59:00Z"/>
                <w:lang w:eastAsia="zh-CN"/>
              </w:rPr>
            </w:pPr>
            <w:del w:id="537" w:author="Ericsson October r0" w:date="2023-09-29T12:58:00Z">
              <w:r w:rsidRPr="00B654EB" w:rsidDel="003267AE">
                <w:rPr>
                  <w:rFonts w:cs="Arial"/>
                  <w:szCs w:val="18"/>
                  <w:lang w:eastAsia="zh-CN"/>
                </w:rPr>
                <w:delText>usageThreshold</w:delText>
              </w:r>
            </w:del>
          </w:p>
        </w:tc>
        <w:tc>
          <w:tcPr>
            <w:tcW w:w="1701" w:type="dxa"/>
          </w:tcPr>
          <w:p w14:paraId="36048344" w14:textId="6A492901" w:rsidR="00BB7D3C" w:rsidRPr="00B654EB" w:rsidDel="003267AE" w:rsidRDefault="00BB7D3C" w:rsidP="006F7C4B">
            <w:pPr>
              <w:pStyle w:val="TAL"/>
              <w:rPr>
                <w:del w:id="538" w:author="Ericsson October r0" w:date="2023-09-29T12:59:00Z"/>
                <w:lang w:eastAsia="zh-CN"/>
              </w:rPr>
            </w:pPr>
            <w:del w:id="539" w:author="Ericsson October r0" w:date="2023-09-29T12:58:00Z">
              <w:r w:rsidRPr="00B654EB" w:rsidDel="003267AE">
                <w:rPr>
                  <w:rFonts w:cs="Arial"/>
                  <w:szCs w:val="18"/>
                  <w:lang w:eastAsia="zh-CN"/>
                </w:rPr>
                <w:delText>UsageThreshold</w:delText>
              </w:r>
            </w:del>
          </w:p>
        </w:tc>
        <w:tc>
          <w:tcPr>
            <w:tcW w:w="403" w:type="dxa"/>
          </w:tcPr>
          <w:p w14:paraId="662C9C85" w14:textId="13B6EF65" w:rsidR="00BB7D3C" w:rsidDel="003267AE" w:rsidRDefault="00BB7D3C" w:rsidP="006F7C4B">
            <w:pPr>
              <w:pStyle w:val="TAC"/>
              <w:rPr>
                <w:del w:id="540" w:author="Ericsson October r0" w:date="2023-09-29T12:59:00Z"/>
                <w:lang w:eastAsia="zh-CN"/>
              </w:rPr>
            </w:pPr>
            <w:del w:id="541" w:author="Ericsson October r0" w:date="2023-09-29T12:58:00Z">
              <w:r w:rsidDel="003267AE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587D8BD5" w14:textId="6C0ABBF9" w:rsidR="00BB7D3C" w:rsidDel="003267AE" w:rsidRDefault="00BB7D3C" w:rsidP="006F7C4B">
            <w:pPr>
              <w:pStyle w:val="TAC"/>
              <w:rPr>
                <w:del w:id="542" w:author="Ericsson October r0" w:date="2023-09-29T12:59:00Z"/>
                <w:lang w:eastAsia="zh-CN"/>
              </w:rPr>
            </w:pPr>
            <w:del w:id="543" w:author="Ericsson October r0" w:date="2023-09-29T12:58:00Z">
              <w:r w:rsidRPr="002178AD" w:rsidDel="003267AE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636A4B56" w14:textId="72DA27D4" w:rsidR="00BB7D3C" w:rsidDel="003267AE" w:rsidRDefault="00BB7D3C" w:rsidP="006F7C4B">
            <w:pPr>
              <w:pStyle w:val="TAL"/>
              <w:rPr>
                <w:del w:id="544" w:author="Ericsson October r0" w:date="2023-09-29T12:59:00Z"/>
                <w:lang w:eastAsia="zh-CN"/>
              </w:rPr>
            </w:pPr>
            <w:del w:id="545" w:author="Ericsson October r0" w:date="2023-09-29T12:58:00Z">
              <w:r w:rsidRPr="00B654EB" w:rsidDel="003267AE">
                <w:rPr>
                  <w:rFonts w:cs="Arial"/>
                  <w:szCs w:val="18"/>
                  <w:lang w:eastAsia="zh-CN"/>
                </w:rPr>
                <w:delText>Time period and/or traffic volume in which the QoS is to be applied.</w:delText>
              </w:r>
            </w:del>
          </w:p>
        </w:tc>
        <w:tc>
          <w:tcPr>
            <w:tcW w:w="1272" w:type="dxa"/>
          </w:tcPr>
          <w:p w14:paraId="7FD8FDBA" w14:textId="3636F145" w:rsidR="00BB7D3C" w:rsidRPr="002178AD" w:rsidDel="003267AE" w:rsidRDefault="00BB7D3C" w:rsidP="006F7C4B">
            <w:pPr>
              <w:pStyle w:val="TAL"/>
              <w:rPr>
                <w:del w:id="546" w:author="Ericsson October r0" w:date="2023-09-29T12:59:00Z"/>
                <w:rFonts w:eastAsia="DengXian"/>
              </w:rPr>
            </w:pPr>
          </w:p>
        </w:tc>
      </w:tr>
      <w:tr w:rsidR="00BB7D3C" w:rsidRPr="002178AD" w:rsidDel="003267AE" w14:paraId="307EA50E" w14:textId="4CE355BC" w:rsidTr="006F7C4B">
        <w:trPr>
          <w:jc w:val="center"/>
          <w:del w:id="547" w:author="Ericsson October r0" w:date="2023-09-29T12:59:00Z"/>
        </w:trPr>
        <w:tc>
          <w:tcPr>
            <w:tcW w:w="1843" w:type="dxa"/>
          </w:tcPr>
          <w:p w14:paraId="600613F4" w14:textId="4FF52B2F" w:rsidR="00BB7D3C" w:rsidRPr="002178AD" w:rsidDel="003267AE" w:rsidRDefault="00BB7D3C" w:rsidP="006F7C4B">
            <w:pPr>
              <w:pStyle w:val="TAL"/>
              <w:rPr>
                <w:del w:id="548" w:author="Ericsson October r0" w:date="2023-09-29T12:59:00Z"/>
                <w:lang w:eastAsia="zh-CN"/>
              </w:rPr>
            </w:pPr>
            <w:del w:id="549" w:author="Ericsson October r0" w:date="2023-09-29T12:58:00Z">
              <w:r w:rsidRPr="00B654EB" w:rsidDel="003267AE">
                <w:rPr>
                  <w:lang w:eastAsia="zh-CN"/>
                </w:rPr>
                <w:delText>qosMonInfo</w:delText>
              </w:r>
            </w:del>
          </w:p>
        </w:tc>
        <w:tc>
          <w:tcPr>
            <w:tcW w:w="1701" w:type="dxa"/>
          </w:tcPr>
          <w:p w14:paraId="64387478" w14:textId="0B86796D" w:rsidR="00BB7D3C" w:rsidRPr="002178AD" w:rsidDel="003267AE" w:rsidRDefault="00BB7D3C" w:rsidP="006F7C4B">
            <w:pPr>
              <w:pStyle w:val="TAL"/>
              <w:rPr>
                <w:del w:id="550" w:author="Ericsson October r0" w:date="2023-09-29T12:59:00Z"/>
                <w:lang w:eastAsia="zh-CN"/>
              </w:rPr>
            </w:pPr>
            <w:del w:id="551" w:author="Ericsson October r0" w:date="2023-09-29T12:58:00Z">
              <w:r w:rsidRPr="00B654EB" w:rsidDel="003267AE">
                <w:rPr>
                  <w:lang w:eastAsia="zh-CN"/>
                </w:rPr>
                <w:delText>QosMonitoringInformationRm</w:delText>
              </w:r>
            </w:del>
          </w:p>
        </w:tc>
        <w:tc>
          <w:tcPr>
            <w:tcW w:w="403" w:type="dxa"/>
          </w:tcPr>
          <w:p w14:paraId="64D910F5" w14:textId="40ED0BC9" w:rsidR="00BB7D3C" w:rsidRPr="002178AD" w:rsidDel="003267AE" w:rsidRDefault="00BB7D3C" w:rsidP="006F7C4B">
            <w:pPr>
              <w:pStyle w:val="TAC"/>
              <w:rPr>
                <w:del w:id="552" w:author="Ericsson October r0" w:date="2023-09-29T12:59:00Z"/>
                <w:lang w:eastAsia="zh-CN"/>
              </w:rPr>
            </w:pPr>
            <w:del w:id="553" w:author="Ericsson October r0" w:date="2023-09-29T12:58:00Z">
              <w:r w:rsidDel="003267AE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766C8062" w14:textId="60E9F8E8" w:rsidR="00BB7D3C" w:rsidRPr="002178AD" w:rsidDel="003267AE" w:rsidRDefault="00BB7D3C" w:rsidP="006F7C4B">
            <w:pPr>
              <w:pStyle w:val="TAC"/>
              <w:rPr>
                <w:del w:id="554" w:author="Ericsson October r0" w:date="2023-09-29T12:59:00Z"/>
                <w:lang w:eastAsia="zh-CN"/>
              </w:rPr>
            </w:pPr>
            <w:del w:id="555" w:author="Ericsson October r0" w:date="2023-09-29T12:58:00Z">
              <w:r w:rsidDel="003267AE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3B8639B2" w14:textId="0AFEC2C9" w:rsidR="00BB7D3C" w:rsidRPr="002178AD" w:rsidDel="003267AE" w:rsidRDefault="00BB7D3C" w:rsidP="006F7C4B">
            <w:pPr>
              <w:pStyle w:val="TAL"/>
              <w:rPr>
                <w:del w:id="556" w:author="Ericsson October r0" w:date="2023-09-29T12:59:00Z"/>
                <w:lang w:eastAsia="zh-CN"/>
              </w:rPr>
            </w:pPr>
            <w:del w:id="557" w:author="Ericsson October r0" w:date="2023-09-29T12:58:00Z">
              <w:r w:rsidRPr="00B654EB" w:rsidDel="003267AE">
                <w:rPr>
                  <w:lang w:eastAsia="zh-CN"/>
                </w:rPr>
                <w:delText>Qos Monitoring information.</w:delText>
              </w:r>
            </w:del>
          </w:p>
        </w:tc>
        <w:tc>
          <w:tcPr>
            <w:tcW w:w="1272" w:type="dxa"/>
          </w:tcPr>
          <w:p w14:paraId="27603283" w14:textId="6A835F13" w:rsidR="00BB7D3C" w:rsidRPr="002178AD" w:rsidDel="003267AE" w:rsidRDefault="00BB7D3C" w:rsidP="006F7C4B">
            <w:pPr>
              <w:pStyle w:val="TAL"/>
              <w:rPr>
                <w:del w:id="558" w:author="Ericsson October r0" w:date="2023-09-29T12:59:00Z"/>
                <w:rFonts w:eastAsia="DengXian"/>
              </w:rPr>
            </w:pPr>
          </w:p>
        </w:tc>
      </w:tr>
      <w:tr w:rsidR="00BB7D3C" w:rsidRPr="002178AD" w:rsidDel="003267AE" w14:paraId="471250D0" w14:textId="464EA628" w:rsidTr="006F7C4B">
        <w:trPr>
          <w:jc w:val="center"/>
          <w:del w:id="559" w:author="Ericsson October r0" w:date="2023-09-29T12:59:00Z"/>
        </w:trPr>
        <w:tc>
          <w:tcPr>
            <w:tcW w:w="1843" w:type="dxa"/>
          </w:tcPr>
          <w:p w14:paraId="058EDF49" w14:textId="485CF479" w:rsidR="00BB7D3C" w:rsidRPr="002178AD" w:rsidDel="003267AE" w:rsidRDefault="00BB7D3C" w:rsidP="006F7C4B">
            <w:pPr>
              <w:pStyle w:val="TAL"/>
              <w:rPr>
                <w:del w:id="560" w:author="Ericsson October r0" w:date="2023-09-29T12:59:00Z"/>
                <w:lang w:eastAsia="zh-CN"/>
              </w:rPr>
            </w:pPr>
            <w:del w:id="561" w:author="Ericsson October r0" w:date="2023-09-29T12:58:00Z">
              <w:r w:rsidRPr="00B654EB" w:rsidDel="003267AE">
                <w:rPr>
                  <w:lang w:eastAsia="zh-CN"/>
                </w:rPr>
                <w:delText>tscQosReq</w:delText>
              </w:r>
            </w:del>
          </w:p>
        </w:tc>
        <w:tc>
          <w:tcPr>
            <w:tcW w:w="1701" w:type="dxa"/>
          </w:tcPr>
          <w:p w14:paraId="551894C9" w14:textId="311BA45E" w:rsidR="00BB7D3C" w:rsidRPr="002178AD" w:rsidDel="003267AE" w:rsidRDefault="00BB7D3C" w:rsidP="006F7C4B">
            <w:pPr>
              <w:pStyle w:val="TAL"/>
              <w:rPr>
                <w:del w:id="562" w:author="Ericsson October r0" w:date="2023-09-29T12:59:00Z"/>
                <w:lang w:eastAsia="zh-CN"/>
              </w:rPr>
            </w:pPr>
            <w:del w:id="563" w:author="Ericsson October r0" w:date="2023-09-29T12:58:00Z">
              <w:r w:rsidRPr="00B654EB" w:rsidDel="003267AE">
                <w:rPr>
                  <w:lang w:eastAsia="zh-CN"/>
                </w:rPr>
                <w:delText>TscQosRequirementRm</w:delText>
              </w:r>
            </w:del>
          </w:p>
        </w:tc>
        <w:tc>
          <w:tcPr>
            <w:tcW w:w="403" w:type="dxa"/>
          </w:tcPr>
          <w:p w14:paraId="2B10D5BD" w14:textId="0C7D7EE5" w:rsidR="00BB7D3C" w:rsidRPr="002178AD" w:rsidDel="003267AE" w:rsidRDefault="00BB7D3C" w:rsidP="006F7C4B">
            <w:pPr>
              <w:pStyle w:val="TAC"/>
              <w:rPr>
                <w:del w:id="564" w:author="Ericsson October r0" w:date="2023-09-29T12:59:00Z"/>
                <w:lang w:eastAsia="zh-CN"/>
              </w:rPr>
            </w:pPr>
            <w:del w:id="565" w:author="Ericsson October r0" w:date="2023-09-29T12:58:00Z">
              <w:r w:rsidDel="003267AE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3FE46AA8" w14:textId="4579DB60" w:rsidR="00BB7D3C" w:rsidRPr="002178AD" w:rsidDel="003267AE" w:rsidRDefault="00BB7D3C" w:rsidP="006F7C4B">
            <w:pPr>
              <w:pStyle w:val="TAC"/>
              <w:rPr>
                <w:del w:id="566" w:author="Ericsson October r0" w:date="2023-09-29T12:59:00Z"/>
                <w:lang w:eastAsia="zh-CN"/>
              </w:rPr>
            </w:pPr>
            <w:del w:id="567" w:author="Ericsson October r0" w:date="2023-09-29T12:58:00Z">
              <w:r w:rsidDel="003267AE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38DC954F" w14:textId="6EE1D6F3" w:rsidR="00BB7D3C" w:rsidRPr="002178AD" w:rsidDel="003267AE" w:rsidRDefault="00BB7D3C" w:rsidP="006F7C4B">
            <w:pPr>
              <w:pStyle w:val="TAL"/>
              <w:rPr>
                <w:del w:id="568" w:author="Ericsson October r0" w:date="2023-09-29T12:59:00Z"/>
                <w:lang w:eastAsia="zh-CN"/>
              </w:rPr>
            </w:pPr>
            <w:del w:id="569" w:author="Ericsson October r0" w:date="2023-09-29T12:58:00Z">
              <w:r w:rsidRPr="00B654EB" w:rsidDel="003267AE">
                <w:rPr>
                  <w:lang w:eastAsia="zh-CN"/>
                </w:rPr>
                <w:delText>Contains the QoS requirements for time sensitive communication.</w:delText>
              </w:r>
            </w:del>
          </w:p>
        </w:tc>
        <w:tc>
          <w:tcPr>
            <w:tcW w:w="1272" w:type="dxa"/>
          </w:tcPr>
          <w:p w14:paraId="0158CF38" w14:textId="690029C0" w:rsidR="00BB7D3C" w:rsidRPr="002178AD" w:rsidDel="003267AE" w:rsidRDefault="00BB7D3C" w:rsidP="006F7C4B">
            <w:pPr>
              <w:pStyle w:val="TAL"/>
              <w:rPr>
                <w:del w:id="570" w:author="Ericsson October r0" w:date="2023-09-29T12:59:00Z"/>
                <w:rFonts w:eastAsia="DengXian"/>
              </w:rPr>
            </w:pPr>
          </w:p>
        </w:tc>
      </w:tr>
      <w:tr w:rsidR="00BB7D3C" w:rsidRPr="002178AD" w14:paraId="188E050A" w14:textId="77777777" w:rsidTr="006F7C4B">
        <w:trPr>
          <w:jc w:val="center"/>
        </w:trPr>
        <w:tc>
          <w:tcPr>
            <w:tcW w:w="1843" w:type="dxa"/>
          </w:tcPr>
          <w:p w14:paraId="24B3219E" w14:textId="77777777" w:rsidR="00BB7D3C" w:rsidRPr="00365F28" w:rsidRDefault="00BB7D3C" w:rsidP="006F7C4B">
            <w:pPr>
              <w:pStyle w:val="TAL"/>
              <w:rPr>
                <w:lang w:eastAsia="zh-CN"/>
              </w:rPr>
            </w:pPr>
            <w:r w:rsidRPr="004E7875">
              <w:rPr>
                <w:rFonts w:cs="Arial"/>
                <w:szCs w:val="18"/>
                <w:lang w:eastAsia="zh-CN"/>
              </w:rPr>
              <w:t>tempInValidity</w:t>
            </w:r>
          </w:p>
        </w:tc>
        <w:tc>
          <w:tcPr>
            <w:tcW w:w="1701" w:type="dxa"/>
          </w:tcPr>
          <w:p w14:paraId="071D787A" w14:textId="77777777" w:rsidR="00BB7D3C" w:rsidRDefault="00BB7D3C" w:rsidP="006F7C4B">
            <w:pPr>
              <w:pStyle w:val="TAL"/>
              <w:rPr>
                <w:lang w:eastAsia="zh-CN"/>
              </w:rPr>
            </w:pPr>
            <w:r w:rsidRPr="004E7875">
              <w:rPr>
                <w:rFonts w:cs="Arial"/>
                <w:szCs w:val="18"/>
                <w:lang w:eastAsia="zh-CN"/>
              </w:rPr>
              <w:t>TemporalInValidity</w:t>
            </w:r>
          </w:p>
        </w:tc>
        <w:tc>
          <w:tcPr>
            <w:tcW w:w="403" w:type="dxa"/>
          </w:tcPr>
          <w:p w14:paraId="10A39E24" w14:textId="77777777" w:rsidR="00BB7D3C" w:rsidRDefault="00BB7D3C" w:rsidP="006F7C4B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6FF678EF" w14:textId="77777777" w:rsidR="00BB7D3C" w:rsidRDefault="00BB7D3C" w:rsidP="006F7C4B">
            <w:pPr>
              <w:pStyle w:val="TAC"/>
              <w:rPr>
                <w:lang w:eastAsia="zh-CN"/>
              </w:rPr>
            </w:pPr>
            <w:r>
              <w:t>0</w:t>
            </w:r>
            <w:r w:rsidRPr="00745252">
              <w:t>..</w:t>
            </w:r>
            <w:r>
              <w:t>1</w:t>
            </w:r>
          </w:p>
        </w:tc>
        <w:tc>
          <w:tcPr>
            <w:tcW w:w="3427" w:type="dxa"/>
          </w:tcPr>
          <w:p w14:paraId="5D8A48F5" w14:textId="77777777" w:rsidR="00BB7D3C" w:rsidRPr="00365F28" w:rsidRDefault="00BB7D3C" w:rsidP="006F7C4B">
            <w:pPr>
              <w:pStyle w:val="TAL"/>
              <w:rPr>
                <w:lang w:eastAsia="zh-CN"/>
              </w:rPr>
            </w:pPr>
            <w:r w:rsidRPr="004E7875">
              <w:rPr>
                <w:lang w:eastAsia="zh-CN"/>
              </w:rPr>
              <w:t>Indicates the time interval during which the AF request is not to be applied.</w:t>
            </w:r>
          </w:p>
        </w:tc>
        <w:tc>
          <w:tcPr>
            <w:tcW w:w="1272" w:type="dxa"/>
          </w:tcPr>
          <w:p w14:paraId="1D1DBAA5" w14:textId="77777777" w:rsidR="00BB7D3C" w:rsidRPr="002178AD" w:rsidRDefault="00BB7D3C" w:rsidP="006F7C4B">
            <w:pPr>
              <w:pStyle w:val="TAL"/>
              <w:rPr>
                <w:rFonts w:eastAsia="DengXian"/>
              </w:rPr>
            </w:pPr>
          </w:p>
        </w:tc>
      </w:tr>
    </w:tbl>
    <w:p w14:paraId="1B6413D9" w14:textId="77777777" w:rsidR="00BB7D3C" w:rsidRDefault="00BB7D3C" w:rsidP="00BB7D3C"/>
    <w:p w14:paraId="204DC15B" w14:textId="77777777" w:rsidR="00A3445F" w:rsidRDefault="00A3445F" w:rsidP="00BB7D3C"/>
    <w:p w14:paraId="6164941F" w14:textId="77777777" w:rsidR="009B6CDE" w:rsidRPr="0061791A" w:rsidRDefault="009B6CDE" w:rsidP="009B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bookmarkStart w:id="571" w:name="_Toc28012815"/>
      <w:bookmarkStart w:id="572" w:name="_Toc36039104"/>
      <w:bookmarkStart w:id="573" w:name="_Toc44688520"/>
      <w:bookmarkStart w:id="574" w:name="_Toc45133936"/>
      <w:bookmarkStart w:id="575" w:name="_Toc49931616"/>
      <w:bookmarkStart w:id="576" w:name="_Toc51762874"/>
      <w:bookmarkStart w:id="577" w:name="_Toc58848510"/>
      <w:bookmarkStart w:id="578" w:name="_Toc59017548"/>
      <w:bookmarkStart w:id="579" w:name="_Toc66279537"/>
      <w:bookmarkStart w:id="580" w:name="_Toc68168559"/>
      <w:bookmarkStart w:id="581" w:name="_Toc83233026"/>
      <w:bookmarkStart w:id="582" w:name="_Toc85550006"/>
      <w:bookmarkStart w:id="583" w:name="_Toc90655488"/>
      <w:bookmarkStart w:id="584" w:name="_Toc105600363"/>
      <w:bookmarkStart w:id="585" w:name="_Toc122114370"/>
      <w:bookmarkStart w:id="586" w:name="_Toc138751101"/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297B9BB4" w14:textId="77777777" w:rsidR="00BC2E73" w:rsidRPr="002178AD" w:rsidRDefault="00BC2E73" w:rsidP="00BC2E73">
      <w:pPr>
        <w:pStyle w:val="Heading1"/>
      </w:pPr>
      <w:bookmarkStart w:id="587" w:name="_Toc28012875"/>
      <w:bookmarkStart w:id="588" w:name="_Toc36039164"/>
      <w:bookmarkStart w:id="589" w:name="_Toc44688580"/>
      <w:bookmarkStart w:id="590" w:name="_Toc45133996"/>
      <w:bookmarkStart w:id="591" w:name="_Toc49931676"/>
      <w:bookmarkStart w:id="592" w:name="_Toc51762934"/>
      <w:bookmarkStart w:id="593" w:name="_Toc58848570"/>
      <w:bookmarkStart w:id="594" w:name="_Toc59017608"/>
      <w:bookmarkStart w:id="595" w:name="_Toc66279597"/>
      <w:bookmarkStart w:id="596" w:name="_Toc68168619"/>
      <w:bookmarkStart w:id="597" w:name="_Toc83233086"/>
      <w:bookmarkStart w:id="598" w:name="_Toc85550066"/>
      <w:bookmarkStart w:id="599" w:name="_Toc90655548"/>
      <w:bookmarkStart w:id="600" w:name="_Toc105600423"/>
      <w:bookmarkStart w:id="601" w:name="_Toc122114430"/>
      <w:bookmarkStart w:id="602" w:name="_Toc138751161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r w:rsidRPr="002178AD">
        <w:t>A.3</w:t>
      </w:r>
      <w:r w:rsidRPr="002178AD">
        <w:tab/>
        <w:t>Nudr_DataRepository API for Application Data</w:t>
      </w:r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061104DD" w14:textId="77777777" w:rsidR="00BC2E73" w:rsidRPr="002178AD" w:rsidRDefault="00BC2E73" w:rsidP="00BC2E73">
      <w:proofErr w:type="gramStart"/>
      <w:r w:rsidRPr="002178AD">
        <w:t>For the purpose of</w:t>
      </w:r>
      <w:proofErr w:type="gramEnd"/>
      <w:r w:rsidRPr="002178AD">
        <w:t xml:space="preserve"> referencing entities in the Open API file defined in this Annex, it shall be assumed that this Open API file is contained in a physical file named "TS29519_Application_Data.yaml".</w:t>
      </w:r>
    </w:p>
    <w:p w14:paraId="55F435CD" w14:textId="77777777" w:rsidR="00BC2E73" w:rsidRPr="002178AD" w:rsidRDefault="00BC2E73" w:rsidP="00BC2E73">
      <w:pPr>
        <w:pStyle w:val="PL"/>
      </w:pPr>
      <w:r w:rsidRPr="002178AD">
        <w:t>openapi: 3.0.0</w:t>
      </w:r>
    </w:p>
    <w:p w14:paraId="14C0D710" w14:textId="77777777" w:rsidR="00BC2E73" w:rsidRDefault="00BC2E73" w:rsidP="00BC2E73">
      <w:pPr>
        <w:pStyle w:val="PL"/>
      </w:pPr>
    </w:p>
    <w:p w14:paraId="45072F45" w14:textId="77777777" w:rsidR="00BC2E73" w:rsidRPr="002178AD" w:rsidRDefault="00BC2E73" w:rsidP="00BC2E73">
      <w:pPr>
        <w:pStyle w:val="PL"/>
      </w:pPr>
      <w:r w:rsidRPr="002178AD">
        <w:lastRenderedPageBreak/>
        <w:t>info:</w:t>
      </w:r>
    </w:p>
    <w:p w14:paraId="3FAD3538" w14:textId="77777777" w:rsidR="00BC2E73" w:rsidRPr="002178AD" w:rsidRDefault="00BC2E73" w:rsidP="00BC2E73">
      <w:pPr>
        <w:pStyle w:val="PL"/>
      </w:pPr>
      <w:r w:rsidRPr="002178AD">
        <w:t xml:space="preserve">  version: '-'</w:t>
      </w:r>
    </w:p>
    <w:p w14:paraId="72DF864C" w14:textId="77777777" w:rsidR="00BC2E73" w:rsidRPr="002178AD" w:rsidRDefault="00BC2E73" w:rsidP="00BC2E73">
      <w:pPr>
        <w:pStyle w:val="PL"/>
      </w:pPr>
      <w:r w:rsidRPr="002178AD">
        <w:t xml:space="preserve">  title: Unified Data Repository Service API file for Application Data</w:t>
      </w:r>
    </w:p>
    <w:p w14:paraId="04301377" w14:textId="77777777" w:rsidR="00BC2E73" w:rsidRPr="002178AD" w:rsidRDefault="00BC2E73" w:rsidP="00BC2E73">
      <w:pPr>
        <w:pStyle w:val="PL"/>
      </w:pPr>
      <w:r w:rsidRPr="002178AD">
        <w:t xml:space="preserve">  description: |</w:t>
      </w:r>
    </w:p>
    <w:p w14:paraId="43676777" w14:textId="77777777" w:rsidR="00BC2E73" w:rsidRPr="002178AD" w:rsidRDefault="00BC2E73" w:rsidP="00BC2E73">
      <w:pPr>
        <w:pStyle w:val="PL"/>
      </w:pPr>
      <w:r w:rsidRPr="002178AD">
        <w:t xml:space="preserve">    The API version is defined in 3GPP TS 29.504  </w:t>
      </w:r>
    </w:p>
    <w:p w14:paraId="70F912A6" w14:textId="77777777" w:rsidR="00BC2E73" w:rsidRPr="002178AD" w:rsidRDefault="00BC2E73" w:rsidP="00BC2E73">
      <w:pPr>
        <w:pStyle w:val="PL"/>
      </w:pPr>
      <w:r w:rsidRPr="002178AD">
        <w:t xml:space="preserve">    © 202</w:t>
      </w:r>
      <w:r>
        <w:t>3</w:t>
      </w:r>
      <w:r w:rsidRPr="002178AD">
        <w:t xml:space="preserve">, 3GPP Organizational Partners (ARIB, ATIS, CCSA, ETSI, TSDSI, TTA, TTC).  </w:t>
      </w:r>
    </w:p>
    <w:p w14:paraId="1E4D6304" w14:textId="77777777" w:rsidR="00BC2E73" w:rsidRPr="002178AD" w:rsidRDefault="00BC2E73" w:rsidP="00BC2E73">
      <w:pPr>
        <w:pStyle w:val="PL"/>
      </w:pPr>
      <w:r w:rsidRPr="002178AD">
        <w:t xml:space="preserve">    All rights reserved.</w:t>
      </w:r>
    </w:p>
    <w:p w14:paraId="19DC5BE9" w14:textId="77777777" w:rsidR="00BC2E73" w:rsidRDefault="00BC2E73" w:rsidP="00BC2E73">
      <w:pPr>
        <w:pStyle w:val="PL"/>
      </w:pPr>
    </w:p>
    <w:p w14:paraId="35BEA9C0" w14:textId="77777777" w:rsidR="00BC2E73" w:rsidRPr="002178AD" w:rsidRDefault="00BC2E73" w:rsidP="00BC2E73">
      <w:pPr>
        <w:pStyle w:val="PL"/>
      </w:pPr>
      <w:r w:rsidRPr="002178AD">
        <w:t>externalDocs:</w:t>
      </w:r>
    </w:p>
    <w:p w14:paraId="6E82F5C0" w14:textId="77777777" w:rsidR="00BC2E73" w:rsidRPr="002178AD" w:rsidRDefault="00BC2E73" w:rsidP="00BC2E73">
      <w:pPr>
        <w:pStyle w:val="PL"/>
      </w:pPr>
      <w:r w:rsidRPr="002178AD">
        <w:t xml:space="preserve">  description: &gt;</w:t>
      </w:r>
    </w:p>
    <w:p w14:paraId="311AC023" w14:textId="77777777" w:rsidR="00BC2E73" w:rsidRPr="002178AD" w:rsidRDefault="00BC2E73" w:rsidP="00BC2E73">
      <w:pPr>
        <w:pStyle w:val="PL"/>
      </w:pPr>
      <w:r w:rsidRPr="002178AD">
        <w:t xml:space="preserve">    3GPP TS 29.519 V1</w:t>
      </w:r>
      <w:r>
        <w:t>8</w:t>
      </w:r>
      <w:r w:rsidRPr="002178AD">
        <w:t>.</w:t>
      </w:r>
      <w:r>
        <w:t>3</w:t>
      </w:r>
      <w:r w:rsidRPr="002178AD">
        <w:t>.0; 5G System; Usage of the Unified Data Repository Service for Policy Data,</w:t>
      </w:r>
    </w:p>
    <w:p w14:paraId="6A49BC14" w14:textId="77777777" w:rsidR="00BC2E73" w:rsidRPr="002178AD" w:rsidRDefault="00BC2E73" w:rsidP="00BC2E73">
      <w:pPr>
        <w:pStyle w:val="PL"/>
      </w:pPr>
      <w:r w:rsidRPr="002178AD">
        <w:t xml:space="preserve">    Application Data and Structured Data for Exposure.</w:t>
      </w:r>
    </w:p>
    <w:p w14:paraId="29C14267" w14:textId="77777777" w:rsidR="00BC2E73" w:rsidRPr="002178AD" w:rsidRDefault="00BC2E73" w:rsidP="00BC2E73">
      <w:pPr>
        <w:pStyle w:val="PL"/>
      </w:pPr>
      <w:r w:rsidRPr="002178AD">
        <w:t xml:space="preserve">  url: 'https://www.3gpp.org/ftp/Specs/archive/29_series/29.519/'</w:t>
      </w:r>
    </w:p>
    <w:p w14:paraId="761D3BE9" w14:textId="77777777" w:rsidR="00BC2E73" w:rsidRPr="002178AD" w:rsidRDefault="00BC2E73" w:rsidP="00BC2E73">
      <w:pPr>
        <w:pStyle w:val="PL"/>
      </w:pPr>
    </w:p>
    <w:p w14:paraId="5A905952" w14:textId="77777777" w:rsidR="00BC2E73" w:rsidRPr="002178AD" w:rsidRDefault="00BC2E73" w:rsidP="00BC2E73">
      <w:pPr>
        <w:pStyle w:val="PL"/>
      </w:pPr>
      <w:r w:rsidRPr="002178AD">
        <w:t>paths:</w:t>
      </w:r>
    </w:p>
    <w:p w14:paraId="6EBF8C68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-data/pfds:</w:t>
      </w:r>
    </w:p>
    <w:p w14:paraId="457A6805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03F55393" w14:textId="77777777" w:rsidR="00BC2E73" w:rsidRPr="002178AD" w:rsidRDefault="00BC2E73" w:rsidP="00BC2E73">
      <w:pPr>
        <w:pStyle w:val="PL"/>
      </w:pPr>
      <w:r w:rsidRPr="002178AD">
        <w:t xml:space="preserve">      summary: Retrieve PFDs for application identifier(s)</w:t>
      </w:r>
    </w:p>
    <w:p w14:paraId="7593D403" w14:textId="77777777" w:rsidR="00BC2E73" w:rsidRPr="002178AD" w:rsidRDefault="00BC2E73" w:rsidP="00BC2E73">
      <w:pPr>
        <w:pStyle w:val="PL"/>
      </w:pPr>
      <w:r w:rsidRPr="002178AD">
        <w:t xml:space="preserve">      operationId: ReadPFDData</w:t>
      </w:r>
    </w:p>
    <w:p w14:paraId="43397E56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0FB07DD7" w14:textId="77777777" w:rsidR="00BC2E73" w:rsidRPr="002178AD" w:rsidRDefault="00BC2E73" w:rsidP="00BC2E73">
      <w:pPr>
        <w:pStyle w:val="PL"/>
      </w:pPr>
      <w:r w:rsidRPr="002178AD">
        <w:t xml:space="preserve">        - PFD Data (Store)</w:t>
      </w:r>
    </w:p>
    <w:p w14:paraId="00D8575C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069C0505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A7944D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951ED83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7117E24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520E81B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3A753EC5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3EF5DD63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793B064A" w14:textId="77777777" w:rsidR="00BC2E73" w:rsidRDefault="00BC2E73" w:rsidP="00BC2E73">
      <w:pPr>
        <w:pStyle w:val="PL"/>
      </w:pPr>
      <w:r>
        <w:t xml:space="preserve">          - nudr-dr</w:t>
      </w:r>
    </w:p>
    <w:p w14:paraId="686D313A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40067116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data:pfds</w:t>
      </w:r>
      <w:proofErr w:type="gramEnd"/>
      <w:r>
        <w:t>:read</w:t>
      </w:r>
    </w:p>
    <w:p w14:paraId="522D2BDD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29F89314" w14:textId="77777777" w:rsidR="00BC2E73" w:rsidRPr="002178AD" w:rsidRDefault="00BC2E73" w:rsidP="00BC2E73">
      <w:pPr>
        <w:pStyle w:val="PL"/>
      </w:pPr>
      <w:r w:rsidRPr="002178AD">
        <w:t xml:space="preserve">        - name: appId</w:t>
      </w:r>
    </w:p>
    <w:p w14:paraId="402F3F48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F9B7EE7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B604447" w14:textId="77777777" w:rsidR="00BC2E73" w:rsidRPr="002178AD" w:rsidRDefault="00BC2E73" w:rsidP="00BC2E73">
      <w:pPr>
        <w:pStyle w:val="PL"/>
      </w:pPr>
      <w:r w:rsidRPr="002178AD">
        <w:t xml:space="preserve">            Contains the information of the application identifier(s) for the querying </w:t>
      </w:r>
      <w:proofErr w:type="gramStart"/>
      <w:r w:rsidRPr="002178AD">
        <w:t>PFD</w:t>
      </w:r>
      <w:proofErr w:type="gramEnd"/>
    </w:p>
    <w:p w14:paraId="7728220B" w14:textId="77777777" w:rsidR="00BC2E73" w:rsidRPr="002178AD" w:rsidRDefault="00BC2E73" w:rsidP="00BC2E73">
      <w:pPr>
        <w:pStyle w:val="PL"/>
      </w:pPr>
      <w:r w:rsidRPr="002178AD">
        <w:t xml:space="preserve">            Data resource. If none appId is included in the URI, it applies to all </w:t>
      </w:r>
      <w:proofErr w:type="gramStart"/>
      <w:r w:rsidRPr="002178AD">
        <w:t>application</w:t>
      </w:r>
      <w:proofErr w:type="gramEnd"/>
    </w:p>
    <w:p w14:paraId="59AF006C" w14:textId="77777777" w:rsidR="00BC2E73" w:rsidRPr="002178AD" w:rsidRDefault="00BC2E73" w:rsidP="00BC2E73">
      <w:pPr>
        <w:pStyle w:val="PL"/>
      </w:pPr>
      <w:r w:rsidRPr="002178AD">
        <w:t xml:space="preserve">            identifier(s) for the querying PFD Data resource.</w:t>
      </w:r>
    </w:p>
    <w:p w14:paraId="29B015F6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63475954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433AD8FC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3A323D9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64A30FAD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'TS29571_CommonData.yaml#/components/schemas/ApplicationId'</w:t>
      </w:r>
    </w:p>
    <w:p w14:paraId="5E9D4380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523375AB" w14:textId="77777777" w:rsidR="00BC2E73" w:rsidRPr="002178AD" w:rsidRDefault="00BC2E73" w:rsidP="00BC2E73">
      <w:pPr>
        <w:pStyle w:val="PL"/>
      </w:pPr>
      <w:r w:rsidRPr="002178AD">
        <w:t xml:space="preserve">        - name: supp-feat</w:t>
      </w:r>
    </w:p>
    <w:p w14:paraId="1B35F7BE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006DE69B" w14:textId="77777777" w:rsidR="00BC2E73" w:rsidRPr="002178AD" w:rsidRDefault="00BC2E73" w:rsidP="00BC2E73">
      <w:pPr>
        <w:pStyle w:val="PL"/>
      </w:pPr>
      <w:r w:rsidRPr="002178AD">
        <w:t xml:space="preserve">          description: Supported Features</w:t>
      </w:r>
    </w:p>
    <w:p w14:paraId="13346CBA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D3BD9B0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5C1B0A2B" w14:textId="77777777" w:rsidR="00BC2E73" w:rsidRPr="002178AD" w:rsidRDefault="00BC2E73" w:rsidP="00BC2E73">
      <w:pPr>
        <w:pStyle w:val="PL"/>
      </w:pPr>
      <w:r w:rsidRPr="002178AD">
        <w:t xml:space="preserve">             $ref: 'TS29571_CommonData.yaml#/components/schemas/SupportedFeatures'</w:t>
      </w:r>
    </w:p>
    <w:p w14:paraId="1461F1E2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0C8931EA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064C8413" w14:textId="77777777" w:rsidR="00BC2E73" w:rsidRPr="002178AD" w:rsidRDefault="00BC2E73" w:rsidP="00BC2E73">
      <w:pPr>
        <w:pStyle w:val="PL"/>
      </w:pPr>
      <w:r w:rsidRPr="002178AD">
        <w:t xml:space="preserve">          description: A representation of PFDs for request applications is returned.</w:t>
      </w:r>
    </w:p>
    <w:p w14:paraId="40738ADE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BA348CE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22CDEBA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7E6961E1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2BDCEC8D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556BA1C8" w14:textId="77777777" w:rsidR="00BC2E73" w:rsidRPr="002178AD" w:rsidRDefault="00BC2E73" w:rsidP="00BC2E73">
      <w:pPr>
        <w:pStyle w:val="PL"/>
      </w:pPr>
      <w:r w:rsidRPr="002178AD">
        <w:t xml:space="preserve">                  $ref: '#/components/schemas/PfdDataForAppExt'</w:t>
      </w:r>
    </w:p>
    <w:p w14:paraId="1D2A5737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7C609F7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21D35554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437D45F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37F1F564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585FBCF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6BE04B8E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16BF76E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4A41608C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4921B28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2CCAAC73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7646959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0CE58538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5C34743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635AFE4D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34DAC323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77CF686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200A403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444EF133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'503':</w:t>
      </w:r>
    </w:p>
    <w:p w14:paraId="2387FC3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32E440F2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99C51C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CF99B79" w14:textId="77777777" w:rsidR="00BC2E73" w:rsidRDefault="00BC2E73" w:rsidP="00BC2E73">
      <w:pPr>
        <w:pStyle w:val="PL"/>
      </w:pPr>
    </w:p>
    <w:p w14:paraId="0ECE780E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-data/pfds/{appId}:</w:t>
      </w:r>
    </w:p>
    <w:p w14:paraId="21E077BF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3B5E98E1" w14:textId="77777777" w:rsidR="00BC2E73" w:rsidRPr="002178AD" w:rsidRDefault="00BC2E73" w:rsidP="00BC2E73">
      <w:pPr>
        <w:pStyle w:val="PL"/>
      </w:pPr>
      <w:r w:rsidRPr="002178AD">
        <w:t xml:space="preserve">      summary: Retrieve the corresponding PFDs of the specified application </w:t>
      </w:r>
      <w:proofErr w:type="gramStart"/>
      <w:r w:rsidRPr="002178AD">
        <w:t>identifier</w:t>
      </w:r>
      <w:proofErr w:type="gramEnd"/>
    </w:p>
    <w:p w14:paraId="371BB5F2" w14:textId="77777777" w:rsidR="00BC2E73" w:rsidRPr="002178AD" w:rsidRDefault="00BC2E73" w:rsidP="00BC2E73">
      <w:pPr>
        <w:pStyle w:val="PL"/>
      </w:pPr>
      <w:r w:rsidRPr="002178AD">
        <w:t xml:space="preserve">      operationId: ReadIndividualPFDData</w:t>
      </w:r>
    </w:p>
    <w:p w14:paraId="3D1FE652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0BD3B6BA" w14:textId="77777777" w:rsidR="00BC2E73" w:rsidRPr="002178AD" w:rsidRDefault="00BC2E73" w:rsidP="00BC2E73">
      <w:pPr>
        <w:pStyle w:val="PL"/>
      </w:pPr>
      <w:r w:rsidRPr="002178AD">
        <w:t xml:space="preserve">        - Individual PFD Data (Document)</w:t>
      </w:r>
    </w:p>
    <w:p w14:paraId="5415B65D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600201D9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480DC98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3F94F3B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E6168B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9FA3B79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FC85D63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34B35CEE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6000F89E" w14:textId="77777777" w:rsidR="00BC2E73" w:rsidRDefault="00BC2E73" w:rsidP="00BC2E73">
      <w:pPr>
        <w:pStyle w:val="PL"/>
      </w:pPr>
      <w:r>
        <w:t xml:space="preserve">          - nudr-dr</w:t>
      </w:r>
    </w:p>
    <w:p w14:paraId="204E9D4B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02F4FC33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data:pfds</w:t>
      </w:r>
      <w:proofErr w:type="gramEnd"/>
      <w:r>
        <w:t>:read</w:t>
      </w:r>
    </w:p>
    <w:p w14:paraId="0B7BDB9D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29A4DA86" w14:textId="77777777" w:rsidR="00BC2E73" w:rsidRPr="002178AD" w:rsidRDefault="00BC2E73" w:rsidP="00BC2E73">
      <w:pPr>
        <w:pStyle w:val="PL"/>
      </w:pPr>
      <w:r w:rsidRPr="002178AD">
        <w:t xml:space="preserve">        - name: appId</w:t>
      </w:r>
    </w:p>
    <w:p w14:paraId="346011E6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649B7D3B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C202C5E" w14:textId="77777777" w:rsidR="00BC2E73" w:rsidRPr="002178AD" w:rsidRDefault="00BC2E73" w:rsidP="00BC2E73">
      <w:pPr>
        <w:pStyle w:val="PL"/>
      </w:pPr>
      <w:r w:rsidRPr="002178AD">
        <w:t xml:space="preserve">            Indicate the application identifier for the request pfd(s). It shall apply the</w:t>
      </w:r>
    </w:p>
    <w:p w14:paraId="3952F1E8" w14:textId="77777777" w:rsidR="00BC2E73" w:rsidRPr="002178AD" w:rsidRDefault="00BC2E73" w:rsidP="00BC2E73">
      <w:pPr>
        <w:pStyle w:val="PL"/>
      </w:pPr>
      <w:r w:rsidRPr="002178AD">
        <w:t xml:space="preserve">            format of Data type ApplicationId.</w:t>
      </w:r>
    </w:p>
    <w:p w14:paraId="3E17305E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1AA74CE2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1F3D3F90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0BBC3967" w14:textId="77777777" w:rsidR="00BC2E73" w:rsidRPr="002178AD" w:rsidRDefault="00BC2E73" w:rsidP="00BC2E73">
      <w:pPr>
        <w:pStyle w:val="PL"/>
      </w:pPr>
      <w:r w:rsidRPr="002178AD">
        <w:t xml:space="preserve">        - name: supp-feat</w:t>
      </w:r>
    </w:p>
    <w:p w14:paraId="4EF2DFD6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5681F027" w14:textId="77777777" w:rsidR="00BC2E73" w:rsidRPr="002178AD" w:rsidRDefault="00BC2E73" w:rsidP="00BC2E73">
      <w:pPr>
        <w:pStyle w:val="PL"/>
      </w:pPr>
      <w:r w:rsidRPr="002178AD">
        <w:t xml:space="preserve">          description: Supported Features</w:t>
      </w:r>
    </w:p>
    <w:p w14:paraId="51E6F916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24EE9091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F2CE0C4" w14:textId="77777777" w:rsidR="00BC2E73" w:rsidRPr="002178AD" w:rsidRDefault="00BC2E73" w:rsidP="00BC2E73">
      <w:pPr>
        <w:pStyle w:val="PL"/>
      </w:pPr>
      <w:r w:rsidRPr="002178AD">
        <w:t xml:space="preserve">             $ref: 'TS29571_CommonData.yaml#/components/schemas/SupportedFeatures'</w:t>
      </w:r>
    </w:p>
    <w:p w14:paraId="27B7B418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4D84BDFB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78792809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B01EA03" w14:textId="77777777" w:rsidR="00BC2E73" w:rsidRPr="002178AD" w:rsidRDefault="00BC2E73" w:rsidP="00BC2E73">
      <w:pPr>
        <w:pStyle w:val="PL"/>
      </w:pPr>
      <w:r w:rsidRPr="002178AD">
        <w:t xml:space="preserve">            A representation of PFDs for the request application identified by the </w:t>
      </w:r>
      <w:proofErr w:type="gramStart"/>
      <w:r w:rsidRPr="002178AD">
        <w:t>application</w:t>
      </w:r>
      <w:proofErr w:type="gramEnd"/>
    </w:p>
    <w:p w14:paraId="737B61F5" w14:textId="77777777" w:rsidR="00BC2E73" w:rsidRPr="002178AD" w:rsidRDefault="00BC2E73" w:rsidP="00BC2E73">
      <w:pPr>
        <w:pStyle w:val="PL"/>
      </w:pPr>
      <w:r w:rsidRPr="002178AD">
        <w:t xml:space="preserve">            identifier is returned.</w:t>
      </w:r>
    </w:p>
    <w:p w14:paraId="5F69F148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E5A4BF7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692149C0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D1730E1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'#/components/schemas/PfdDataForAppExt'</w:t>
      </w:r>
    </w:p>
    <w:p w14:paraId="3DBAF151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7C8988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58F4BCD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155BE77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01CC9588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2091443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7FF1F812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00C6CD7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65C4281D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3143C5F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100F5DF8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3894AB8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A84B82D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109A6C4B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0F3939D6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216C904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5CE6A1FE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16E176B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2937A4E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4EC7F4E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680B1157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0BA52521" w14:textId="77777777" w:rsidR="00BC2E73" w:rsidRPr="002178AD" w:rsidRDefault="00BC2E73" w:rsidP="00BC2E73">
      <w:pPr>
        <w:pStyle w:val="PL"/>
      </w:pPr>
      <w:r w:rsidRPr="002178AD">
        <w:t xml:space="preserve">      summary: Delete the corresponding PFDs of the specified application </w:t>
      </w:r>
      <w:proofErr w:type="gramStart"/>
      <w:r w:rsidRPr="002178AD">
        <w:t>identifier</w:t>
      </w:r>
      <w:proofErr w:type="gramEnd"/>
    </w:p>
    <w:p w14:paraId="598E1364" w14:textId="77777777" w:rsidR="00BC2E73" w:rsidRPr="002178AD" w:rsidRDefault="00BC2E73" w:rsidP="00BC2E73">
      <w:pPr>
        <w:pStyle w:val="PL"/>
      </w:pPr>
      <w:r w:rsidRPr="002178AD">
        <w:t xml:space="preserve">      operationId: DeleteIndividualPFDData</w:t>
      </w:r>
    </w:p>
    <w:p w14:paraId="3A8ACA35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97C15C9" w14:textId="77777777" w:rsidR="00BC2E73" w:rsidRPr="002178AD" w:rsidRDefault="00BC2E73" w:rsidP="00BC2E73">
      <w:pPr>
        <w:pStyle w:val="PL"/>
      </w:pPr>
      <w:r w:rsidRPr="002178AD">
        <w:t xml:space="preserve">        - Individual PFD Data (Document)</w:t>
      </w:r>
    </w:p>
    <w:p w14:paraId="285CCB9D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0AFC08CD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01EA4DE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4BA8D6D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3D05C86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7B7A6DEC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2D7F07F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5131F20E" w14:textId="77777777" w:rsidR="00BC2E73" w:rsidRDefault="00BC2E73" w:rsidP="00BC2E73">
      <w:pPr>
        <w:pStyle w:val="PL"/>
      </w:pPr>
      <w:r>
        <w:lastRenderedPageBreak/>
        <w:t xml:space="preserve">        - oAuth2ClientCredentials:</w:t>
      </w:r>
    </w:p>
    <w:p w14:paraId="041FEC97" w14:textId="77777777" w:rsidR="00BC2E73" w:rsidRDefault="00BC2E73" w:rsidP="00BC2E73">
      <w:pPr>
        <w:pStyle w:val="PL"/>
      </w:pPr>
      <w:r>
        <w:t xml:space="preserve">          - nudr-dr</w:t>
      </w:r>
    </w:p>
    <w:p w14:paraId="57C406BD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16436F1B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data:pfds</w:t>
      </w:r>
      <w:proofErr w:type="gramEnd"/>
      <w:r>
        <w:t>:modify</w:t>
      </w:r>
    </w:p>
    <w:p w14:paraId="340A2E9C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5AADB4F" w14:textId="77777777" w:rsidR="00BC2E73" w:rsidRPr="002178AD" w:rsidRDefault="00BC2E73" w:rsidP="00BC2E73">
      <w:pPr>
        <w:pStyle w:val="PL"/>
      </w:pPr>
      <w:r w:rsidRPr="002178AD">
        <w:t xml:space="preserve">        - name: appId</w:t>
      </w:r>
    </w:p>
    <w:p w14:paraId="06AC27DD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15820BAD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9069CC7" w14:textId="77777777" w:rsidR="00BC2E73" w:rsidRPr="002178AD" w:rsidRDefault="00BC2E73" w:rsidP="00BC2E73">
      <w:pPr>
        <w:pStyle w:val="PL"/>
      </w:pPr>
      <w:r w:rsidRPr="002178AD">
        <w:t xml:space="preserve">            Indicate the application identifier for the request pfd(s). It shall apply the</w:t>
      </w:r>
    </w:p>
    <w:p w14:paraId="4DB94939" w14:textId="77777777" w:rsidR="00BC2E73" w:rsidRPr="002178AD" w:rsidRDefault="00BC2E73" w:rsidP="00BC2E73">
      <w:pPr>
        <w:pStyle w:val="PL"/>
      </w:pPr>
      <w:r w:rsidRPr="002178AD">
        <w:t xml:space="preserve">            format of Data type ApplicationId.</w:t>
      </w:r>
    </w:p>
    <w:p w14:paraId="583ADBC2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650D8953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535A2BEA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45538607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3049821A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0F10E4D5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6277A80" w14:textId="77777777" w:rsidR="00BC2E73" w:rsidRPr="002178AD" w:rsidRDefault="00BC2E73" w:rsidP="00BC2E73">
      <w:pPr>
        <w:pStyle w:val="PL"/>
      </w:pPr>
      <w:r w:rsidRPr="002178AD">
        <w:t xml:space="preserve">            Successful case. The Individual PFD Data resource related to the </w:t>
      </w:r>
      <w:proofErr w:type="gramStart"/>
      <w:r w:rsidRPr="002178AD">
        <w:t>application</w:t>
      </w:r>
      <w:proofErr w:type="gramEnd"/>
    </w:p>
    <w:p w14:paraId="0393400B" w14:textId="77777777" w:rsidR="00BC2E73" w:rsidRPr="002178AD" w:rsidRDefault="00BC2E73" w:rsidP="00BC2E73">
      <w:pPr>
        <w:pStyle w:val="PL"/>
      </w:pPr>
      <w:r w:rsidRPr="002178AD">
        <w:t xml:space="preserve">            identifier was deleted.</w:t>
      </w:r>
    </w:p>
    <w:p w14:paraId="430C9AAC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5596868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0AB50022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5CD2C63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1D0ABF64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405D148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4DE95788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0BCFEA1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4254BE4A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4814E45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6489A890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101481EB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7DC8D388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1C680D5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5ED43258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0D9C4A3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3FD7D734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5667BAB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6472A345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1CEE6F07" w14:textId="77777777" w:rsidR="00BC2E73" w:rsidRPr="002178AD" w:rsidRDefault="00BC2E73" w:rsidP="00BC2E73">
      <w:pPr>
        <w:pStyle w:val="PL"/>
      </w:pPr>
      <w:r w:rsidRPr="002178AD">
        <w:t xml:space="preserve">      summary: Create or update the corresponding PFDs for the specified application </w:t>
      </w:r>
      <w:proofErr w:type="gramStart"/>
      <w:r w:rsidRPr="002178AD">
        <w:t>identifier</w:t>
      </w:r>
      <w:proofErr w:type="gramEnd"/>
    </w:p>
    <w:p w14:paraId="022614AC" w14:textId="77777777" w:rsidR="00BC2E73" w:rsidRPr="002178AD" w:rsidRDefault="00BC2E73" w:rsidP="00BC2E73">
      <w:pPr>
        <w:pStyle w:val="PL"/>
      </w:pPr>
      <w:r w:rsidRPr="002178AD">
        <w:t xml:space="preserve">      operationId: CreateOrReplaceIndividualPFDData</w:t>
      </w:r>
    </w:p>
    <w:p w14:paraId="09F3B5A6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658C4665" w14:textId="77777777" w:rsidR="00BC2E73" w:rsidRPr="002178AD" w:rsidRDefault="00BC2E73" w:rsidP="00BC2E73">
      <w:pPr>
        <w:pStyle w:val="PL"/>
      </w:pPr>
      <w:r w:rsidRPr="002178AD">
        <w:t xml:space="preserve">        - Individual PFD Data (Document)</w:t>
      </w:r>
    </w:p>
    <w:p w14:paraId="51757E27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2375772F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6C6A17D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D20B3A6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A98B18F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EE09503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48C17AAB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418BBF26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930E428" w14:textId="77777777" w:rsidR="00BC2E73" w:rsidRDefault="00BC2E73" w:rsidP="00BC2E73">
      <w:pPr>
        <w:pStyle w:val="PL"/>
      </w:pPr>
      <w:r>
        <w:t xml:space="preserve">          - nudr-dr</w:t>
      </w:r>
    </w:p>
    <w:p w14:paraId="53AD93B8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4508D4BB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data:pfds</w:t>
      </w:r>
      <w:proofErr w:type="gramEnd"/>
      <w:r>
        <w:t>:create</w:t>
      </w:r>
    </w:p>
    <w:p w14:paraId="7ED5F06F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7075BEBE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702378EE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1BE330AF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75CF648A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30510077" w14:textId="77777777" w:rsidR="00BC2E73" w:rsidRPr="002178AD" w:rsidRDefault="00BC2E73" w:rsidP="00BC2E73">
      <w:pPr>
        <w:pStyle w:val="PL"/>
      </w:pPr>
      <w:r w:rsidRPr="002178AD">
        <w:t xml:space="preserve">              $ref: '#/components/schemas/PfdDataForAppExt'</w:t>
      </w:r>
    </w:p>
    <w:p w14:paraId="2E8B924C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3B7848DF" w14:textId="77777777" w:rsidR="00BC2E73" w:rsidRPr="002178AD" w:rsidRDefault="00BC2E73" w:rsidP="00BC2E73">
      <w:pPr>
        <w:pStyle w:val="PL"/>
      </w:pPr>
      <w:r w:rsidRPr="002178AD">
        <w:t xml:space="preserve">        - name: appId</w:t>
      </w:r>
    </w:p>
    <w:p w14:paraId="109075FF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110B6918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DCB6CB2" w14:textId="77777777" w:rsidR="00BC2E73" w:rsidRPr="002178AD" w:rsidRDefault="00BC2E73" w:rsidP="00BC2E73">
      <w:pPr>
        <w:pStyle w:val="PL"/>
      </w:pPr>
      <w:r w:rsidRPr="002178AD">
        <w:t xml:space="preserve">            Indicate the application identifier for the request pfd(s). It shall apply the </w:t>
      </w:r>
      <w:proofErr w:type="gramStart"/>
      <w:r w:rsidRPr="002178AD">
        <w:t>format</w:t>
      </w:r>
      <w:proofErr w:type="gramEnd"/>
    </w:p>
    <w:p w14:paraId="0015E49A" w14:textId="77777777" w:rsidR="00BC2E73" w:rsidRPr="002178AD" w:rsidRDefault="00BC2E73" w:rsidP="00BC2E73">
      <w:pPr>
        <w:pStyle w:val="PL"/>
      </w:pPr>
      <w:r w:rsidRPr="002178AD">
        <w:t xml:space="preserve">            of Data type ApplicationId.</w:t>
      </w:r>
    </w:p>
    <w:p w14:paraId="62EF85D7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19EE7528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C113DCB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C7C92C6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0217A3DB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5FF5A7A7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E2D9A1E" w14:textId="77777777" w:rsidR="00BC2E73" w:rsidRPr="002178AD" w:rsidRDefault="00BC2E73" w:rsidP="00BC2E73">
      <w:pPr>
        <w:pStyle w:val="PL"/>
      </w:pPr>
      <w:r w:rsidRPr="002178AD">
        <w:t xml:space="preserve">            The creation of an Individual PFD Data resource related to the application-</w:t>
      </w:r>
      <w:proofErr w:type="gramStart"/>
      <w:r w:rsidRPr="002178AD">
        <w:t>identifier</w:t>
      </w:r>
      <w:proofErr w:type="gramEnd"/>
    </w:p>
    <w:p w14:paraId="667E69AE" w14:textId="77777777" w:rsidR="00BC2E73" w:rsidRPr="002178AD" w:rsidRDefault="00BC2E73" w:rsidP="00BC2E73">
      <w:pPr>
        <w:pStyle w:val="PL"/>
      </w:pPr>
      <w:r w:rsidRPr="002178AD">
        <w:t xml:space="preserve">            is confirmed and a representation of that resource is returned.</w:t>
      </w:r>
    </w:p>
    <w:p w14:paraId="1AA930EC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7C6991C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48ECBD09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D1CD165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'#/components/schemas/PfdDataForAppExt'</w:t>
      </w:r>
    </w:p>
    <w:p w14:paraId="1599E257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4B8CE47E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77269B26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lastRenderedPageBreak/>
        <w:t xml:space="preserve">              description: </w:t>
      </w:r>
      <w:r w:rsidRPr="002178AD">
        <w:rPr>
          <w:lang w:eastAsia="zh-CN"/>
        </w:rPr>
        <w:t>&gt;</w:t>
      </w:r>
    </w:p>
    <w:p w14:paraId="1F1AF7CB" w14:textId="77777777" w:rsidR="00BC2E73" w:rsidRPr="002178AD" w:rsidRDefault="00BC2E73" w:rsidP="00BC2E73">
      <w:pPr>
        <w:pStyle w:val="PL"/>
      </w:pPr>
      <w:r w:rsidRPr="002178AD">
        <w:t xml:space="preserve">                'Contains the URI of the newly created resource, according to the structure:</w:t>
      </w:r>
    </w:p>
    <w:p w14:paraId="68A0EB4E" w14:textId="77777777" w:rsidR="00BC2E73" w:rsidRPr="002178AD" w:rsidRDefault="00BC2E73" w:rsidP="00BC2E73">
      <w:pPr>
        <w:pStyle w:val="PL"/>
      </w:pPr>
      <w:r w:rsidRPr="002178AD">
        <w:t xml:space="preserve">                {apiRoot}/nudr-dr/&lt;apiVersion&gt;/application-data/pfds/{appId}'</w:t>
      </w:r>
    </w:p>
    <w:p w14:paraId="006FF0E6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617947B2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04C074F3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665341D3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23113AA8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704144C" w14:textId="77777777" w:rsidR="00BC2E73" w:rsidRPr="002178AD" w:rsidRDefault="00BC2E73" w:rsidP="00BC2E73">
      <w:pPr>
        <w:pStyle w:val="PL"/>
      </w:pPr>
      <w:r w:rsidRPr="002178AD">
        <w:t xml:space="preserve">            Successful case. The upgrade of an Individual PFD Data resource related to the</w:t>
      </w:r>
    </w:p>
    <w:p w14:paraId="228B9C93" w14:textId="77777777" w:rsidR="00BC2E73" w:rsidRPr="002178AD" w:rsidRDefault="00BC2E73" w:rsidP="00BC2E73">
      <w:pPr>
        <w:pStyle w:val="PL"/>
      </w:pPr>
      <w:r w:rsidRPr="002178AD">
        <w:t xml:space="preserve">            application identifier is </w:t>
      </w:r>
      <w:proofErr w:type="gramStart"/>
      <w:r w:rsidRPr="002178AD">
        <w:t>confirmed</w:t>
      </w:r>
      <w:proofErr w:type="gramEnd"/>
      <w:r w:rsidRPr="002178AD">
        <w:t xml:space="preserve"> and a representation of that resource is returned.</w:t>
      </w:r>
    </w:p>
    <w:p w14:paraId="61027BA2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374DD396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FBB043F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049ECE2A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'#/components/schemas/PfdDataForAppExt'</w:t>
      </w:r>
    </w:p>
    <w:p w14:paraId="5B57DC9A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54B6D463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04FECF02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3E58289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5718F5ED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739F683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456E5ED3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363891E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33422F2C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0D18862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00E02200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31850F9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58B34F5F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71F8D41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71EDD0D8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4B71E1C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6AEFA479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0685A89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50A1CC20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6A20B99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047CF17C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4848DFCA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2EBE15A3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4D50CC1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2FB302FF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0186CCA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B65D83E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D25977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2631A15E" w14:textId="77777777" w:rsidR="00BC2E73" w:rsidRDefault="00BC2E73" w:rsidP="00BC2E73">
      <w:pPr>
        <w:pStyle w:val="PL"/>
      </w:pPr>
    </w:p>
    <w:p w14:paraId="59085443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-data/influenceData:</w:t>
      </w:r>
    </w:p>
    <w:p w14:paraId="2F956243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10E7689A" w14:textId="77777777" w:rsidR="00BC2E73" w:rsidRPr="002178AD" w:rsidRDefault="00BC2E73" w:rsidP="00BC2E73">
      <w:pPr>
        <w:pStyle w:val="PL"/>
      </w:pPr>
      <w:r w:rsidRPr="002178AD">
        <w:t xml:space="preserve">      summary: Retrieve Traffic Influence Data</w:t>
      </w:r>
    </w:p>
    <w:p w14:paraId="18A4A1A2" w14:textId="77777777" w:rsidR="00BC2E73" w:rsidRPr="002178AD" w:rsidRDefault="00BC2E73" w:rsidP="00BC2E73">
      <w:pPr>
        <w:pStyle w:val="PL"/>
      </w:pPr>
      <w:r w:rsidRPr="002178AD">
        <w:t xml:space="preserve">      operationId: ReadInfluenceData</w:t>
      </w:r>
    </w:p>
    <w:p w14:paraId="7ED9747A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7566819" w14:textId="77777777" w:rsidR="00BC2E73" w:rsidRPr="002178AD" w:rsidRDefault="00BC2E73" w:rsidP="00BC2E73">
      <w:pPr>
        <w:pStyle w:val="PL"/>
      </w:pPr>
      <w:r w:rsidRPr="002178AD">
        <w:t xml:space="preserve">        - Influence Data (Store)</w:t>
      </w:r>
    </w:p>
    <w:p w14:paraId="48E489FB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028E489D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7846E20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E819939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CDFD0C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15987E2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42BED36D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2DC1CCC6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7ED9890A" w14:textId="77777777" w:rsidR="00BC2E73" w:rsidRDefault="00BC2E73" w:rsidP="00BC2E73">
      <w:pPr>
        <w:pStyle w:val="PL"/>
      </w:pPr>
      <w:r>
        <w:t xml:space="preserve">          - nudr-dr</w:t>
      </w:r>
    </w:p>
    <w:p w14:paraId="7A6B3EEA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7F5981A1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-data:read</w:t>
      </w:r>
    </w:p>
    <w:p w14:paraId="27CEE99D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47E4E3B5" w14:textId="77777777" w:rsidR="00BC2E73" w:rsidRPr="002178AD" w:rsidRDefault="00BC2E73" w:rsidP="00BC2E73">
      <w:pPr>
        <w:pStyle w:val="PL"/>
      </w:pPr>
      <w:r w:rsidRPr="002178AD">
        <w:t xml:space="preserve">        - name: influence-Ids</w:t>
      </w:r>
    </w:p>
    <w:p w14:paraId="33006F0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2AFEB9C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service.</w:t>
      </w:r>
    </w:p>
    <w:p w14:paraId="21EE7C84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52B9A4F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4CBB80C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166054B1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089DC3D9" w14:textId="77777777" w:rsidR="00BC2E73" w:rsidRPr="002178AD" w:rsidRDefault="00BC2E73" w:rsidP="00BC2E73">
      <w:pPr>
        <w:pStyle w:val="PL"/>
      </w:pPr>
      <w:r w:rsidRPr="002178AD">
        <w:t xml:space="preserve">              type: string</w:t>
      </w:r>
    </w:p>
    <w:p w14:paraId="276F227E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6D8AFA43" w14:textId="77777777" w:rsidR="00BC2E73" w:rsidRPr="002178AD" w:rsidRDefault="00BC2E73" w:rsidP="00BC2E73">
      <w:pPr>
        <w:pStyle w:val="PL"/>
      </w:pPr>
      <w:r w:rsidRPr="002178AD">
        <w:t xml:space="preserve">        - name: dnns</w:t>
      </w:r>
    </w:p>
    <w:p w14:paraId="07AFC8EA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7DBB741F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DNN.</w:t>
      </w:r>
    </w:p>
    <w:p w14:paraId="1B62D588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9A67715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42332EB4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0939392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78911C41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'TS29571_CommonData.yaml#/components/schemas/Dnn'</w:t>
      </w:r>
    </w:p>
    <w:p w14:paraId="71F5F01B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minItems: 1</w:t>
      </w:r>
    </w:p>
    <w:p w14:paraId="03093DD0" w14:textId="77777777" w:rsidR="00BC2E73" w:rsidRPr="002178AD" w:rsidRDefault="00BC2E73" w:rsidP="00BC2E73">
      <w:pPr>
        <w:pStyle w:val="PL"/>
      </w:pPr>
      <w:r w:rsidRPr="002178AD">
        <w:t xml:space="preserve">        - name: snssais</w:t>
      </w:r>
    </w:p>
    <w:p w14:paraId="14950DBC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53CAF7B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slice.</w:t>
      </w:r>
    </w:p>
    <w:p w14:paraId="7424C56A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41B67B81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10ACD16B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50EAA945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56CAD22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453ACEDD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7C1EC222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'TS29571_CommonData.yaml#/components/schemas/Snssai'</w:t>
      </w:r>
    </w:p>
    <w:p w14:paraId="430A87FD" w14:textId="77777777" w:rsidR="00BC2E73" w:rsidRPr="002178AD" w:rsidRDefault="00BC2E73" w:rsidP="00BC2E73">
      <w:pPr>
        <w:pStyle w:val="PL"/>
      </w:pPr>
      <w:r w:rsidRPr="002178AD">
        <w:t xml:space="preserve">                minItems: 1</w:t>
      </w:r>
    </w:p>
    <w:p w14:paraId="060FD5A5" w14:textId="77777777" w:rsidR="00BC2E73" w:rsidRPr="002178AD" w:rsidRDefault="00BC2E73" w:rsidP="00BC2E73">
      <w:pPr>
        <w:pStyle w:val="PL"/>
      </w:pPr>
      <w:r w:rsidRPr="002178AD">
        <w:t xml:space="preserve">        - name: internal-Group-Ids</w:t>
      </w:r>
    </w:p>
    <w:p w14:paraId="2883E187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66FAF90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group of users. </w:t>
      </w:r>
    </w:p>
    <w:p w14:paraId="65AF1801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0938BF66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1136825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08F4735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53AB8815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'TS29571_CommonData.yaml#/components/schemas/GroupId'</w:t>
      </w:r>
    </w:p>
    <w:p w14:paraId="76906092" w14:textId="77777777" w:rsidR="00BC2E73" w:rsidRDefault="00BC2E73" w:rsidP="00BC2E73">
      <w:pPr>
        <w:pStyle w:val="PL"/>
      </w:pPr>
      <w:r w:rsidRPr="002178AD">
        <w:t xml:space="preserve">            minItems: 1</w:t>
      </w:r>
    </w:p>
    <w:p w14:paraId="1BD5C42B" w14:textId="77777777" w:rsidR="00BC2E73" w:rsidRPr="002178AD" w:rsidRDefault="00BC2E73" w:rsidP="00BC2E73">
      <w:pPr>
        <w:pStyle w:val="PL"/>
      </w:pPr>
      <w:r w:rsidRPr="002178AD">
        <w:t xml:space="preserve">        - name: internal-</w:t>
      </w:r>
      <w:r>
        <w:t>g</w:t>
      </w:r>
      <w:r w:rsidRPr="002178AD">
        <w:t>roup-</w:t>
      </w:r>
      <w:r>
        <w:t>i</w:t>
      </w:r>
      <w:r w:rsidRPr="002178AD">
        <w:t>ds</w:t>
      </w:r>
      <w:r>
        <w:t>-Add</w:t>
      </w:r>
    </w:p>
    <w:p w14:paraId="72D3544C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055EE08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</w:t>
      </w:r>
      <w:r>
        <w:t>n internal Group</w:t>
      </w:r>
      <w:r w:rsidRPr="002178AD">
        <w:t xml:space="preserve">. </w:t>
      </w:r>
    </w:p>
    <w:p w14:paraId="6B997DA6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A7633D9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3B0176D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357F735C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75796430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'TS29571_CommonData.yaml#/components/schemas/GroupId'</w:t>
      </w:r>
    </w:p>
    <w:p w14:paraId="4D05887D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6851F169" w14:textId="77777777" w:rsidR="00BC2E73" w:rsidRPr="002178AD" w:rsidRDefault="00BC2E73" w:rsidP="00BC2E73">
      <w:pPr>
        <w:pStyle w:val="PL"/>
      </w:pPr>
      <w:r w:rsidRPr="002178AD">
        <w:t xml:space="preserve">        - name: </w:t>
      </w:r>
      <w:r>
        <w:t>subscriber-categories</w:t>
      </w:r>
    </w:p>
    <w:p w14:paraId="2AA7265B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9774966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2047ADD1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 xml:space="preserve">Each element identifies a </w:t>
      </w:r>
      <w:r>
        <w:t>subscriber category</w:t>
      </w:r>
      <w:r w:rsidRPr="002178AD">
        <w:t xml:space="preserve">. </w:t>
      </w:r>
    </w:p>
    <w:p w14:paraId="78E3E3A5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9A11E09" w14:textId="77777777" w:rsidR="00BC2E73" w:rsidRPr="002178AD" w:rsidRDefault="00BC2E73" w:rsidP="00BC2E73">
      <w:pPr>
        <w:pStyle w:val="PL"/>
      </w:pPr>
      <w:r w:rsidRPr="002178AD">
        <w:t xml:space="preserve">          schema:</w:t>
      </w:r>
      <w:bookmarkStart w:id="603" w:name="_Hlk126690743"/>
    </w:p>
    <w:p w14:paraId="150A2B18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type: array</w:t>
      </w:r>
    </w:p>
    <w:p w14:paraId="4223F9CE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items:</w:t>
      </w:r>
      <w:bookmarkStart w:id="604" w:name="_Hlk126692055"/>
    </w:p>
    <w:p w14:paraId="7933359D" w14:textId="77777777" w:rsidR="00BC2E73" w:rsidRPr="002178AD" w:rsidRDefault="00BC2E73" w:rsidP="00BC2E73">
      <w:pPr>
        <w:pStyle w:val="PL"/>
      </w:pPr>
      <w:r w:rsidRPr="002178AD">
        <w:t xml:space="preserve">           </w:t>
      </w:r>
      <w:r>
        <w:t xml:space="preserve"> </w:t>
      </w:r>
      <w:r w:rsidRPr="002178AD">
        <w:t xml:space="preserve"> </w:t>
      </w:r>
      <w:r>
        <w:t xml:space="preserve"> </w:t>
      </w:r>
      <w:r w:rsidRPr="002178AD">
        <w:t>type: string</w:t>
      </w:r>
    </w:p>
    <w:bookmarkEnd w:id="604"/>
    <w:p w14:paraId="3C9CC9D0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minItems: 1</w:t>
      </w:r>
      <w:bookmarkEnd w:id="603"/>
    </w:p>
    <w:p w14:paraId="65F6FB1D" w14:textId="77777777" w:rsidR="00BC2E73" w:rsidRPr="002178AD" w:rsidRDefault="00BC2E73" w:rsidP="00BC2E73">
      <w:pPr>
        <w:pStyle w:val="PL"/>
      </w:pPr>
      <w:r w:rsidRPr="002178AD">
        <w:t xml:space="preserve">        - name: supis</w:t>
      </w:r>
    </w:p>
    <w:p w14:paraId="4F0C7D79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2D36610D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1A35FE40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24679E84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3638E972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0609CCC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556C048A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'TS29571_CommonData.yaml#/components/schemas/Supi'</w:t>
      </w:r>
    </w:p>
    <w:p w14:paraId="2BF71872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41719FFC" w14:textId="77777777" w:rsidR="00BC2E73" w:rsidRPr="002178AD" w:rsidRDefault="00BC2E73" w:rsidP="00BC2E73">
      <w:pPr>
        <w:pStyle w:val="PL"/>
      </w:pPr>
      <w:r w:rsidRPr="002178AD">
        <w:t xml:space="preserve">        - name: supp-feat</w:t>
      </w:r>
    </w:p>
    <w:p w14:paraId="3F1366D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65CBC83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0EB8E434" w14:textId="77777777" w:rsidR="00BC2E73" w:rsidRPr="002178AD" w:rsidRDefault="00BC2E73" w:rsidP="00BC2E73">
      <w:pPr>
        <w:pStyle w:val="PL"/>
      </w:pPr>
      <w:r w:rsidRPr="002178AD">
        <w:t xml:space="preserve">          description: Supported Features</w:t>
      </w:r>
    </w:p>
    <w:p w14:paraId="661766F8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AD62E42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'TS29571_CommonData.yaml#/components/schemas/SupportedFeatures'</w:t>
      </w:r>
    </w:p>
    <w:p w14:paraId="75B95E9C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636F6F32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4509B9FD" w14:textId="77777777" w:rsidR="00BC2E73" w:rsidRPr="002178AD" w:rsidRDefault="00BC2E73" w:rsidP="00BC2E73">
      <w:pPr>
        <w:pStyle w:val="PL"/>
      </w:pPr>
      <w:r w:rsidRPr="002178AD">
        <w:t xml:space="preserve">          description: The Traffic Influence Data stored in the UDR are returned.</w:t>
      </w:r>
    </w:p>
    <w:p w14:paraId="2130FD2C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F6D47CA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4E68032C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074E9351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6C764637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1070AA3D" w14:textId="77777777" w:rsidR="00BC2E73" w:rsidRPr="002178AD" w:rsidRDefault="00BC2E73" w:rsidP="00BC2E73">
      <w:pPr>
        <w:pStyle w:val="PL"/>
      </w:pPr>
      <w:r w:rsidRPr="002178AD">
        <w:t xml:space="preserve">                  $ref: '#/components/schemas/TrafficInfluData'</w:t>
      </w:r>
    </w:p>
    <w:p w14:paraId="4D3F9C2F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1C578F7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66289523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3DEE3AA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774DEC51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036FC7B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724DFE6A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35260C2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0FAD7137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0BDD092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39B5ADAF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09D4DE1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465968E1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6F196CF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D76D2F1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'500':</w:t>
      </w:r>
    </w:p>
    <w:p w14:paraId="128747D6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6ADB9FE0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06914AF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0EF69412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249B26F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F31D26D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6562887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101B555E" w14:textId="77777777" w:rsidR="00BC2E73" w:rsidRDefault="00BC2E73" w:rsidP="00BC2E73">
      <w:pPr>
        <w:pStyle w:val="PL"/>
      </w:pPr>
    </w:p>
    <w:p w14:paraId="03A6B9D7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-data/influenceData/{influenceId}:</w:t>
      </w:r>
    </w:p>
    <w:p w14:paraId="2E34138C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1EDE9C4E" w14:textId="77777777" w:rsidR="00BC2E73" w:rsidRPr="002178AD" w:rsidRDefault="00BC2E73" w:rsidP="00BC2E73">
      <w:pPr>
        <w:pStyle w:val="PL"/>
      </w:pPr>
      <w:r w:rsidRPr="002178AD">
        <w:t xml:space="preserve">      summary: Create or update an individual Influence Data </w:t>
      </w:r>
      <w:proofErr w:type="gramStart"/>
      <w:r w:rsidRPr="002178AD">
        <w:t>resource</w:t>
      </w:r>
      <w:proofErr w:type="gramEnd"/>
    </w:p>
    <w:p w14:paraId="5D1F29E3" w14:textId="77777777" w:rsidR="00BC2E73" w:rsidRPr="002178AD" w:rsidRDefault="00BC2E73" w:rsidP="00BC2E73">
      <w:pPr>
        <w:pStyle w:val="PL"/>
      </w:pPr>
      <w:r w:rsidRPr="002178AD">
        <w:t xml:space="preserve">      operationId: CreateOrReplaceIndividualInfluenceData</w:t>
      </w:r>
    </w:p>
    <w:p w14:paraId="0F96C33B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25CC7924" w14:textId="77777777" w:rsidR="00BC2E73" w:rsidRPr="002178AD" w:rsidRDefault="00BC2E73" w:rsidP="00BC2E73">
      <w:pPr>
        <w:pStyle w:val="PL"/>
      </w:pPr>
      <w:r w:rsidRPr="002178AD">
        <w:t xml:space="preserve">        - Individual Influence Data (Document)</w:t>
      </w:r>
    </w:p>
    <w:p w14:paraId="3050113A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0AB1ABED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5D1D4C0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7F9C94F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4ACBAB5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18397E3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306682AF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67B03549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6DF92252" w14:textId="77777777" w:rsidR="00BC2E73" w:rsidRDefault="00BC2E73" w:rsidP="00BC2E73">
      <w:pPr>
        <w:pStyle w:val="PL"/>
      </w:pPr>
      <w:r>
        <w:t xml:space="preserve">          - nudr-dr</w:t>
      </w:r>
    </w:p>
    <w:p w14:paraId="09A6A26C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58B1BBCF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-data:create</w:t>
      </w:r>
    </w:p>
    <w:p w14:paraId="357EE558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60311F15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578258B8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3E9280DB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15662E9F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0C17542B" w14:textId="77777777" w:rsidR="00BC2E73" w:rsidRPr="002178AD" w:rsidRDefault="00BC2E73" w:rsidP="00BC2E73">
      <w:pPr>
        <w:pStyle w:val="PL"/>
      </w:pPr>
      <w:r w:rsidRPr="002178AD">
        <w:t xml:space="preserve">              $ref: '#/components/schemas/TrafficInfluData'</w:t>
      </w:r>
    </w:p>
    <w:p w14:paraId="7604B741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2DF73D50" w14:textId="77777777" w:rsidR="00BC2E73" w:rsidRPr="002178AD" w:rsidRDefault="00BC2E73" w:rsidP="00BC2E73">
      <w:pPr>
        <w:pStyle w:val="PL"/>
      </w:pPr>
      <w:r w:rsidRPr="002178AD">
        <w:t xml:space="preserve">        - name: influenceId</w:t>
      </w:r>
    </w:p>
    <w:p w14:paraId="00F7F3EB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43552748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4D0D5BE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Influence Data to be created or updated.</w:t>
      </w:r>
    </w:p>
    <w:p w14:paraId="4AA49E22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28535C77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210EFA1A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569D8C1D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515181D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454AF9BC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685B7C08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8B23DD6" w14:textId="77777777" w:rsidR="00BC2E73" w:rsidRPr="002178AD" w:rsidRDefault="00BC2E73" w:rsidP="00BC2E73">
      <w:pPr>
        <w:pStyle w:val="PL"/>
      </w:pPr>
      <w:r w:rsidRPr="002178AD">
        <w:t xml:space="preserve">            The creation of an Individual Traffic Influence Data resource is </w:t>
      </w:r>
      <w:proofErr w:type="gramStart"/>
      <w:r w:rsidRPr="002178AD">
        <w:t>confirmed</w:t>
      </w:r>
      <w:proofErr w:type="gramEnd"/>
    </w:p>
    <w:p w14:paraId="08FB090C" w14:textId="77777777" w:rsidR="00BC2E73" w:rsidRPr="002178AD" w:rsidRDefault="00BC2E73" w:rsidP="00BC2E73">
      <w:pPr>
        <w:pStyle w:val="PL"/>
      </w:pPr>
      <w:r w:rsidRPr="002178AD">
        <w:t xml:space="preserve">            and a representation of that resource is returned.</w:t>
      </w:r>
    </w:p>
    <w:p w14:paraId="2196BDB8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EF903B4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220FCB49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2F68084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'#/components/schemas/TrafficInfluData'</w:t>
      </w:r>
    </w:p>
    <w:p w14:paraId="55AD2F5A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6FFE8302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11F4D279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    description: </w:t>
      </w:r>
      <w:r w:rsidRPr="002178AD">
        <w:rPr>
          <w:lang w:eastAsia="zh-CN"/>
        </w:rPr>
        <w:t>&gt;</w:t>
      </w:r>
    </w:p>
    <w:p w14:paraId="783B316A" w14:textId="77777777" w:rsidR="00BC2E73" w:rsidRPr="002178AD" w:rsidRDefault="00BC2E73" w:rsidP="00BC2E73">
      <w:pPr>
        <w:pStyle w:val="PL"/>
      </w:pPr>
      <w:r w:rsidRPr="002178AD">
        <w:t xml:space="preserve">                'Contains the URI of the newly created resource, according to the structure:</w:t>
      </w:r>
    </w:p>
    <w:p w14:paraId="11E397F6" w14:textId="77777777" w:rsidR="00BC2E73" w:rsidRPr="002178AD" w:rsidRDefault="00BC2E73" w:rsidP="00BC2E73">
      <w:pPr>
        <w:pStyle w:val="PL"/>
      </w:pPr>
      <w:r w:rsidRPr="002178AD">
        <w:t xml:space="preserve">                {apiRoot}/nudr-dr/&lt;apiVersion&gt;/application-data/influenceData/{influenceId}'</w:t>
      </w:r>
    </w:p>
    <w:p w14:paraId="634973EF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13F1812D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2F55DA9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0A16ECB9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2C841DE5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37BA5DE" w14:textId="77777777" w:rsidR="00BC2E73" w:rsidRPr="002178AD" w:rsidRDefault="00BC2E73" w:rsidP="00BC2E73">
      <w:pPr>
        <w:pStyle w:val="PL"/>
      </w:pPr>
      <w:r w:rsidRPr="002178AD">
        <w:t xml:space="preserve">            The update of an Individual Traffic Influence Data resource is confirmed and a</w:t>
      </w:r>
    </w:p>
    <w:p w14:paraId="19972106" w14:textId="77777777" w:rsidR="00BC2E73" w:rsidRPr="002178AD" w:rsidRDefault="00BC2E73" w:rsidP="00BC2E73">
      <w:pPr>
        <w:pStyle w:val="PL"/>
      </w:pPr>
      <w:r w:rsidRPr="002178AD">
        <w:t xml:space="preserve">            response body containing Traffic Influence Data shall be returned.</w:t>
      </w:r>
    </w:p>
    <w:p w14:paraId="55DAA1D2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3F7EC96F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7E02807C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41081B18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'#/components/schemas/TrafficInfluData'</w:t>
      </w:r>
    </w:p>
    <w:p w14:paraId="6F043FE8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11149F78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5F367F8E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8C856E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48BBDB53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9D9EA7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68041BCF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00ABD2D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5AC3E7CE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28A0AD0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71B50D2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2DF8494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291F0899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'413':</w:t>
      </w:r>
    </w:p>
    <w:p w14:paraId="2699A21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6EEBEAEC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6BA0642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032E44B2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210E1A2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350D7068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5F9E1F6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502748D2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0E21860C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37202119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66A2926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05D7367D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2C520E5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2FBCFAD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15B1E0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4F9BC7E3" w14:textId="77777777" w:rsidR="00BC2E73" w:rsidRPr="002178AD" w:rsidRDefault="00BC2E73" w:rsidP="00BC2E73">
      <w:pPr>
        <w:pStyle w:val="PL"/>
      </w:pPr>
      <w:r w:rsidRPr="002178AD">
        <w:t xml:space="preserve">    patch:</w:t>
      </w:r>
    </w:p>
    <w:p w14:paraId="2650251C" w14:textId="77777777" w:rsidR="00BC2E73" w:rsidRPr="002178AD" w:rsidRDefault="00BC2E73" w:rsidP="00BC2E73">
      <w:pPr>
        <w:pStyle w:val="PL"/>
      </w:pPr>
      <w:r w:rsidRPr="002178AD">
        <w:t xml:space="preserve">      summary: Modify part of the properties of an individual Influence Data </w:t>
      </w:r>
      <w:proofErr w:type="gramStart"/>
      <w:r w:rsidRPr="002178AD">
        <w:t>resource</w:t>
      </w:r>
      <w:proofErr w:type="gramEnd"/>
    </w:p>
    <w:p w14:paraId="6BAC6E3F" w14:textId="77777777" w:rsidR="00BC2E73" w:rsidRPr="002178AD" w:rsidRDefault="00BC2E73" w:rsidP="00BC2E73">
      <w:pPr>
        <w:pStyle w:val="PL"/>
      </w:pPr>
      <w:r w:rsidRPr="002178AD">
        <w:t xml:space="preserve">      operationId: UpdateIndividualInfluenceData</w:t>
      </w:r>
    </w:p>
    <w:p w14:paraId="510E673D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309B6ED8" w14:textId="77777777" w:rsidR="00BC2E73" w:rsidRPr="002178AD" w:rsidRDefault="00BC2E73" w:rsidP="00BC2E73">
      <w:pPr>
        <w:pStyle w:val="PL"/>
      </w:pPr>
      <w:r w:rsidRPr="002178AD">
        <w:t xml:space="preserve">        - Individual Influence Data (Document)</w:t>
      </w:r>
    </w:p>
    <w:p w14:paraId="55F82C95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2CD34159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3F7EB86B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7B75A67A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B808CB4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DA2D54B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ADD7A7C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0DB0B187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4E9750A6" w14:textId="77777777" w:rsidR="00BC2E73" w:rsidRDefault="00BC2E73" w:rsidP="00BC2E73">
      <w:pPr>
        <w:pStyle w:val="PL"/>
      </w:pPr>
      <w:r>
        <w:t xml:space="preserve">          - nudr-dr</w:t>
      </w:r>
    </w:p>
    <w:p w14:paraId="1DFDCA85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2C4F1E78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-data:modify</w:t>
      </w:r>
    </w:p>
    <w:p w14:paraId="7250A660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1B0BA757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291F6ED4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35EB73AA" w14:textId="77777777" w:rsidR="00BC2E73" w:rsidRPr="002178AD" w:rsidRDefault="00BC2E73" w:rsidP="00BC2E73">
      <w:pPr>
        <w:pStyle w:val="PL"/>
      </w:pPr>
      <w:r w:rsidRPr="002178AD">
        <w:t xml:space="preserve">          application/merge-patch+json:</w:t>
      </w:r>
    </w:p>
    <w:p w14:paraId="24C10086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1B3DDE43" w14:textId="77777777" w:rsidR="00BC2E73" w:rsidRPr="002178AD" w:rsidRDefault="00BC2E73" w:rsidP="00BC2E73">
      <w:pPr>
        <w:pStyle w:val="PL"/>
      </w:pPr>
      <w:r w:rsidRPr="002178AD">
        <w:t xml:space="preserve">              $ref: '#/components/schemas/TrafficInfluDataPatch'</w:t>
      </w:r>
    </w:p>
    <w:p w14:paraId="2F84720E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7184208" w14:textId="77777777" w:rsidR="00BC2E73" w:rsidRPr="002178AD" w:rsidRDefault="00BC2E73" w:rsidP="00BC2E73">
      <w:pPr>
        <w:pStyle w:val="PL"/>
      </w:pPr>
      <w:r w:rsidRPr="002178AD">
        <w:t xml:space="preserve">        - name: influenceId</w:t>
      </w:r>
    </w:p>
    <w:p w14:paraId="48A9D033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35A4FD35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592BB70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Influence Data to be updated. It shall </w:t>
      </w:r>
      <w:proofErr w:type="gramStart"/>
      <w:r w:rsidRPr="002178AD">
        <w:t>apply</w:t>
      </w:r>
      <w:proofErr w:type="gramEnd"/>
    </w:p>
    <w:p w14:paraId="392D81B8" w14:textId="77777777" w:rsidR="00BC2E73" w:rsidRPr="002178AD" w:rsidRDefault="00BC2E73" w:rsidP="00BC2E73">
      <w:pPr>
        <w:pStyle w:val="PL"/>
      </w:pPr>
      <w:r w:rsidRPr="002178AD">
        <w:t xml:space="preserve">            the format of Data type string.</w:t>
      </w:r>
    </w:p>
    <w:p w14:paraId="21D63501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31BC33F1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1C217075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49E3EC0E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47E3ADBA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048C8DD8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F2A3FB5" w14:textId="77777777" w:rsidR="00BC2E73" w:rsidRPr="002178AD" w:rsidRDefault="00BC2E73" w:rsidP="00BC2E73">
      <w:pPr>
        <w:pStyle w:val="PL"/>
      </w:pPr>
      <w:r w:rsidRPr="002178AD">
        <w:t xml:space="preserve">            The update of an Individual Traffic Influence Data resource is confirmed and</w:t>
      </w:r>
    </w:p>
    <w:p w14:paraId="32DACAFC" w14:textId="77777777" w:rsidR="00BC2E73" w:rsidRPr="002178AD" w:rsidRDefault="00BC2E73" w:rsidP="00BC2E73">
      <w:pPr>
        <w:pStyle w:val="PL"/>
      </w:pPr>
      <w:r w:rsidRPr="002178AD">
        <w:t xml:space="preserve">            a response body containing Traffic Influence Data shall be returned.</w:t>
      </w:r>
    </w:p>
    <w:p w14:paraId="0EAA0349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B4CC3EA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B04AAEB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D1DDB14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'#/components/schemas/TrafficInfluData'</w:t>
      </w:r>
    </w:p>
    <w:p w14:paraId="3D6A62B6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3559AECB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4C9370F2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F60CD8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4FB9972C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1DE958B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1BFE17C4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7DE26A2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720F63F5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537AAFB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24B3766B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13D29B2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1197B896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0490FE8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49823992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23E7616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7E91155E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1EEDACA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1F04BBDD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13A7CE2D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279D535D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5993E76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1A216BB5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'503':</w:t>
      </w:r>
    </w:p>
    <w:p w14:paraId="0F2DB9F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84365C8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CA4A6E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53A513A3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7EEF34F2" w14:textId="77777777" w:rsidR="00BC2E73" w:rsidRPr="002178AD" w:rsidRDefault="00BC2E73" w:rsidP="00BC2E73">
      <w:pPr>
        <w:pStyle w:val="PL"/>
      </w:pPr>
      <w:r w:rsidRPr="002178AD">
        <w:t xml:space="preserve">      summary: Delete an individual Influence Data </w:t>
      </w:r>
      <w:proofErr w:type="gramStart"/>
      <w:r w:rsidRPr="002178AD">
        <w:t>resource</w:t>
      </w:r>
      <w:proofErr w:type="gramEnd"/>
    </w:p>
    <w:p w14:paraId="39CF14DC" w14:textId="77777777" w:rsidR="00BC2E73" w:rsidRPr="002178AD" w:rsidRDefault="00BC2E73" w:rsidP="00BC2E73">
      <w:pPr>
        <w:pStyle w:val="PL"/>
      </w:pPr>
      <w:r w:rsidRPr="002178AD">
        <w:t xml:space="preserve">      operationId: DeleteIndividualInfluenceData</w:t>
      </w:r>
    </w:p>
    <w:p w14:paraId="586019F5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9D0A444" w14:textId="77777777" w:rsidR="00BC2E73" w:rsidRPr="002178AD" w:rsidRDefault="00BC2E73" w:rsidP="00BC2E73">
      <w:pPr>
        <w:pStyle w:val="PL"/>
      </w:pPr>
      <w:r w:rsidRPr="002178AD">
        <w:t xml:space="preserve">        - Individual Influence Data (Document)</w:t>
      </w:r>
    </w:p>
    <w:p w14:paraId="543AC3DB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6D788BD6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4499846E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07A5B2F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108F125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F17CE77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F5883A5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61BF4321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017F424D" w14:textId="77777777" w:rsidR="00BC2E73" w:rsidRDefault="00BC2E73" w:rsidP="00BC2E73">
      <w:pPr>
        <w:pStyle w:val="PL"/>
      </w:pPr>
      <w:r>
        <w:t xml:space="preserve">          - nudr-dr</w:t>
      </w:r>
    </w:p>
    <w:p w14:paraId="0A1F3A60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6B0F2368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-data:modify</w:t>
      </w:r>
    </w:p>
    <w:p w14:paraId="3ECE2A68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63D9CF2" w14:textId="77777777" w:rsidR="00BC2E73" w:rsidRPr="002178AD" w:rsidRDefault="00BC2E73" w:rsidP="00BC2E73">
      <w:pPr>
        <w:pStyle w:val="PL"/>
      </w:pPr>
      <w:r w:rsidRPr="002178AD">
        <w:t xml:space="preserve">        - name: influenceId</w:t>
      </w:r>
    </w:p>
    <w:p w14:paraId="04BA962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051E3BE5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3EC73BD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Influence Data to be </w:t>
      </w:r>
      <w:r>
        <w:t>deleted</w:t>
      </w:r>
      <w:r w:rsidRPr="002178AD">
        <w:t xml:space="preserve">. It shall </w:t>
      </w:r>
      <w:proofErr w:type="gramStart"/>
      <w:r w:rsidRPr="002178AD">
        <w:t>apply</w:t>
      </w:r>
      <w:proofErr w:type="gramEnd"/>
    </w:p>
    <w:p w14:paraId="512118AA" w14:textId="77777777" w:rsidR="00BC2E73" w:rsidRPr="002178AD" w:rsidRDefault="00BC2E73" w:rsidP="00BC2E73">
      <w:pPr>
        <w:pStyle w:val="PL"/>
      </w:pPr>
      <w:r w:rsidRPr="002178AD">
        <w:t xml:space="preserve">            the format of Data type string.</w:t>
      </w:r>
    </w:p>
    <w:p w14:paraId="7DBC0719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31694604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EAFCBB7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2926F12A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55FEAF40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2695FFAC" w14:textId="77777777" w:rsidR="00BC2E73" w:rsidRPr="002178AD" w:rsidRDefault="00BC2E73" w:rsidP="00BC2E73">
      <w:pPr>
        <w:pStyle w:val="PL"/>
      </w:pPr>
      <w:r w:rsidRPr="002178AD">
        <w:t xml:space="preserve">          description: The Individual Influence Data was deleted successfully.</w:t>
      </w:r>
    </w:p>
    <w:p w14:paraId="637E1FA8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7891566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AABCC15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BC143C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305216C4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58401F2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2EF77BED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6759F06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0067F623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2F5A4CF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6479F09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74ACF56E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2A508302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6DBEBBE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493BF831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1CAD572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40F452F9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81FE6F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AEC304C" w14:textId="77777777" w:rsidR="00BC2E73" w:rsidRDefault="00BC2E73" w:rsidP="00BC2E73">
      <w:pPr>
        <w:pStyle w:val="PL"/>
      </w:pPr>
    </w:p>
    <w:p w14:paraId="5205D802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-data/influenceData/subs-to-notify:</w:t>
      </w:r>
    </w:p>
    <w:p w14:paraId="453C9D11" w14:textId="77777777" w:rsidR="00BC2E73" w:rsidRPr="002178AD" w:rsidRDefault="00BC2E73" w:rsidP="00BC2E73">
      <w:pPr>
        <w:pStyle w:val="PL"/>
      </w:pPr>
      <w:r w:rsidRPr="002178AD">
        <w:t xml:space="preserve">    post:</w:t>
      </w:r>
    </w:p>
    <w:p w14:paraId="416274EF" w14:textId="77777777" w:rsidR="00BC2E73" w:rsidRPr="002178AD" w:rsidRDefault="00BC2E73" w:rsidP="00BC2E73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 xml:space="preserve">Create a new Individual Influence Data Subscription </w:t>
      </w:r>
      <w:proofErr w:type="gramStart"/>
      <w:r w:rsidRPr="002178AD">
        <w:rPr>
          <w:lang w:eastAsia="zh-CN"/>
        </w:rPr>
        <w:t>resource</w:t>
      </w:r>
      <w:proofErr w:type="gramEnd"/>
    </w:p>
    <w:p w14:paraId="792CD3E8" w14:textId="77777777" w:rsidR="00BC2E73" w:rsidRPr="002178AD" w:rsidRDefault="00BC2E73" w:rsidP="00BC2E73">
      <w:pPr>
        <w:pStyle w:val="PL"/>
      </w:pPr>
      <w:r w:rsidRPr="002178AD">
        <w:t xml:space="preserve">      operationId: CreateIndividualInfluenceDataSubscription</w:t>
      </w:r>
    </w:p>
    <w:p w14:paraId="47CA5860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38AD46B3" w14:textId="77777777" w:rsidR="00BC2E73" w:rsidRPr="002178AD" w:rsidRDefault="00BC2E73" w:rsidP="00BC2E73">
      <w:pPr>
        <w:pStyle w:val="PL"/>
      </w:pPr>
      <w:r w:rsidRPr="002178AD">
        <w:t xml:space="preserve">        - Influence Data Subscriptions (Collection)</w:t>
      </w:r>
    </w:p>
    <w:p w14:paraId="6A7E031D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7F4A5150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611E6BD6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71BE1A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33ACDFF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A190331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C9C16F5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0B29C2FF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5C2A6C34" w14:textId="77777777" w:rsidR="00BC2E73" w:rsidRDefault="00BC2E73" w:rsidP="00BC2E73">
      <w:pPr>
        <w:pStyle w:val="PL"/>
      </w:pPr>
      <w:r>
        <w:t xml:space="preserve">          - nudr-dr</w:t>
      </w:r>
    </w:p>
    <w:p w14:paraId="6285F03D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475E3CD6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-data:subscriptions:create</w:t>
      </w:r>
    </w:p>
    <w:p w14:paraId="0550AE12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0332913B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45FA29BF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29206FC3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5C6C617B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44E49D20" w14:textId="77777777" w:rsidR="00BC2E73" w:rsidRPr="002178AD" w:rsidRDefault="00BC2E73" w:rsidP="00BC2E73">
      <w:pPr>
        <w:pStyle w:val="PL"/>
      </w:pPr>
      <w:r w:rsidRPr="002178AD">
        <w:t xml:space="preserve">              $ref: '#/components/schemas/TrafficInfluSub'</w:t>
      </w:r>
    </w:p>
    <w:p w14:paraId="116CAE9E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11739CA6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1B4D3717" w14:textId="77777777" w:rsidR="00BC2E73" w:rsidRPr="002178AD" w:rsidRDefault="00BC2E73" w:rsidP="00BC2E73">
      <w:pPr>
        <w:pStyle w:val="PL"/>
      </w:pPr>
      <w:r w:rsidRPr="002178AD">
        <w:t xml:space="preserve">          description: The subscription was created successfully.</w:t>
      </w:r>
    </w:p>
    <w:p w14:paraId="7C473C54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53E24D96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application/json:</w:t>
      </w:r>
    </w:p>
    <w:p w14:paraId="2BC76310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1B30220C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'#/components/schemas/TrafficInfluSub'</w:t>
      </w:r>
    </w:p>
    <w:p w14:paraId="2096F9E8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5AFE0110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5D7B9D1A" w14:textId="77777777" w:rsidR="00BC2E73" w:rsidRPr="002178AD" w:rsidRDefault="00BC2E73" w:rsidP="00BC2E73">
      <w:pPr>
        <w:pStyle w:val="PL"/>
      </w:pPr>
      <w:r w:rsidRPr="002178AD">
        <w:t xml:space="preserve">              description: 'Contains the URI of the newly created </w:t>
      </w:r>
      <w:proofErr w:type="gramStart"/>
      <w:r w:rsidRPr="002178AD">
        <w:t>resource'</w:t>
      </w:r>
      <w:proofErr w:type="gramEnd"/>
    </w:p>
    <w:p w14:paraId="6A46C390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37C95257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4168A414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666B7040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2BE310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156C857C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7F499DA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4631943D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7710C52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5968063D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06C43E4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1962E1E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6974063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231E8914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657D80B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1AC0762E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648279E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7C8C9AA4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3915771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0786B4C1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55D10C34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FCE1AA7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30E16AD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52CD4CDE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290ABD6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1C113A0A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5BEC63C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16BBBFF4" w14:textId="77777777" w:rsidR="00BC2E73" w:rsidRPr="002178AD" w:rsidRDefault="00BC2E73" w:rsidP="00BC2E73">
      <w:pPr>
        <w:pStyle w:val="PL"/>
      </w:pPr>
      <w:r w:rsidRPr="002178AD">
        <w:t xml:space="preserve">      callbacks:</w:t>
      </w:r>
    </w:p>
    <w:p w14:paraId="3BBFA924" w14:textId="77777777" w:rsidR="00BC2E73" w:rsidRPr="002178AD" w:rsidRDefault="00BC2E73" w:rsidP="00BC2E73">
      <w:pPr>
        <w:pStyle w:val="PL"/>
      </w:pPr>
      <w:r w:rsidRPr="002178AD">
        <w:t xml:space="preserve">        trafficInfluenceDataChangeNotification:</w:t>
      </w:r>
    </w:p>
    <w:p w14:paraId="42C89814" w14:textId="77777777" w:rsidR="00BC2E73" w:rsidRPr="002178AD" w:rsidRDefault="00BC2E73" w:rsidP="00BC2E73">
      <w:pPr>
        <w:pStyle w:val="PL"/>
      </w:pPr>
      <w:r w:rsidRPr="002178AD">
        <w:t xml:space="preserve">          '{$</w:t>
      </w:r>
      <w:proofErr w:type="gramStart"/>
      <w:r w:rsidRPr="002178AD">
        <w:t>request.body</w:t>
      </w:r>
      <w:proofErr w:type="gramEnd"/>
      <w:r w:rsidRPr="002178AD">
        <w:t>#/notificationUri}':</w:t>
      </w:r>
    </w:p>
    <w:p w14:paraId="247F147A" w14:textId="77777777" w:rsidR="00BC2E73" w:rsidRPr="002178AD" w:rsidRDefault="00BC2E73" w:rsidP="00BC2E73">
      <w:pPr>
        <w:pStyle w:val="PL"/>
      </w:pPr>
      <w:r w:rsidRPr="002178AD">
        <w:t xml:space="preserve">            post:</w:t>
      </w:r>
    </w:p>
    <w:p w14:paraId="3A4164A9" w14:textId="77777777" w:rsidR="00BC2E73" w:rsidRPr="002178AD" w:rsidRDefault="00BC2E73" w:rsidP="00BC2E73">
      <w:pPr>
        <w:pStyle w:val="PL"/>
      </w:pPr>
      <w:r w:rsidRPr="002178AD">
        <w:t xml:space="preserve">              requestBody:</w:t>
      </w:r>
    </w:p>
    <w:p w14:paraId="79BF8726" w14:textId="77777777" w:rsidR="00BC2E73" w:rsidRPr="002178AD" w:rsidRDefault="00BC2E73" w:rsidP="00BC2E73">
      <w:pPr>
        <w:pStyle w:val="PL"/>
      </w:pPr>
      <w:r w:rsidRPr="002178AD">
        <w:t xml:space="preserve">                required: </w:t>
      </w:r>
      <w:proofErr w:type="gramStart"/>
      <w:r w:rsidRPr="002178AD">
        <w:t>true</w:t>
      </w:r>
      <w:proofErr w:type="gramEnd"/>
    </w:p>
    <w:p w14:paraId="43B0C241" w14:textId="77777777" w:rsidR="00BC2E73" w:rsidRPr="002178AD" w:rsidRDefault="00BC2E73" w:rsidP="00BC2E73">
      <w:pPr>
        <w:pStyle w:val="PL"/>
      </w:pPr>
      <w:r w:rsidRPr="002178AD">
        <w:t xml:space="preserve">                content:</w:t>
      </w:r>
    </w:p>
    <w:p w14:paraId="6F18FE6B" w14:textId="77777777" w:rsidR="00BC2E73" w:rsidRPr="002178AD" w:rsidRDefault="00BC2E73" w:rsidP="00BC2E73">
      <w:pPr>
        <w:pStyle w:val="PL"/>
      </w:pPr>
      <w:r w:rsidRPr="002178AD">
        <w:t xml:space="preserve">                  application/json:</w:t>
      </w:r>
    </w:p>
    <w:p w14:paraId="2CE541AA" w14:textId="77777777" w:rsidR="00BC2E73" w:rsidRPr="002178AD" w:rsidRDefault="00BC2E73" w:rsidP="00BC2E73">
      <w:pPr>
        <w:pStyle w:val="PL"/>
      </w:pPr>
      <w:r w:rsidRPr="002178AD">
        <w:t xml:space="preserve">                    schema:</w:t>
      </w:r>
    </w:p>
    <w:p w14:paraId="7214D4B9" w14:textId="77777777" w:rsidR="00BC2E73" w:rsidRPr="002178AD" w:rsidRDefault="00BC2E73" w:rsidP="00BC2E73">
      <w:pPr>
        <w:pStyle w:val="PL"/>
      </w:pPr>
      <w:r w:rsidRPr="002178AD">
        <w:t xml:space="preserve">                      type: array</w:t>
      </w:r>
    </w:p>
    <w:p w14:paraId="24319F5D" w14:textId="77777777" w:rsidR="00BC2E73" w:rsidRPr="002178AD" w:rsidRDefault="00BC2E73" w:rsidP="00BC2E73">
      <w:pPr>
        <w:pStyle w:val="PL"/>
      </w:pPr>
      <w:r w:rsidRPr="002178AD">
        <w:t xml:space="preserve">                      items: </w:t>
      </w:r>
    </w:p>
    <w:p w14:paraId="1EBB8AD4" w14:textId="77777777" w:rsidR="00BC2E73" w:rsidRPr="002178AD" w:rsidRDefault="00BC2E73" w:rsidP="00BC2E73">
      <w:pPr>
        <w:pStyle w:val="PL"/>
      </w:pPr>
      <w:r w:rsidRPr="002178AD">
        <w:t xml:space="preserve">                        oneOf:</w:t>
      </w:r>
    </w:p>
    <w:p w14:paraId="1BC9AAE7" w14:textId="77777777" w:rsidR="00BC2E73" w:rsidRPr="002178AD" w:rsidRDefault="00BC2E73" w:rsidP="00BC2E73">
      <w:pPr>
        <w:pStyle w:val="PL"/>
      </w:pPr>
      <w:r w:rsidRPr="002178AD">
        <w:t xml:space="preserve">                          - $ref: '#/components/schemas/TrafficInfluData'</w:t>
      </w:r>
    </w:p>
    <w:p w14:paraId="22AE2920" w14:textId="77777777" w:rsidR="00BC2E73" w:rsidRPr="002178AD" w:rsidRDefault="00BC2E73" w:rsidP="00BC2E73">
      <w:pPr>
        <w:pStyle w:val="PL"/>
      </w:pPr>
      <w:r w:rsidRPr="002178AD">
        <w:t xml:space="preserve">                          - $ref: '#/components/schemas/TrafficInfluDataNotif'</w:t>
      </w:r>
    </w:p>
    <w:p w14:paraId="0E6C75DD" w14:textId="77777777" w:rsidR="00BC2E73" w:rsidRPr="002178AD" w:rsidRDefault="00BC2E73" w:rsidP="00BC2E73">
      <w:pPr>
        <w:pStyle w:val="PL"/>
      </w:pPr>
      <w:r w:rsidRPr="002178AD">
        <w:t xml:space="preserve">                      minItems: 1</w:t>
      </w:r>
    </w:p>
    <w:p w14:paraId="71F24C77" w14:textId="77777777" w:rsidR="00BC2E73" w:rsidRPr="002178AD" w:rsidRDefault="00BC2E73" w:rsidP="00BC2E73">
      <w:pPr>
        <w:pStyle w:val="PL"/>
      </w:pPr>
      <w:r w:rsidRPr="002178AD">
        <w:t xml:space="preserve">              responses:</w:t>
      </w:r>
    </w:p>
    <w:p w14:paraId="776C5F5F" w14:textId="77777777" w:rsidR="00BC2E73" w:rsidRPr="002178AD" w:rsidRDefault="00BC2E73" w:rsidP="00BC2E73">
      <w:pPr>
        <w:pStyle w:val="PL"/>
      </w:pPr>
      <w:r w:rsidRPr="002178AD">
        <w:t xml:space="preserve">                '204':</w:t>
      </w:r>
    </w:p>
    <w:p w14:paraId="1393C051" w14:textId="77777777" w:rsidR="00BC2E73" w:rsidRPr="002178AD" w:rsidRDefault="00BC2E73" w:rsidP="00BC2E73">
      <w:pPr>
        <w:pStyle w:val="PL"/>
      </w:pPr>
      <w:r w:rsidRPr="002178AD">
        <w:t xml:space="preserve">                  description: No Content, Notification was </w:t>
      </w:r>
      <w:proofErr w:type="gramStart"/>
      <w:r w:rsidRPr="002178AD">
        <w:t>successful</w:t>
      </w:r>
      <w:proofErr w:type="gramEnd"/>
    </w:p>
    <w:p w14:paraId="2645A032" w14:textId="77777777" w:rsidR="00BC2E73" w:rsidRPr="002178AD" w:rsidRDefault="00BC2E73" w:rsidP="00BC2E73">
      <w:pPr>
        <w:pStyle w:val="PL"/>
      </w:pPr>
      <w:r w:rsidRPr="002178AD">
        <w:t xml:space="preserve">                '400':</w:t>
      </w:r>
    </w:p>
    <w:p w14:paraId="581F5D8D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'TS29571_CommonData.yaml#/components/responses/400'</w:t>
      </w:r>
    </w:p>
    <w:p w14:paraId="4654DDB0" w14:textId="77777777" w:rsidR="00BC2E73" w:rsidRPr="002178AD" w:rsidRDefault="00BC2E73" w:rsidP="00BC2E73">
      <w:pPr>
        <w:pStyle w:val="PL"/>
      </w:pPr>
      <w:r w:rsidRPr="002178AD">
        <w:t xml:space="preserve">                '403':</w:t>
      </w:r>
    </w:p>
    <w:p w14:paraId="40C97F41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'TS29571_CommonData.yaml#/components/responses/403'</w:t>
      </w:r>
    </w:p>
    <w:p w14:paraId="0D23C40C" w14:textId="77777777" w:rsidR="00BC2E73" w:rsidRPr="002178AD" w:rsidRDefault="00BC2E73" w:rsidP="00BC2E73">
      <w:pPr>
        <w:pStyle w:val="PL"/>
      </w:pPr>
      <w:r w:rsidRPr="002178AD">
        <w:t xml:space="preserve">                '404':</w:t>
      </w:r>
    </w:p>
    <w:p w14:paraId="3024B543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'TS29571_CommonData.yaml#/components/responses/404'</w:t>
      </w:r>
    </w:p>
    <w:p w14:paraId="0B4A87F6" w14:textId="77777777" w:rsidR="00BC2E73" w:rsidRPr="002178AD" w:rsidRDefault="00BC2E73" w:rsidP="00BC2E73">
      <w:pPr>
        <w:pStyle w:val="PL"/>
      </w:pPr>
      <w:r w:rsidRPr="002178AD">
        <w:t xml:space="preserve">                '411':</w:t>
      </w:r>
    </w:p>
    <w:p w14:paraId="454E99D2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'TS29571_CommonData.yaml#/components/responses/411'</w:t>
      </w:r>
    </w:p>
    <w:p w14:paraId="736FE2A1" w14:textId="77777777" w:rsidR="00BC2E73" w:rsidRPr="002178AD" w:rsidRDefault="00BC2E73" w:rsidP="00BC2E73">
      <w:pPr>
        <w:pStyle w:val="PL"/>
      </w:pPr>
      <w:r w:rsidRPr="002178AD">
        <w:t xml:space="preserve">                '413':</w:t>
      </w:r>
    </w:p>
    <w:p w14:paraId="2656366C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'TS29571_CommonData.yaml#/components/responses/413'</w:t>
      </w:r>
    </w:p>
    <w:p w14:paraId="5472917E" w14:textId="77777777" w:rsidR="00BC2E73" w:rsidRPr="002178AD" w:rsidRDefault="00BC2E73" w:rsidP="00BC2E73">
      <w:pPr>
        <w:pStyle w:val="PL"/>
      </w:pPr>
      <w:r w:rsidRPr="002178AD">
        <w:t xml:space="preserve">                '415':</w:t>
      </w:r>
    </w:p>
    <w:p w14:paraId="4A447AD2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'TS29571_CommonData.yaml#/components/responses/415'</w:t>
      </w:r>
    </w:p>
    <w:p w14:paraId="4028A148" w14:textId="77777777" w:rsidR="00BC2E73" w:rsidRPr="002178AD" w:rsidRDefault="00BC2E73" w:rsidP="00BC2E73">
      <w:pPr>
        <w:pStyle w:val="PL"/>
      </w:pPr>
      <w:r w:rsidRPr="002178AD">
        <w:t xml:space="preserve">                '429':</w:t>
      </w:r>
    </w:p>
    <w:p w14:paraId="71C01C92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'TS29571_CommonData.yaml#/components/responses/429'</w:t>
      </w:r>
    </w:p>
    <w:p w14:paraId="72150FF0" w14:textId="77777777" w:rsidR="00BC2E73" w:rsidRPr="002178AD" w:rsidRDefault="00BC2E73" w:rsidP="00BC2E73">
      <w:pPr>
        <w:pStyle w:val="PL"/>
      </w:pPr>
      <w:r w:rsidRPr="002178AD">
        <w:t xml:space="preserve">                '500':</w:t>
      </w:r>
    </w:p>
    <w:p w14:paraId="2D11509E" w14:textId="77777777" w:rsidR="00BC2E73" w:rsidRDefault="00BC2E73" w:rsidP="00BC2E73">
      <w:pPr>
        <w:pStyle w:val="PL"/>
      </w:pPr>
      <w:r w:rsidRPr="002178AD">
        <w:t xml:space="preserve">                  $ref: 'TS29571_CommonData.yaml#/components/responses/500'</w:t>
      </w:r>
    </w:p>
    <w:p w14:paraId="0C4E7C91" w14:textId="77777777" w:rsidR="00BC2E73" w:rsidRPr="002178AD" w:rsidRDefault="00BC2E73" w:rsidP="00BC2E73">
      <w:pPr>
        <w:pStyle w:val="PL"/>
      </w:pPr>
      <w:r>
        <w:t xml:space="preserve">        </w:t>
      </w:r>
      <w:r w:rsidRPr="002178AD">
        <w:t xml:space="preserve">        '50</w:t>
      </w:r>
      <w:r>
        <w:t>2</w:t>
      </w:r>
      <w:r w:rsidRPr="002178AD">
        <w:t>':</w:t>
      </w:r>
    </w:p>
    <w:p w14:paraId="3A0D7EDF" w14:textId="77777777" w:rsidR="00BC2E73" w:rsidRPr="002178AD" w:rsidRDefault="00BC2E73" w:rsidP="00BC2E73">
      <w:pPr>
        <w:pStyle w:val="PL"/>
      </w:pPr>
      <w:r w:rsidRPr="002178AD">
        <w:t xml:space="preserve">       </w:t>
      </w:r>
      <w:r>
        <w:t xml:space="preserve">        </w:t>
      </w:r>
      <w:r w:rsidRPr="002178AD">
        <w:t xml:space="preserve">   $ref: 'TS29571_CommonData.yaml#/components/responses/50</w:t>
      </w:r>
      <w:r>
        <w:t>2</w:t>
      </w:r>
      <w:r w:rsidRPr="002178AD">
        <w:t>'</w:t>
      </w:r>
    </w:p>
    <w:p w14:paraId="32C913B2" w14:textId="77777777" w:rsidR="00BC2E73" w:rsidRPr="002178AD" w:rsidRDefault="00BC2E73" w:rsidP="00BC2E73">
      <w:pPr>
        <w:pStyle w:val="PL"/>
      </w:pPr>
      <w:r w:rsidRPr="002178AD">
        <w:t xml:space="preserve">                '503':</w:t>
      </w:r>
    </w:p>
    <w:p w14:paraId="67054F9B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'TS29571_CommonData.yaml#/components/responses/503'</w:t>
      </w:r>
    </w:p>
    <w:p w14:paraId="51CBD323" w14:textId="77777777" w:rsidR="00BC2E73" w:rsidRPr="002178AD" w:rsidRDefault="00BC2E73" w:rsidP="00BC2E73">
      <w:pPr>
        <w:pStyle w:val="PL"/>
      </w:pPr>
      <w:r w:rsidRPr="002178AD">
        <w:t xml:space="preserve">                default:</w:t>
      </w:r>
    </w:p>
    <w:p w14:paraId="136FB9CA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'TS29571_CommonData.yaml#/components/responses/default'</w:t>
      </w:r>
    </w:p>
    <w:p w14:paraId="40372637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1EC1EFCA" w14:textId="77777777" w:rsidR="00BC2E73" w:rsidRPr="002178AD" w:rsidRDefault="00BC2E73" w:rsidP="00BC2E73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>Read</w:t>
      </w:r>
      <w:r w:rsidRPr="002178AD">
        <w:t xml:space="preserve"> Influence Data Subscriptions</w:t>
      </w:r>
    </w:p>
    <w:p w14:paraId="1118C9C4" w14:textId="77777777" w:rsidR="00BC2E73" w:rsidRPr="002178AD" w:rsidRDefault="00BC2E73" w:rsidP="00BC2E73">
      <w:pPr>
        <w:pStyle w:val="PL"/>
      </w:pPr>
      <w:r w:rsidRPr="002178AD">
        <w:t xml:space="preserve">      operationId: ReadInfluenceDataSubscriptions</w:t>
      </w:r>
    </w:p>
    <w:p w14:paraId="7F010C36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663E73AB" w14:textId="77777777" w:rsidR="00BC2E73" w:rsidRPr="002178AD" w:rsidRDefault="00BC2E73" w:rsidP="00BC2E73">
      <w:pPr>
        <w:pStyle w:val="PL"/>
      </w:pPr>
      <w:r w:rsidRPr="002178AD">
        <w:t xml:space="preserve">        - Influence Data Subscriptions (Collection)</w:t>
      </w:r>
    </w:p>
    <w:p w14:paraId="04E8514C" w14:textId="77777777" w:rsidR="00BC2E73" w:rsidRPr="002178AD" w:rsidRDefault="00BC2E73" w:rsidP="00BC2E73">
      <w:pPr>
        <w:pStyle w:val="PL"/>
      </w:pPr>
      <w:r w:rsidRPr="002178AD">
        <w:lastRenderedPageBreak/>
        <w:t xml:space="preserve">      security:</w:t>
      </w:r>
    </w:p>
    <w:p w14:paraId="5F8392D8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55A55830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334FC9C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2CBB7F9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C5DBA5A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2C2E1F0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962ACD3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198CDF37" w14:textId="77777777" w:rsidR="00BC2E73" w:rsidRDefault="00BC2E73" w:rsidP="00BC2E73">
      <w:pPr>
        <w:pStyle w:val="PL"/>
      </w:pPr>
      <w:r>
        <w:t xml:space="preserve">          - nudr-dr</w:t>
      </w:r>
    </w:p>
    <w:p w14:paraId="4C5BFC2C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7FE610DA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-data:subscriptions:read</w:t>
      </w:r>
    </w:p>
    <w:p w14:paraId="3821787A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7717AEC4" w14:textId="77777777" w:rsidR="00BC2E73" w:rsidRPr="002178AD" w:rsidRDefault="00BC2E73" w:rsidP="00BC2E73">
      <w:pPr>
        <w:pStyle w:val="PL"/>
      </w:pPr>
      <w:r w:rsidRPr="002178AD">
        <w:t xml:space="preserve">        - name: dnn</w:t>
      </w:r>
    </w:p>
    <w:p w14:paraId="62989C39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13AE1CD6" w14:textId="77777777" w:rsidR="00BC2E73" w:rsidRPr="002178AD" w:rsidRDefault="00BC2E73" w:rsidP="00BC2E73">
      <w:pPr>
        <w:pStyle w:val="PL"/>
      </w:pPr>
      <w:r w:rsidRPr="002178AD">
        <w:t xml:space="preserve">          description: Identifies a DNN.</w:t>
      </w:r>
    </w:p>
    <w:p w14:paraId="19950753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0546BCDE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5C84F98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'TS29571_CommonData.yaml#/components/schemas/Dnn'</w:t>
      </w:r>
    </w:p>
    <w:p w14:paraId="70A21D82" w14:textId="77777777" w:rsidR="00BC2E73" w:rsidRPr="002178AD" w:rsidRDefault="00BC2E73" w:rsidP="00BC2E73">
      <w:pPr>
        <w:pStyle w:val="PL"/>
      </w:pPr>
      <w:r w:rsidRPr="002178AD">
        <w:t xml:space="preserve">        - name: snssai</w:t>
      </w:r>
    </w:p>
    <w:p w14:paraId="1652F346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074B7F67" w14:textId="77777777" w:rsidR="00BC2E73" w:rsidRPr="002178AD" w:rsidRDefault="00BC2E73" w:rsidP="00BC2E73">
      <w:pPr>
        <w:pStyle w:val="PL"/>
      </w:pPr>
      <w:r w:rsidRPr="002178AD">
        <w:t xml:space="preserve">          description: Identifies a slice.</w:t>
      </w:r>
    </w:p>
    <w:p w14:paraId="76634404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9355718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E5B277B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A068BE0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2830E353" w14:textId="77777777" w:rsidR="00BC2E73" w:rsidRPr="002178AD" w:rsidRDefault="00BC2E73" w:rsidP="00BC2E73">
      <w:pPr>
        <w:pStyle w:val="PL"/>
      </w:pPr>
      <w:r w:rsidRPr="002178AD">
        <w:t xml:space="preserve">                $ref: 'TS29571_CommonData.yaml#/components/schemas/Snssai'</w:t>
      </w:r>
    </w:p>
    <w:p w14:paraId="768D9D8C" w14:textId="77777777" w:rsidR="00BC2E73" w:rsidRPr="002178AD" w:rsidRDefault="00BC2E73" w:rsidP="00BC2E73">
      <w:pPr>
        <w:pStyle w:val="PL"/>
      </w:pPr>
      <w:r w:rsidRPr="002178AD">
        <w:t xml:space="preserve">        - name: internal-Group-Id</w:t>
      </w:r>
    </w:p>
    <w:p w14:paraId="31E1FF1E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4604F418" w14:textId="77777777" w:rsidR="00BC2E73" w:rsidRPr="002178AD" w:rsidRDefault="00BC2E73" w:rsidP="00BC2E73">
      <w:pPr>
        <w:pStyle w:val="PL"/>
      </w:pPr>
      <w:r w:rsidRPr="002178AD">
        <w:t xml:space="preserve">          description: Identifies a group of users.</w:t>
      </w:r>
    </w:p>
    <w:p w14:paraId="47152086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108D8C6D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150D99D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</w:t>
      </w:r>
      <w:r w:rsidRPr="002178AD">
        <w:rPr>
          <w:lang w:eastAsia="zh-CN"/>
        </w:rPr>
        <w:t>GroupId</w:t>
      </w:r>
      <w:r w:rsidRPr="002178AD">
        <w:t>'</w:t>
      </w:r>
    </w:p>
    <w:p w14:paraId="35B90F5D" w14:textId="77777777" w:rsidR="00BC2E73" w:rsidRPr="002178AD" w:rsidRDefault="00BC2E73" w:rsidP="00BC2E73">
      <w:pPr>
        <w:pStyle w:val="PL"/>
      </w:pPr>
      <w:r w:rsidRPr="002178AD">
        <w:t xml:space="preserve">        - name: supi</w:t>
      </w:r>
    </w:p>
    <w:p w14:paraId="178F2686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9C59DF2" w14:textId="77777777" w:rsidR="00BC2E73" w:rsidRPr="002178AD" w:rsidRDefault="00BC2E73" w:rsidP="00BC2E73">
      <w:pPr>
        <w:pStyle w:val="PL"/>
      </w:pPr>
      <w:r w:rsidRPr="002178AD">
        <w:t xml:space="preserve">          description: Identifies a user.</w:t>
      </w:r>
    </w:p>
    <w:p w14:paraId="5D4940C0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E45FEE8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3E50FF78" w14:textId="77777777" w:rsidR="00BC2E73" w:rsidRDefault="00BC2E73" w:rsidP="00BC2E73">
      <w:pPr>
        <w:pStyle w:val="PL"/>
      </w:pPr>
      <w:r w:rsidRPr="002178AD">
        <w:t xml:space="preserve">            $ref: 'TS29571_CommonData.yaml#/components/schemas/Supi'</w:t>
      </w:r>
    </w:p>
    <w:p w14:paraId="44657BBB" w14:textId="77777777" w:rsidR="00BC2E73" w:rsidRPr="002178AD" w:rsidRDefault="00BC2E73" w:rsidP="00BC2E73">
      <w:pPr>
        <w:pStyle w:val="PL"/>
      </w:pPr>
      <w:r w:rsidRPr="002178AD">
        <w:t xml:space="preserve">        - name: internal-</w:t>
      </w:r>
      <w:r>
        <w:t>g</w:t>
      </w:r>
      <w:r w:rsidRPr="002178AD">
        <w:t>roup-</w:t>
      </w:r>
      <w:r>
        <w:t>i</w:t>
      </w:r>
      <w:r w:rsidRPr="002178AD">
        <w:t>ds</w:t>
      </w:r>
    </w:p>
    <w:p w14:paraId="0448864F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D554237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7ADA16B0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>Each element identifies a</w:t>
      </w:r>
      <w:r>
        <w:t>n internal group</w:t>
      </w:r>
      <w:r w:rsidRPr="002178AD">
        <w:t xml:space="preserve">. </w:t>
      </w:r>
    </w:p>
    <w:p w14:paraId="1BA54E8F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2FC377BA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78D4E1C0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19E57205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1253F99E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'TS29571_CommonData.yaml#/components/schemas/GroupId'</w:t>
      </w:r>
    </w:p>
    <w:p w14:paraId="3A9BE709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09FB066F" w14:textId="77777777" w:rsidR="00BC2E73" w:rsidRPr="002178AD" w:rsidRDefault="00BC2E73" w:rsidP="00BC2E73">
      <w:pPr>
        <w:pStyle w:val="PL"/>
      </w:pPr>
      <w:r w:rsidRPr="002178AD">
        <w:t xml:space="preserve">        - name: </w:t>
      </w:r>
      <w:r>
        <w:t>subscriber-categories</w:t>
      </w:r>
    </w:p>
    <w:p w14:paraId="7E3292B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75332768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467BB226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 xml:space="preserve">Each element identifies a </w:t>
      </w:r>
      <w:r>
        <w:t>subscriber category</w:t>
      </w:r>
      <w:r w:rsidRPr="002178AD">
        <w:t xml:space="preserve">. </w:t>
      </w:r>
    </w:p>
    <w:p w14:paraId="126E2EE7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280A1841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6514244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type: array</w:t>
      </w:r>
    </w:p>
    <w:p w14:paraId="1667FD94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items:</w:t>
      </w:r>
    </w:p>
    <w:p w14:paraId="2E77C632" w14:textId="77777777" w:rsidR="00BC2E73" w:rsidRPr="002178AD" w:rsidRDefault="00BC2E73" w:rsidP="00BC2E73">
      <w:pPr>
        <w:pStyle w:val="PL"/>
      </w:pPr>
      <w:r w:rsidRPr="002178AD">
        <w:t xml:space="preserve">           </w:t>
      </w:r>
      <w:r>
        <w:t xml:space="preserve"> </w:t>
      </w:r>
      <w:r w:rsidRPr="002178AD">
        <w:t xml:space="preserve"> </w:t>
      </w:r>
      <w:r>
        <w:t xml:space="preserve"> </w:t>
      </w:r>
      <w:r w:rsidRPr="002178AD">
        <w:t>type: string</w:t>
      </w:r>
    </w:p>
    <w:p w14:paraId="43FB452E" w14:textId="77777777" w:rsidR="00BC2E73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minItems: 1</w:t>
      </w:r>
    </w:p>
    <w:p w14:paraId="1999C776" w14:textId="77777777" w:rsidR="00BC2E73" w:rsidRPr="002178AD" w:rsidRDefault="00BC2E73" w:rsidP="00BC2E73">
      <w:pPr>
        <w:pStyle w:val="PL"/>
      </w:pPr>
      <w:r w:rsidRPr="002178AD">
        <w:t xml:space="preserve">        - name: </w:t>
      </w:r>
      <w:r>
        <w:t>roam-ue-plmn-ids</w:t>
      </w:r>
    </w:p>
    <w:p w14:paraId="3B85B3DD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1351EF64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49599B74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 xml:space="preserve">Each element identifies a </w:t>
      </w:r>
      <w:r>
        <w:t>PLMN</w:t>
      </w:r>
      <w:r w:rsidRPr="002178AD">
        <w:t xml:space="preserve">. </w:t>
      </w:r>
    </w:p>
    <w:p w14:paraId="0DAD9FF7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8DE6CA5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7FACC55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type: array</w:t>
      </w:r>
    </w:p>
    <w:p w14:paraId="1B7DC348" w14:textId="77777777" w:rsidR="00BC2E73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items:</w:t>
      </w:r>
    </w:p>
    <w:p w14:paraId="42B951EF" w14:textId="77777777" w:rsidR="00BC2E73" w:rsidRDefault="00BC2E73" w:rsidP="00BC2E73">
      <w:pPr>
        <w:pStyle w:val="PL"/>
      </w:pPr>
      <w:r>
        <w:t xml:space="preserve">              $ref: </w:t>
      </w:r>
      <w:r w:rsidRPr="002178AD">
        <w:t>'TS29571_CommonData.yaml#/components/schemas/PlmnId'</w:t>
      </w:r>
    </w:p>
    <w:p w14:paraId="5A89212E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minItems: 1</w:t>
      </w:r>
    </w:p>
    <w:p w14:paraId="59CAB601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50B52B77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51514BAC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6D0DE5A" w14:textId="77777777" w:rsidR="00BC2E73" w:rsidRPr="002178AD" w:rsidRDefault="00BC2E73" w:rsidP="00BC2E73">
      <w:pPr>
        <w:pStyle w:val="PL"/>
      </w:pPr>
      <w:r w:rsidRPr="002178AD">
        <w:t xml:space="preserve">            The subscription information as request in the request URI query parameter(s)</w:t>
      </w:r>
    </w:p>
    <w:p w14:paraId="05EEE682" w14:textId="77777777" w:rsidR="00BC2E73" w:rsidRPr="002178AD" w:rsidRDefault="00BC2E73" w:rsidP="00BC2E73">
      <w:pPr>
        <w:pStyle w:val="PL"/>
      </w:pPr>
      <w:r w:rsidRPr="002178AD">
        <w:t xml:space="preserve">            are returned.</w:t>
      </w:r>
    </w:p>
    <w:p w14:paraId="390DCB77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1435D95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706A16A9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0F44310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25BD856C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72B43415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      $ref: '#/components/schemas/TrafficInfluSub'</w:t>
      </w:r>
    </w:p>
    <w:p w14:paraId="063EFE25" w14:textId="77777777" w:rsidR="00BC2E73" w:rsidRPr="002178AD" w:rsidRDefault="00BC2E73" w:rsidP="00BC2E73">
      <w:pPr>
        <w:pStyle w:val="PL"/>
      </w:pPr>
      <w:r w:rsidRPr="002178AD">
        <w:t xml:space="preserve">                minItems: 0</w:t>
      </w:r>
    </w:p>
    <w:p w14:paraId="39A8964D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139ADF0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376B5F05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D291B3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1D068D2A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1F6238D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162C1708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347C4FD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200FE551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1CDD11B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67FD89A5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04967BE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1C1CE5AD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1BA3E8A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7A20269A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3E75D20A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9079948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43903C3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0F62FAC0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633A596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5084094D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4659CB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93B3A0D" w14:textId="77777777" w:rsidR="00BC2E73" w:rsidRDefault="00BC2E73" w:rsidP="00BC2E73">
      <w:pPr>
        <w:pStyle w:val="PL"/>
      </w:pPr>
    </w:p>
    <w:p w14:paraId="702F0FDD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-data/influenceData/subs-to-notify/{subscriptionId}:</w:t>
      </w:r>
    </w:p>
    <w:p w14:paraId="588076F6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5360A7F0" w14:textId="77777777" w:rsidR="00BC2E73" w:rsidRPr="002178AD" w:rsidRDefault="00BC2E73" w:rsidP="00BC2E73">
      <w:pPr>
        <w:pStyle w:val="PL"/>
      </w:pPr>
      <w:r w:rsidRPr="002178AD">
        <w:t xml:space="preserve">      summary: Get an existing individual Influence Data Subscription </w:t>
      </w:r>
      <w:proofErr w:type="gramStart"/>
      <w:r w:rsidRPr="002178AD">
        <w:t>resource</w:t>
      </w:r>
      <w:proofErr w:type="gramEnd"/>
    </w:p>
    <w:p w14:paraId="3E178398" w14:textId="77777777" w:rsidR="00BC2E73" w:rsidRPr="002178AD" w:rsidRDefault="00BC2E73" w:rsidP="00BC2E73">
      <w:pPr>
        <w:pStyle w:val="PL"/>
      </w:pPr>
      <w:r w:rsidRPr="002178AD">
        <w:t xml:space="preserve">      operationId: ReadIndividualInfluenceDataSubscription</w:t>
      </w:r>
    </w:p>
    <w:p w14:paraId="27203D28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1AD6E054" w14:textId="77777777" w:rsidR="00BC2E73" w:rsidRPr="002178AD" w:rsidRDefault="00BC2E73" w:rsidP="00BC2E73">
      <w:pPr>
        <w:pStyle w:val="PL"/>
      </w:pPr>
      <w:r w:rsidRPr="002178AD">
        <w:t xml:space="preserve">        - Individual Influence Data Subscription (Document)</w:t>
      </w:r>
    </w:p>
    <w:p w14:paraId="4068C437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0E3C59AF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3C495109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3B6A487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0D2BC36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F8B566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F7EB81B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B69EC54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699C2A8E" w14:textId="77777777" w:rsidR="00BC2E73" w:rsidRDefault="00BC2E73" w:rsidP="00BC2E73">
      <w:pPr>
        <w:pStyle w:val="PL"/>
      </w:pPr>
      <w:r>
        <w:t xml:space="preserve">          - nudr-dr</w:t>
      </w:r>
    </w:p>
    <w:p w14:paraId="271973D6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167DA1F3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-data:subscriptions:read</w:t>
      </w:r>
    </w:p>
    <w:p w14:paraId="6CBAAC82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5078F122" w14:textId="77777777" w:rsidR="00BC2E73" w:rsidRPr="002178AD" w:rsidRDefault="00BC2E73" w:rsidP="00BC2E73">
      <w:pPr>
        <w:pStyle w:val="PL"/>
      </w:pPr>
      <w:r w:rsidRPr="002178AD">
        <w:t xml:space="preserve">        - name: subscriptionId</w:t>
      </w:r>
    </w:p>
    <w:p w14:paraId="4AC7939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6575294B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ABE199B" w14:textId="77777777" w:rsidR="00BC2E73" w:rsidRPr="002178AD" w:rsidRDefault="00BC2E73" w:rsidP="00BC2E73">
      <w:pPr>
        <w:pStyle w:val="PL"/>
      </w:pPr>
      <w:r w:rsidRPr="002178AD">
        <w:t xml:space="preserve">            String identifying a subscription to the Individual Influence Data Subscription</w:t>
      </w:r>
    </w:p>
    <w:p w14:paraId="49E936B6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12E4B112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A69C7EB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7276E0A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3EB57683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52904340" w14:textId="77777777" w:rsidR="00BC2E73" w:rsidRPr="002178AD" w:rsidRDefault="00BC2E73" w:rsidP="00BC2E73">
      <w:pPr>
        <w:pStyle w:val="PL"/>
      </w:pPr>
      <w:r w:rsidRPr="002178AD">
        <w:t xml:space="preserve">          description: The subscription information is returned.</w:t>
      </w:r>
    </w:p>
    <w:p w14:paraId="0370C8EB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18D88A9C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464A2EBB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26EF8E48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'#/components/schemas/TrafficInfluSub'</w:t>
      </w:r>
    </w:p>
    <w:p w14:paraId="4F322B89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52BCF64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36408431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41C1E7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25C8E2AB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26AC792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41B00457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18A3422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4A2E26D0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6793E66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2FFC073E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72AEA3F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30D5681E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060806A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7CF47156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48ACD851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29F380CE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7DA12F7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2BA6866E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2E7FE53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7B89D5E8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1E01E70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$ref: 'TS29571_CommonData.yaml#/components/responses/default'</w:t>
      </w:r>
    </w:p>
    <w:p w14:paraId="3DFCA3F3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202A8575" w14:textId="77777777" w:rsidR="00BC2E73" w:rsidRPr="002178AD" w:rsidRDefault="00BC2E73" w:rsidP="00BC2E73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 xml:space="preserve">Modify an existing individual Influence Data Subscription </w:t>
      </w:r>
      <w:proofErr w:type="gramStart"/>
      <w:r w:rsidRPr="002178AD">
        <w:rPr>
          <w:lang w:eastAsia="zh-CN"/>
        </w:rPr>
        <w:t>resource</w:t>
      </w:r>
      <w:proofErr w:type="gramEnd"/>
    </w:p>
    <w:p w14:paraId="1A4EADBA" w14:textId="77777777" w:rsidR="00BC2E73" w:rsidRPr="002178AD" w:rsidRDefault="00BC2E73" w:rsidP="00BC2E73">
      <w:pPr>
        <w:pStyle w:val="PL"/>
      </w:pPr>
      <w:r w:rsidRPr="002178AD">
        <w:t xml:space="preserve">      operationId: ReplaceIndividualInfluenceDataSubscription</w:t>
      </w:r>
    </w:p>
    <w:p w14:paraId="576B7257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500E4F2B" w14:textId="77777777" w:rsidR="00BC2E73" w:rsidRPr="002178AD" w:rsidRDefault="00BC2E73" w:rsidP="00BC2E73">
      <w:pPr>
        <w:pStyle w:val="PL"/>
      </w:pPr>
      <w:r w:rsidRPr="002178AD">
        <w:t xml:space="preserve">        - Individual Influence Data Subscription (Document)</w:t>
      </w:r>
    </w:p>
    <w:p w14:paraId="4FFFFD1C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2A9E08DE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0BC7037E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CDDC041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2256265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F3C7C02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E6E1EDD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1A2B85D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4A87847A" w14:textId="77777777" w:rsidR="00BC2E73" w:rsidRDefault="00BC2E73" w:rsidP="00BC2E73">
      <w:pPr>
        <w:pStyle w:val="PL"/>
      </w:pPr>
      <w:r>
        <w:t xml:space="preserve">          - nudr-dr</w:t>
      </w:r>
    </w:p>
    <w:p w14:paraId="4BF21B1B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2206AC08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-data:subscriptions:modify</w:t>
      </w:r>
    </w:p>
    <w:p w14:paraId="750284D9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7CAF5FC8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6EFA6BAC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1801949B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0FAEC02D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3E0F24DC" w14:textId="77777777" w:rsidR="00BC2E73" w:rsidRPr="002178AD" w:rsidRDefault="00BC2E73" w:rsidP="00BC2E73">
      <w:pPr>
        <w:pStyle w:val="PL"/>
      </w:pPr>
      <w:r w:rsidRPr="002178AD">
        <w:t xml:space="preserve">              $ref: '#/components/schemas/TrafficInfluSub'</w:t>
      </w:r>
    </w:p>
    <w:p w14:paraId="6605F3B2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D62E376" w14:textId="77777777" w:rsidR="00BC2E73" w:rsidRPr="002178AD" w:rsidRDefault="00BC2E73" w:rsidP="00BC2E73">
      <w:pPr>
        <w:pStyle w:val="PL"/>
      </w:pPr>
      <w:r w:rsidRPr="002178AD">
        <w:t xml:space="preserve">        - name: subscriptionId</w:t>
      </w:r>
    </w:p>
    <w:p w14:paraId="25BCD9A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58F6561F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D52D287" w14:textId="77777777" w:rsidR="00BC2E73" w:rsidRPr="002178AD" w:rsidRDefault="00BC2E73" w:rsidP="00BC2E73">
      <w:pPr>
        <w:pStyle w:val="PL"/>
      </w:pPr>
      <w:r w:rsidRPr="002178AD">
        <w:t xml:space="preserve">            String identifying a subscription to the Individual Influence Data Subscription</w:t>
      </w:r>
      <w:r>
        <w:t>.</w:t>
      </w:r>
    </w:p>
    <w:p w14:paraId="6D637B21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1C778505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3036D72D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42E9A254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18054736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1D899C2A" w14:textId="77777777" w:rsidR="00BC2E73" w:rsidRPr="002178AD" w:rsidRDefault="00BC2E73" w:rsidP="00BC2E73">
      <w:pPr>
        <w:pStyle w:val="PL"/>
      </w:pPr>
      <w:r w:rsidRPr="002178AD">
        <w:t xml:space="preserve">          description: The subscription was updated successfully.</w:t>
      </w:r>
    </w:p>
    <w:p w14:paraId="4338BDEA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2DA9EDC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480D4A7E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40EFA541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'#/components/schemas/TrafficInfluSub'</w:t>
      </w:r>
    </w:p>
    <w:p w14:paraId="44A39484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528566FD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62CCEC59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6A93F68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4964D3CF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3C1E8C5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7AFA7470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7551EB8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62C5FAE7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60374DC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44B0A22A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474A064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7DE02756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1B52020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3423D2A1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5D54446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04D0FC10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6062A0B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42BC8172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54BEBAA5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340B29AE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2B4AB49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6BFF6138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3F41830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4F4D5E2B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6622664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50BB40CF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3AB21ED0" w14:textId="77777777" w:rsidR="00BC2E73" w:rsidRPr="002178AD" w:rsidRDefault="00BC2E73" w:rsidP="00BC2E73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 xml:space="preserve">Delete an individual Influence Data Subscription </w:t>
      </w:r>
      <w:proofErr w:type="gramStart"/>
      <w:r w:rsidRPr="002178AD">
        <w:rPr>
          <w:lang w:eastAsia="zh-CN"/>
        </w:rPr>
        <w:t>resource</w:t>
      </w:r>
      <w:proofErr w:type="gramEnd"/>
    </w:p>
    <w:p w14:paraId="5E54F4B1" w14:textId="77777777" w:rsidR="00BC2E73" w:rsidRPr="002178AD" w:rsidRDefault="00BC2E73" w:rsidP="00BC2E73">
      <w:pPr>
        <w:pStyle w:val="PL"/>
      </w:pPr>
      <w:r w:rsidRPr="002178AD">
        <w:t xml:space="preserve">      operationId: DeleteIndividualInfluenceDataSubscription</w:t>
      </w:r>
    </w:p>
    <w:p w14:paraId="7C3C100D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2740B630" w14:textId="77777777" w:rsidR="00BC2E73" w:rsidRPr="002178AD" w:rsidRDefault="00BC2E73" w:rsidP="00BC2E73">
      <w:pPr>
        <w:pStyle w:val="PL"/>
      </w:pPr>
      <w:r w:rsidRPr="002178AD">
        <w:t xml:space="preserve">        - Individual Influence Data Subscription (Document)</w:t>
      </w:r>
    </w:p>
    <w:p w14:paraId="789A25D4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4CAA206A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35AA59A6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33E18A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044DFB0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D464A0A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C933914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570166C4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6BD05760" w14:textId="77777777" w:rsidR="00BC2E73" w:rsidRDefault="00BC2E73" w:rsidP="00BC2E73">
      <w:pPr>
        <w:pStyle w:val="PL"/>
      </w:pPr>
      <w:r>
        <w:t xml:space="preserve">          - nudr-dr</w:t>
      </w:r>
    </w:p>
    <w:p w14:paraId="32B4E67A" w14:textId="77777777" w:rsidR="00BC2E73" w:rsidRDefault="00BC2E73" w:rsidP="00BC2E73">
      <w:pPr>
        <w:pStyle w:val="PL"/>
      </w:pPr>
      <w:r>
        <w:lastRenderedPageBreak/>
        <w:t xml:space="preserve">          - nudr-dr:application-data</w:t>
      </w:r>
    </w:p>
    <w:p w14:paraId="60FA9FAC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-data:subscriptions:modify</w:t>
      </w:r>
    </w:p>
    <w:p w14:paraId="09CC8306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5CB2220" w14:textId="77777777" w:rsidR="00BC2E73" w:rsidRPr="002178AD" w:rsidRDefault="00BC2E73" w:rsidP="00BC2E73">
      <w:pPr>
        <w:pStyle w:val="PL"/>
      </w:pPr>
      <w:r w:rsidRPr="002178AD">
        <w:t xml:space="preserve">        - name: subscriptionId</w:t>
      </w:r>
    </w:p>
    <w:p w14:paraId="5CE8C7CA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694589FD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2BCBA78C" w14:textId="77777777" w:rsidR="00BC2E73" w:rsidRPr="002178AD" w:rsidRDefault="00BC2E73" w:rsidP="00BC2E73">
      <w:pPr>
        <w:pStyle w:val="PL"/>
      </w:pPr>
      <w:r w:rsidRPr="002178AD">
        <w:t xml:space="preserve">            String identifying a subscription to the Individual Influence Data Subscription</w:t>
      </w:r>
      <w:r>
        <w:t>.</w:t>
      </w:r>
    </w:p>
    <w:p w14:paraId="3EE76A45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4EE4ACB0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35C1AAB0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1BDF81A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4FE3F94D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77DFE279" w14:textId="77777777" w:rsidR="00BC2E73" w:rsidRPr="002178AD" w:rsidRDefault="00BC2E73" w:rsidP="00BC2E73">
      <w:pPr>
        <w:pStyle w:val="PL"/>
      </w:pPr>
      <w:r w:rsidRPr="002178AD">
        <w:t xml:space="preserve">          description: The subscription was terminated successfully.</w:t>
      </w:r>
    </w:p>
    <w:p w14:paraId="6300448D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1C52B42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2BD641B1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55A2F10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670474B3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30FDDFD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16818C75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02F62B5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8E8687D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46FD67B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0281B6D3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454F651D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11E6E6AD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622C3CD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56279EBC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490171D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5778C28F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4ECCBB0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1F307FB2" w14:textId="77777777" w:rsidR="00BC2E73" w:rsidRDefault="00BC2E73" w:rsidP="00BC2E73">
      <w:pPr>
        <w:pStyle w:val="PL"/>
      </w:pPr>
    </w:p>
    <w:p w14:paraId="229F9C51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-data/bdtPolicyData:</w:t>
      </w:r>
    </w:p>
    <w:p w14:paraId="603CA24B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112B1368" w14:textId="77777777" w:rsidR="00BC2E73" w:rsidRPr="002178AD" w:rsidRDefault="00BC2E73" w:rsidP="00BC2E73">
      <w:pPr>
        <w:pStyle w:val="PL"/>
      </w:pPr>
      <w:r w:rsidRPr="002178AD">
        <w:t xml:space="preserve">      summary: Retrieve applied BDT Policy Data</w:t>
      </w:r>
    </w:p>
    <w:p w14:paraId="3C942F6F" w14:textId="77777777" w:rsidR="00BC2E73" w:rsidRPr="002178AD" w:rsidRDefault="00BC2E73" w:rsidP="00BC2E73">
      <w:pPr>
        <w:pStyle w:val="PL"/>
      </w:pPr>
      <w:r w:rsidRPr="002178AD">
        <w:t xml:space="preserve">      operationId: ReadBdtPolicyData</w:t>
      </w:r>
    </w:p>
    <w:p w14:paraId="1BEC8713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5C069DE5" w14:textId="77777777" w:rsidR="00BC2E73" w:rsidRPr="002178AD" w:rsidRDefault="00BC2E73" w:rsidP="00BC2E73">
      <w:pPr>
        <w:pStyle w:val="PL"/>
      </w:pPr>
      <w:r w:rsidRPr="002178AD">
        <w:t xml:space="preserve">        - BdtPolicy Data (Store)</w:t>
      </w:r>
    </w:p>
    <w:p w14:paraId="04E44AAA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45110186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38743A23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DE71CFE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65012AB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8E8EE2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B054BAD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0534E8D8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59D55466" w14:textId="77777777" w:rsidR="00BC2E73" w:rsidRDefault="00BC2E73" w:rsidP="00BC2E73">
      <w:pPr>
        <w:pStyle w:val="PL"/>
      </w:pPr>
      <w:r>
        <w:t xml:space="preserve">          - nudr-dr</w:t>
      </w:r>
    </w:p>
    <w:p w14:paraId="6813B427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56F339F9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data:bdt</w:t>
      </w:r>
      <w:proofErr w:type="gramEnd"/>
      <w:r>
        <w:t>-policy-data:read</w:t>
      </w:r>
    </w:p>
    <w:p w14:paraId="4C03DE52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4B74D9F6" w14:textId="77777777" w:rsidR="00BC2E73" w:rsidRPr="002178AD" w:rsidRDefault="00BC2E73" w:rsidP="00BC2E73">
      <w:pPr>
        <w:pStyle w:val="PL"/>
      </w:pPr>
      <w:r w:rsidRPr="002178AD">
        <w:t xml:space="preserve">        - name: bdt-policy-ids</w:t>
      </w:r>
    </w:p>
    <w:p w14:paraId="5CDA9AF7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4977E573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service.</w:t>
      </w:r>
    </w:p>
    <w:p w14:paraId="17AA3FF3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9641894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100FD4AA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A5E2AA4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1996A7DA" w14:textId="77777777" w:rsidR="00BC2E73" w:rsidRPr="002178AD" w:rsidRDefault="00BC2E73" w:rsidP="00BC2E73">
      <w:pPr>
        <w:pStyle w:val="PL"/>
      </w:pPr>
      <w:r w:rsidRPr="002178AD">
        <w:t xml:space="preserve">              type: string</w:t>
      </w:r>
    </w:p>
    <w:p w14:paraId="43B21A9B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22B37FEE" w14:textId="77777777" w:rsidR="00BC2E73" w:rsidRPr="002178AD" w:rsidRDefault="00BC2E73" w:rsidP="00BC2E73">
      <w:pPr>
        <w:pStyle w:val="PL"/>
      </w:pPr>
      <w:r w:rsidRPr="002178AD">
        <w:t xml:space="preserve">        - name: internal-group-ids</w:t>
      </w:r>
    </w:p>
    <w:p w14:paraId="5B3F9C36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25899C9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group of users.</w:t>
      </w:r>
    </w:p>
    <w:p w14:paraId="0C108984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1784A18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EBF5CF3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7E5DB535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6BFDB7C6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'TS29571_CommonData.yaml#/components/schemas/GroupId'</w:t>
      </w:r>
    </w:p>
    <w:p w14:paraId="7F801B24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709E29CA" w14:textId="77777777" w:rsidR="00BC2E73" w:rsidRPr="002178AD" w:rsidRDefault="00BC2E73" w:rsidP="00BC2E73">
      <w:pPr>
        <w:pStyle w:val="PL"/>
      </w:pPr>
      <w:r w:rsidRPr="002178AD">
        <w:t xml:space="preserve">        - name: supis</w:t>
      </w:r>
    </w:p>
    <w:p w14:paraId="7EB61201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29DDB8A9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3A01EE75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725C7C8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7F6E3638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222F835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5298D874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'TS29571_CommonData.yaml#/components/schemas/Supi'</w:t>
      </w:r>
    </w:p>
    <w:p w14:paraId="4CB4B3C1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4B60D63E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5D07EE46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'200':</w:t>
      </w:r>
    </w:p>
    <w:p w14:paraId="144CE6E6" w14:textId="77777777" w:rsidR="00BC2E73" w:rsidRPr="002178AD" w:rsidRDefault="00BC2E73" w:rsidP="00BC2E73">
      <w:pPr>
        <w:pStyle w:val="PL"/>
      </w:pPr>
      <w:r w:rsidRPr="002178AD">
        <w:t xml:space="preserve">          description: The applied BDT policy Data stored in the UDR are returned.</w:t>
      </w:r>
    </w:p>
    <w:p w14:paraId="6542B582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4B3A1FA8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0FDD4B4C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79E5F3A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51B80BE3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1CACD8D0" w14:textId="77777777" w:rsidR="00BC2E73" w:rsidRPr="002178AD" w:rsidRDefault="00BC2E73" w:rsidP="00BC2E73">
      <w:pPr>
        <w:pStyle w:val="PL"/>
      </w:pPr>
      <w:r w:rsidRPr="002178AD">
        <w:t xml:space="preserve">                  $ref: '#/components/schemas/BdtPolicyData'</w:t>
      </w:r>
    </w:p>
    <w:p w14:paraId="2E0652C5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3A213A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3BD9B1F5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98CE33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1CF66FD5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352CFB9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19BCDF6C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7DD3E69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4542C73D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2DE23D9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5B626A54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6995FE7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3A5109C8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51F1079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26BDD03A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5AEA11C4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60B87E18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20CA3C2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0972916B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0B4162E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67C1820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41B6662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0D79E0E7" w14:textId="77777777" w:rsidR="00BC2E73" w:rsidRDefault="00BC2E73" w:rsidP="00BC2E73">
      <w:pPr>
        <w:pStyle w:val="PL"/>
      </w:pPr>
    </w:p>
    <w:p w14:paraId="17B5C5A1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-data/bdtPolicyData/{bdtPolicyId}:</w:t>
      </w:r>
    </w:p>
    <w:p w14:paraId="336B5E72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391314A8" w14:textId="77777777" w:rsidR="00BC2E73" w:rsidRPr="002178AD" w:rsidRDefault="00BC2E73" w:rsidP="00BC2E73">
      <w:pPr>
        <w:pStyle w:val="PL"/>
      </w:pPr>
      <w:r w:rsidRPr="002178AD">
        <w:t xml:space="preserve">      summary: Create an individual applied BDT Policy Data </w:t>
      </w:r>
      <w:proofErr w:type="gramStart"/>
      <w:r w:rsidRPr="002178AD">
        <w:t>resource</w:t>
      </w:r>
      <w:proofErr w:type="gramEnd"/>
    </w:p>
    <w:p w14:paraId="2C0C3152" w14:textId="77777777" w:rsidR="00BC2E73" w:rsidRPr="002178AD" w:rsidRDefault="00BC2E73" w:rsidP="00BC2E73">
      <w:pPr>
        <w:pStyle w:val="PL"/>
      </w:pPr>
      <w:r w:rsidRPr="002178AD">
        <w:t xml:space="preserve">      operationId: CreateIndividual</w:t>
      </w:r>
      <w:r w:rsidRPr="002178AD">
        <w:rPr>
          <w:lang w:eastAsia="zh-CN"/>
        </w:rPr>
        <w:t>Applied</w:t>
      </w:r>
      <w:r w:rsidRPr="002178AD">
        <w:t>BdtPolicyData</w:t>
      </w:r>
    </w:p>
    <w:p w14:paraId="6ACCEAC8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5257EC3F" w14:textId="77777777" w:rsidR="00BC2E73" w:rsidRPr="002178AD" w:rsidRDefault="00BC2E73" w:rsidP="00BC2E73">
      <w:pPr>
        <w:pStyle w:val="PL"/>
      </w:pPr>
      <w:r w:rsidRPr="002178AD">
        <w:t xml:space="preserve">        - Individual </w:t>
      </w:r>
      <w:r w:rsidRPr="002178AD">
        <w:rPr>
          <w:lang w:eastAsia="zh-CN"/>
        </w:rPr>
        <w:t>Applied</w:t>
      </w:r>
      <w:r w:rsidRPr="002178AD">
        <w:t xml:space="preserve"> BDT Policy Data (Document)</w:t>
      </w:r>
    </w:p>
    <w:p w14:paraId="120F14D1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679E46ED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3E13EA5C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D12935B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CABCBEB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5BAE99D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3EA0ED99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EC7DDF3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149A852D" w14:textId="77777777" w:rsidR="00BC2E73" w:rsidRDefault="00BC2E73" w:rsidP="00BC2E73">
      <w:pPr>
        <w:pStyle w:val="PL"/>
      </w:pPr>
      <w:r>
        <w:t xml:space="preserve">          - nudr-dr</w:t>
      </w:r>
    </w:p>
    <w:p w14:paraId="06F3D748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5396A704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data:bdt</w:t>
      </w:r>
      <w:proofErr w:type="gramEnd"/>
      <w:r>
        <w:t>-policy-data:create</w:t>
      </w:r>
    </w:p>
    <w:p w14:paraId="559237B1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656F6913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7E1EEDB1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03919FCF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04AC6919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65488D97" w14:textId="77777777" w:rsidR="00BC2E73" w:rsidRPr="002178AD" w:rsidRDefault="00BC2E73" w:rsidP="00BC2E73">
      <w:pPr>
        <w:pStyle w:val="PL"/>
      </w:pPr>
      <w:r w:rsidRPr="002178AD">
        <w:t xml:space="preserve">              $ref: '#/components/schemas/BdtPolicyData'</w:t>
      </w:r>
    </w:p>
    <w:p w14:paraId="2B6CCBD3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7D41BB2" w14:textId="77777777" w:rsidR="00BC2E73" w:rsidRPr="002178AD" w:rsidRDefault="00BC2E73" w:rsidP="00BC2E73">
      <w:pPr>
        <w:pStyle w:val="PL"/>
      </w:pPr>
      <w:r w:rsidRPr="002178AD">
        <w:t xml:space="preserve">        - name: bdtPolicyId</w:t>
      </w:r>
    </w:p>
    <w:p w14:paraId="6F373E6C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3562AF5E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25EE85FD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</w:t>
      </w:r>
      <w:r w:rsidRPr="002178AD">
        <w:rPr>
          <w:lang w:eastAsia="zh-CN"/>
        </w:rPr>
        <w:t xml:space="preserve">Applied </w:t>
      </w:r>
      <w:r w:rsidRPr="002178AD">
        <w:t>BDT Policy Data to be created or updated.</w:t>
      </w:r>
    </w:p>
    <w:p w14:paraId="4A96F069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1B91BA26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409EFAA7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E02B103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384D797C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0F3A6922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4EE00415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3098574" w14:textId="77777777" w:rsidR="00BC2E73" w:rsidRPr="002178AD" w:rsidRDefault="00BC2E73" w:rsidP="00BC2E73">
      <w:pPr>
        <w:pStyle w:val="PL"/>
      </w:pPr>
      <w:r w:rsidRPr="002178AD">
        <w:t xml:space="preserve">            The creation of an Individual </w:t>
      </w:r>
      <w:r w:rsidRPr="002178AD">
        <w:rPr>
          <w:lang w:eastAsia="zh-CN"/>
        </w:rPr>
        <w:t>Applied</w:t>
      </w:r>
      <w:r w:rsidRPr="002178AD">
        <w:t xml:space="preserve"> BDT Policy Data resource is confirmed and a</w:t>
      </w:r>
    </w:p>
    <w:p w14:paraId="1F51753B" w14:textId="77777777" w:rsidR="00BC2E73" w:rsidRPr="002178AD" w:rsidRDefault="00BC2E73" w:rsidP="00BC2E73">
      <w:pPr>
        <w:pStyle w:val="PL"/>
      </w:pPr>
      <w:r w:rsidRPr="002178AD">
        <w:t xml:space="preserve">            representation of that resource is returned.</w:t>
      </w:r>
    </w:p>
    <w:p w14:paraId="130B13DB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B05849D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0DBD3C87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2FC7B114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'#/components/schemas/BdtPolicyData'</w:t>
      </w:r>
    </w:p>
    <w:p w14:paraId="1AE12249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49ED1213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26DB4EA7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    description: </w:t>
      </w:r>
      <w:r w:rsidRPr="002178AD">
        <w:rPr>
          <w:lang w:eastAsia="zh-CN"/>
        </w:rPr>
        <w:t>&gt;</w:t>
      </w:r>
    </w:p>
    <w:p w14:paraId="466517C9" w14:textId="77777777" w:rsidR="00BC2E73" w:rsidRPr="002178AD" w:rsidRDefault="00BC2E73" w:rsidP="00BC2E73">
      <w:pPr>
        <w:pStyle w:val="PL"/>
      </w:pPr>
      <w:r w:rsidRPr="002178AD">
        <w:t xml:space="preserve">                Contains the URI of the newly created resource, according to the structure:</w:t>
      </w:r>
    </w:p>
    <w:p w14:paraId="2F4E5FEC" w14:textId="77777777" w:rsidR="00BC2E73" w:rsidRPr="002178AD" w:rsidRDefault="00BC2E73" w:rsidP="00BC2E73">
      <w:pPr>
        <w:pStyle w:val="PL"/>
      </w:pPr>
      <w:r w:rsidRPr="002178AD">
        <w:t xml:space="preserve">                {apiRoot}/nudr-dr/&lt;apiVersion&gt;/application-data/bdtPolicyData/{bdtPolicyId}</w:t>
      </w:r>
    </w:p>
    <w:p w14:paraId="6CC2BBC5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05AA6902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  schema:</w:t>
      </w:r>
    </w:p>
    <w:p w14:paraId="758B2FB0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77B17B74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6EDA0F8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3E9331D2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FEB158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68A61736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46D568C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0421854B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1503506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B308E88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50D8CEB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287E73F5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16334A0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48ACE2F0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2B8AE19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09FD0D83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4BFC222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22B6D131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5A83FFE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14FDC047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65C61877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7BA581AA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176C614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33DD9B45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579A66C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5966C447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5684B0A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3B7A0735" w14:textId="77777777" w:rsidR="00BC2E73" w:rsidRPr="002178AD" w:rsidRDefault="00BC2E73" w:rsidP="00BC2E73">
      <w:pPr>
        <w:pStyle w:val="PL"/>
      </w:pPr>
      <w:r w:rsidRPr="002178AD">
        <w:t xml:space="preserve">    patch:</w:t>
      </w:r>
    </w:p>
    <w:p w14:paraId="53733E7D" w14:textId="77777777" w:rsidR="00BC2E73" w:rsidRPr="002178AD" w:rsidRDefault="00BC2E73" w:rsidP="00BC2E73">
      <w:pPr>
        <w:pStyle w:val="PL"/>
      </w:pPr>
      <w:r w:rsidRPr="002178AD">
        <w:t xml:space="preserve">      summary: Modify part of the properties of an individual </w:t>
      </w:r>
      <w:r w:rsidRPr="002178AD">
        <w:rPr>
          <w:lang w:eastAsia="zh-CN"/>
        </w:rPr>
        <w:t>Applied</w:t>
      </w:r>
      <w:r w:rsidRPr="002178AD">
        <w:t xml:space="preserve"> BDT Policy Data </w:t>
      </w:r>
      <w:proofErr w:type="gramStart"/>
      <w:r w:rsidRPr="002178AD">
        <w:t>resource</w:t>
      </w:r>
      <w:proofErr w:type="gramEnd"/>
    </w:p>
    <w:p w14:paraId="07313122" w14:textId="77777777" w:rsidR="00BC2E73" w:rsidRPr="002178AD" w:rsidRDefault="00BC2E73" w:rsidP="00BC2E73">
      <w:pPr>
        <w:pStyle w:val="PL"/>
      </w:pPr>
      <w:r w:rsidRPr="002178AD">
        <w:t xml:space="preserve">      operationId: UpdateIndividual</w:t>
      </w:r>
      <w:r w:rsidRPr="002178AD">
        <w:rPr>
          <w:lang w:eastAsia="zh-CN"/>
        </w:rPr>
        <w:t>Applied</w:t>
      </w:r>
      <w:r w:rsidRPr="002178AD">
        <w:t>BdtPolicyData</w:t>
      </w:r>
    </w:p>
    <w:p w14:paraId="0536922A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1991FA33" w14:textId="77777777" w:rsidR="00BC2E73" w:rsidRPr="002178AD" w:rsidRDefault="00BC2E73" w:rsidP="00BC2E73">
      <w:pPr>
        <w:pStyle w:val="PL"/>
      </w:pPr>
      <w:r w:rsidRPr="002178AD">
        <w:t xml:space="preserve">        - Individual </w:t>
      </w:r>
      <w:r w:rsidRPr="002178AD">
        <w:rPr>
          <w:lang w:eastAsia="zh-CN"/>
        </w:rPr>
        <w:t>Applied BDT Policy</w:t>
      </w:r>
      <w:r w:rsidRPr="002178AD">
        <w:t xml:space="preserve"> Data (Document)</w:t>
      </w:r>
    </w:p>
    <w:p w14:paraId="10383F10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58D7F5B2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6FF97FEF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1ADDE99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641674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623E482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A0247A4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14830E16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02C01B9E" w14:textId="77777777" w:rsidR="00BC2E73" w:rsidRDefault="00BC2E73" w:rsidP="00BC2E73">
      <w:pPr>
        <w:pStyle w:val="PL"/>
      </w:pPr>
      <w:r>
        <w:t xml:space="preserve">          - nudr-dr</w:t>
      </w:r>
    </w:p>
    <w:p w14:paraId="1EF023AA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7D94EB20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data:bdt</w:t>
      </w:r>
      <w:proofErr w:type="gramEnd"/>
      <w:r>
        <w:t>-policy-data:modify</w:t>
      </w:r>
    </w:p>
    <w:p w14:paraId="550D2E93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75C0924B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77B93FBA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18CEC5C6" w14:textId="77777777" w:rsidR="00BC2E73" w:rsidRPr="002178AD" w:rsidRDefault="00BC2E73" w:rsidP="00BC2E73">
      <w:pPr>
        <w:pStyle w:val="PL"/>
      </w:pPr>
      <w:r w:rsidRPr="002178AD">
        <w:t xml:space="preserve">          application/merge-patch+json:</w:t>
      </w:r>
    </w:p>
    <w:p w14:paraId="4F85F281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60B513D5" w14:textId="77777777" w:rsidR="00BC2E73" w:rsidRPr="002178AD" w:rsidRDefault="00BC2E73" w:rsidP="00BC2E73">
      <w:pPr>
        <w:pStyle w:val="PL"/>
      </w:pPr>
      <w:r w:rsidRPr="002178AD">
        <w:t xml:space="preserve">              $ref: '#/components/schemas/BdtPolicyDataPatch'</w:t>
      </w:r>
    </w:p>
    <w:p w14:paraId="1DC6AB79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69ACF34E" w14:textId="77777777" w:rsidR="00BC2E73" w:rsidRPr="002178AD" w:rsidRDefault="00BC2E73" w:rsidP="00BC2E73">
      <w:pPr>
        <w:pStyle w:val="PL"/>
      </w:pPr>
      <w:r w:rsidRPr="002178AD">
        <w:t xml:space="preserve">        - name: bdtPolicyId</w:t>
      </w:r>
    </w:p>
    <w:p w14:paraId="2AFEF9F0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12C736AB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F8906B9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</w:t>
      </w:r>
      <w:r w:rsidRPr="002178AD">
        <w:rPr>
          <w:lang w:eastAsia="zh-CN"/>
        </w:rPr>
        <w:t>Applied</w:t>
      </w:r>
      <w:r w:rsidRPr="002178AD">
        <w:t xml:space="preserve"> BDT Policy Data to be updated. It shall</w:t>
      </w:r>
    </w:p>
    <w:p w14:paraId="46D3E7C9" w14:textId="77777777" w:rsidR="00BC2E73" w:rsidRPr="002178AD" w:rsidRDefault="00BC2E73" w:rsidP="00BC2E73">
      <w:pPr>
        <w:pStyle w:val="PL"/>
      </w:pPr>
      <w:r w:rsidRPr="002178AD">
        <w:t xml:space="preserve">            apply the format of Data type string.</w:t>
      </w:r>
    </w:p>
    <w:p w14:paraId="4A6FD82B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3FC4D4C5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7D2359A9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5033AF44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69D79BBE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0F7EB246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A89F0A3" w14:textId="77777777" w:rsidR="00BC2E73" w:rsidRPr="002178AD" w:rsidRDefault="00BC2E73" w:rsidP="00BC2E73">
      <w:pPr>
        <w:pStyle w:val="PL"/>
      </w:pPr>
      <w:r w:rsidRPr="002178AD">
        <w:t xml:space="preserve">            The update of an Individual </w:t>
      </w:r>
      <w:r w:rsidRPr="002178AD">
        <w:rPr>
          <w:lang w:eastAsia="zh-CN"/>
        </w:rPr>
        <w:t>Applied</w:t>
      </w:r>
      <w:r w:rsidRPr="002178AD">
        <w:t xml:space="preserve"> BDT Policy Data resource is confirmed and</w:t>
      </w:r>
    </w:p>
    <w:p w14:paraId="68E16272" w14:textId="77777777" w:rsidR="00BC2E73" w:rsidRPr="002178AD" w:rsidRDefault="00BC2E73" w:rsidP="00BC2E73">
      <w:pPr>
        <w:pStyle w:val="PL"/>
      </w:pPr>
      <w:r w:rsidRPr="002178AD">
        <w:t xml:space="preserve">            a response body containing </w:t>
      </w:r>
      <w:r w:rsidRPr="002178AD">
        <w:rPr>
          <w:lang w:eastAsia="zh-CN"/>
        </w:rPr>
        <w:t>Applied</w:t>
      </w:r>
      <w:r w:rsidRPr="002178AD">
        <w:t xml:space="preserve"> BDT Policy Data shall be returned.</w:t>
      </w:r>
    </w:p>
    <w:p w14:paraId="298AA953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478E9CEF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4527571D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1145C8A8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'#/components/schemas/BdtPolicyData'</w:t>
      </w:r>
    </w:p>
    <w:p w14:paraId="3D2F95B2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658E9E23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2B5581B4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0A5D99D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43E31FC6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7B46CCE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662F1820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37BD609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77302A78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0DDA29B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057F2F85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'411':</w:t>
      </w:r>
    </w:p>
    <w:p w14:paraId="7B4EB33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153E4423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10C8AFA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7E06A72D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6048549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51E13C2E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48CE941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8132479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516AF6B2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0F86E21C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449CFEA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55E2F6A8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7F1D73A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7E9D735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50F1DF8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6A1803C5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36558757" w14:textId="77777777" w:rsidR="00BC2E73" w:rsidRPr="002178AD" w:rsidRDefault="00BC2E73" w:rsidP="00BC2E73">
      <w:pPr>
        <w:pStyle w:val="PL"/>
      </w:pPr>
      <w:r w:rsidRPr="002178AD">
        <w:t xml:space="preserve">      summary: Delete an individual </w:t>
      </w:r>
      <w:r w:rsidRPr="002178AD">
        <w:rPr>
          <w:lang w:eastAsia="zh-CN"/>
        </w:rPr>
        <w:t>Applied</w:t>
      </w:r>
      <w:r w:rsidRPr="002178AD">
        <w:t xml:space="preserve"> BDT Policy Data </w:t>
      </w:r>
      <w:proofErr w:type="gramStart"/>
      <w:r w:rsidRPr="002178AD">
        <w:t>resource</w:t>
      </w:r>
      <w:proofErr w:type="gramEnd"/>
    </w:p>
    <w:p w14:paraId="0A35E83B" w14:textId="77777777" w:rsidR="00BC2E73" w:rsidRPr="002178AD" w:rsidRDefault="00BC2E73" w:rsidP="00BC2E73">
      <w:pPr>
        <w:pStyle w:val="PL"/>
      </w:pPr>
      <w:r w:rsidRPr="002178AD">
        <w:t xml:space="preserve">      operationId: DeleteIndividual</w:t>
      </w:r>
      <w:r w:rsidRPr="002178AD">
        <w:rPr>
          <w:lang w:eastAsia="zh-CN"/>
        </w:rPr>
        <w:t>Applied</w:t>
      </w:r>
      <w:r w:rsidRPr="002178AD">
        <w:t>BdtPolicyData</w:t>
      </w:r>
    </w:p>
    <w:p w14:paraId="511AC7D2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0B709976" w14:textId="77777777" w:rsidR="00BC2E73" w:rsidRPr="002178AD" w:rsidRDefault="00BC2E73" w:rsidP="00BC2E73">
      <w:pPr>
        <w:pStyle w:val="PL"/>
      </w:pPr>
      <w:r w:rsidRPr="002178AD">
        <w:t xml:space="preserve">        - Individual </w:t>
      </w:r>
      <w:r w:rsidRPr="002178AD">
        <w:rPr>
          <w:lang w:eastAsia="zh-CN"/>
        </w:rPr>
        <w:t>Applied</w:t>
      </w:r>
      <w:r w:rsidRPr="002178AD">
        <w:t xml:space="preserve"> BDT Policy Data (Document)</w:t>
      </w:r>
    </w:p>
    <w:p w14:paraId="79BBF2FE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3A660424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76B9BB4E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E53A48F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9DCDA49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28AF28A5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2B6FACF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20C0D23C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04E0504" w14:textId="77777777" w:rsidR="00BC2E73" w:rsidRDefault="00BC2E73" w:rsidP="00BC2E73">
      <w:pPr>
        <w:pStyle w:val="PL"/>
      </w:pPr>
      <w:r>
        <w:t xml:space="preserve">          - nudr-dr</w:t>
      </w:r>
    </w:p>
    <w:p w14:paraId="6C232D49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1C8D4AA0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data:bdt</w:t>
      </w:r>
      <w:proofErr w:type="gramEnd"/>
      <w:r>
        <w:t>-policy-data:modify</w:t>
      </w:r>
    </w:p>
    <w:p w14:paraId="73748E66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5987DAAF" w14:textId="77777777" w:rsidR="00BC2E73" w:rsidRPr="002178AD" w:rsidRDefault="00BC2E73" w:rsidP="00BC2E73">
      <w:pPr>
        <w:pStyle w:val="PL"/>
      </w:pPr>
      <w:r w:rsidRPr="002178AD">
        <w:t xml:space="preserve">        - name: bdtPolicyId</w:t>
      </w:r>
    </w:p>
    <w:p w14:paraId="4BDD60B0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06D3161C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B03DF4D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</w:t>
      </w:r>
      <w:r w:rsidRPr="002178AD">
        <w:rPr>
          <w:lang w:eastAsia="zh-CN"/>
        </w:rPr>
        <w:t>Applied</w:t>
      </w:r>
      <w:r w:rsidRPr="002178AD">
        <w:t xml:space="preserve"> BDT Policy Data to be </w:t>
      </w:r>
      <w:r>
        <w:t>deleted</w:t>
      </w:r>
      <w:r w:rsidRPr="002178AD">
        <w:t>.</w:t>
      </w:r>
    </w:p>
    <w:p w14:paraId="0E9A707B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55D9DA8D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21A23216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66827D1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44CC751C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72B59A7F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3BF4E67C" w14:textId="77777777" w:rsidR="00BC2E73" w:rsidRPr="002178AD" w:rsidRDefault="00BC2E73" w:rsidP="00BC2E73">
      <w:pPr>
        <w:pStyle w:val="PL"/>
      </w:pPr>
      <w:r w:rsidRPr="002178AD">
        <w:t xml:space="preserve">          description: The Individual </w:t>
      </w:r>
      <w:r w:rsidRPr="002178AD">
        <w:rPr>
          <w:lang w:eastAsia="zh-CN"/>
        </w:rPr>
        <w:t>Applied</w:t>
      </w:r>
      <w:r w:rsidRPr="002178AD">
        <w:t xml:space="preserve"> BDT Policy Data was deleted successfully.</w:t>
      </w:r>
    </w:p>
    <w:p w14:paraId="3D3AEFB3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190A78E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41CCE559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C87605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20880815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1DAAC7B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3BBBEF1A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33D0807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60DCAAF8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0C97DB3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8C18EC5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748EE179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286CCADB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70AEFC9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041DF0B3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0BA7B89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3C61C0EA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0D32AA1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6BB459CB" w14:textId="77777777" w:rsidR="00BC2E73" w:rsidRPr="002178AD" w:rsidRDefault="00BC2E73" w:rsidP="00BC2E73">
      <w:pPr>
        <w:pStyle w:val="PL"/>
      </w:pPr>
    </w:p>
    <w:p w14:paraId="00E5C35A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-data/iptvConfigData:</w:t>
      </w:r>
    </w:p>
    <w:p w14:paraId="0983F7E4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26C98F0B" w14:textId="77777777" w:rsidR="00BC2E73" w:rsidRPr="002178AD" w:rsidRDefault="00BC2E73" w:rsidP="00BC2E73">
      <w:pPr>
        <w:pStyle w:val="PL"/>
      </w:pPr>
      <w:r w:rsidRPr="002178AD">
        <w:t xml:space="preserve">      summary: Retrieve IPTV configuration </w:t>
      </w:r>
      <w:proofErr w:type="gramStart"/>
      <w:r w:rsidRPr="002178AD">
        <w:t>Data</w:t>
      </w:r>
      <w:proofErr w:type="gramEnd"/>
    </w:p>
    <w:p w14:paraId="1D81543B" w14:textId="77777777" w:rsidR="00BC2E73" w:rsidRPr="002178AD" w:rsidRDefault="00BC2E73" w:rsidP="00BC2E73">
      <w:pPr>
        <w:pStyle w:val="PL"/>
      </w:pPr>
      <w:r w:rsidRPr="002178AD">
        <w:t xml:space="preserve">      operationId: ReadIPTVCongifurationData</w:t>
      </w:r>
    </w:p>
    <w:p w14:paraId="0589123F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68DBC8F" w14:textId="77777777" w:rsidR="00BC2E73" w:rsidRPr="002178AD" w:rsidRDefault="00BC2E73" w:rsidP="00BC2E73">
      <w:pPr>
        <w:pStyle w:val="PL"/>
      </w:pPr>
      <w:r w:rsidRPr="002178AD">
        <w:t xml:space="preserve">        - IPTV Configuration Data (Store)</w:t>
      </w:r>
    </w:p>
    <w:p w14:paraId="3687AEF3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0E4F7F37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1AD019C7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C79B4FF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4215BFA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2ED2484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42BD06A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2FE75FAE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5A4E62A3" w14:textId="77777777" w:rsidR="00BC2E73" w:rsidRDefault="00BC2E73" w:rsidP="00BC2E73">
      <w:pPr>
        <w:pStyle w:val="PL"/>
      </w:pPr>
      <w:r>
        <w:t xml:space="preserve">          - nudr-dr</w:t>
      </w:r>
    </w:p>
    <w:p w14:paraId="0C2AEB8C" w14:textId="77777777" w:rsidR="00BC2E73" w:rsidRDefault="00BC2E73" w:rsidP="00BC2E73">
      <w:pPr>
        <w:pStyle w:val="PL"/>
      </w:pPr>
      <w:r>
        <w:lastRenderedPageBreak/>
        <w:t xml:space="preserve">          - nudr-dr:application-data</w:t>
      </w:r>
    </w:p>
    <w:p w14:paraId="659B15A6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data:iptv</w:t>
      </w:r>
      <w:proofErr w:type="gramEnd"/>
      <w:r>
        <w:t>-config-data:read</w:t>
      </w:r>
    </w:p>
    <w:p w14:paraId="099A7F90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71C6D44" w14:textId="77777777" w:rsidR="00BC2E73" w:rsidRPr="002178AD" w:rsidRDefault="00BC2E73" w:rsidP="00BC2E73">
      <w:pPr>
        <w:pStyle w:val="PL"/>
      </w:pPr>
      <w:r w:rsidRPr="002178AD">
        <w:t xml:space="preserve">        - name: config-ids</w:t>
      </w:r>
    </w:p>
    <w:p w14:paraId="689874C9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BC52DDE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configuration.</w:t>
      </w:r>
    </w:p>
    <w:p w14:paraId="167D783D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667A86C9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591C9EE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4FC5B12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203E9071" w14:textId="77777777" w:rsidR="00BC2E73" w:rsidRPr="002178AD" w:rsidRDefault="00BC2E73" w:rsidP="00BC2E73">
      <w:pPr>
        <w:pStyle w:val="PL"/>
      </w:pPr>
      <w:r w:rsidRPr="002178AD">
        <w:t xml:space="preserve">              type: string</w:t>
      </w:r>
    </w:p>
    <w:p w14:paraId="1B37FCCB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4DE9C4FF" w14:textId="77777777" w:rsidR="00BC2E73" w:rsidRPr="002178AD" w:rsidRDefault="00BC2E73" w:rsidP="00BC2E73">
      <w:pPr>
        <w:pStyle w:val="PL"/>
      </w:pPr>
      <w:r w:rsidRPr="002178AD">
        <w:t xml:space="preserve">        - name: dnns</w:t>
      </w:r>
    </w:p>
    <w:p w14:paraId="1C374EE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10DA5C05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DNN.</w:t>
      </w:r>
    </w:p>
    <w:p w14:paraId="2408E178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03BE6E2C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3B953C97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674245F1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74822DA0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'TS29571_CommonData.yaml#/components/schemas/Dnn'</w:t>
      </w:r>
    </w:p>
    <w:p w14:paraId="411D55BA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1D6E8B20" w14:textId="77777777" w:rsidR="00BC2E73" w:rsidRPr="002178AD" w:rsidRDefault="00BC2E73" w:rsidP="00BC2E73">
      <w:pPr>
        <w:pStyle w:val="PL"/>
      </w:pPr>
      <w:r w:rsidRPr="002178AD">
        <w:t xml:space="preserve">        - name: snssais</w:t>
      </w:r>
    </w:p>
    <w:p w14:paraId="34DC1A33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7AE5EC9E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slice.</w:t>
      </w:r>
    </w:p>
    <w:p w14:paraId="61B35E49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934FE25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4106B34C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9194CFE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1AAB72B5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3E5C59B4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77EA20F5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'TS29571_CommonData.yaml#/components/schemas/Snssai'</w:t>
      </w:r>
    </w:p>
    <w:p w14:paraId="6BFF5DA6" w14:textId="77777777" w:rsidR="00BC2E73" w:rsidRPr="002178AD" w:rsidRDefault="00BC2E73" w:rsidP="00BC2E73">
      <w:pPr>
        <w:pStyle w:val="PL"/>
      </w:pPr>
      <w:r w:rsidRPr="002178AD">
        <w:t xml:space="preserve">                minItems: 1</w:t>
      </w:r>
    </w:p>
    <w:p w14:paraId="3EB892E1" w14:textId="77777777" w:rsidR="00BC2E73" w:rsidRPr="002178AD" w:rsidRDefault="00BC2E73" w:rsidP="00BC2E73">
      <w:pPr>
        <w:pStyle w:val="PL"/>
      </w:pPr>
      <w:r w:rsidRPr="002178AD">
        <w:t xml:space="preserve">        - name: supis</w:t>
      </w:r>
    </w:p>
    <w:p w14:paraId="49E79908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54E692D5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2C9BE7CC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4183E98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12643FA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140ACA47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7CFED450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'TS29571_CommonData.yaml#/components/schemas/Supi'</w:t>
      </w:r>
    </w:p>
    <w:p w14:paraId="57240F0D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1D6247A8" w14:textId="77777777" w:rsidR="00BC2E73" w:rsidRPr="002178AD" w:rsidRDefault="00BC2E73" w:rsidP="00BC2E73">
      <w:pPr>
        <w:pStyle w:val="PL"/>
      </w:pPr>
      <w:r w:rsidRPr="002178AD">
        <w:t xml:space="preserve">        - name: inter-group-ids</w:t>
      </w:r>
    </w:p>
    <w:p w14:paraId="5E63BB04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30A7121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group of users.</w:t>
      </w:r>
    </w:p>
    <w:p w14:paraId="32A2CF50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2AF7FF1D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702C737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10A14DFE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1739C7EB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'TS29571_CommonData.yaml#/components/schemas/GroupId'</w:t>
      </w:r>
    </w:p>
    <w:p w14:paraId="1EB73028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74BF2154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636E998F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25060181" w14:textId="77777777" w:rsidR="00BC2E73" w:rsidRPr="002178AD" w:rsidRDefault="00BC2E73" w:rsidP="00BC2E73">
      <w:pPr>
        <w:pStyle w:val="PL"/>
      </w:pPr>
      <w:r w:rsidRPr="002178AD">
        <w:t xml:space="preserve">          description: The IPTV configuration data stored in the UDR are returned.</w:t>
      </w:r>
    </w:p>
    <w:p w14:paraId="727483AF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AECB7E6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6657DEF9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411F05D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4F3F0DEE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41063DC0" w14:textId="77777777" w:rsidR="00BC2E73" w:rsidRPr="002178AD" w:rsidRDefault="00BC2E73" w:rsidP="00BC2E73">
      <w:pPr>
        <w:pStyle w:val="PL"/>
      </w:pPr>
      <w:r w:rsidRPr="002178AD">
        <w:t xml:space="preserve">                  $ref: '#/components/schemas/IptvConfigData'</w:t>
      </w:r>
    </w:p>
    <w:p w14:paraId="277BC3DF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521602A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31717752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8FB61C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0EE2D2BB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2EBB15B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5A3C0542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4BA2ACA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AC5C620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504E9C7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72D4FE61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702FD32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75C5AD54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3B97681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A8084C8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6F72CB5D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21F09F68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27200C8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138E9122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5F628E41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$ref: 'TS29571_CommonData.yaml#/components/responses/503'</w:t>
      </w:r>
    </w:p>
    <w:p w14:paraId="62F849B3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6A303C0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577CD1BB" w14:textId="77777777" w:rsidR="00BC2E73" w:rsidRDefault="00BC2E73" w:rsidP="00BC2E73">
      <w:pPr>
        <w:pStyle w:val="PL"/>
      </w:pPr>
    </w:p>
    <w:p w14:paraId="6A86DB4E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-data/iptvConfigData/{configurationId}:</w:t>
      </w:r>
    </w:p>
    <w:p w14:paraId="52984083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35EFC120" w14:textId="77777777" w:rsidR="00BC2E73" w:rsidRPr="002178AD" w:rsidRDefault="00BC2E73" w:rsidP="00BC2E73">
      <w:pPr>
        <w:pStyle w:val="PL"/>
      </w:pPr>
      <w:r w:rsidRPr="002178AD">
        <w:t xml:space="preserve">      summary: Create or update an individual IPTV configuration </w:t>
      </w:r>
      <w:proofErr w:type="gramStart"/>
      <w:r w:rsidRPr="002178AD">
        <w:t>resource</w:t>
      </w:r>
      <w:proofErr w:type="gramEnd"/>
    </w:p>
    <w:p w14:paraId="49D0B2CE" w14:textId="77777777" w:rsidR="00BC2E73" w:rsidRPr="002178AD" w:rsidRDefault="00BC2E73" w:rsidP="00BC2E73">
      <w:pPr>
        <w:pStyle w:val="PL"/>
      </w:pPr>
      <w:r w:rsidRPr="002178AD">
        <w:t xml:space="preserve">      operationId: CreateOrReplaceIndividualIPTVConfigurationData</w:t>
      </w:r>
    </w:p>
    <w:p w14:paraId="66685BEE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4C9BA429" w14:textId="77777777" w:rsidR="00BC2E73" w:rsidRPr="002178AD" w:rsidRDefault="00BC2E73" w:rsidP="00BC2E73">
      <w:pPr>
        <w:pStyle w:val="PL"/>
      </w:pPr>
      <w:r w:rsidRPr="002178AD">
        <w:t xml:space="preserve">        - Individual IPTV Configuration Data (Document)</w:t>
      </w:r>
    </w:p>
    <w:p w14:paraId="09F5858D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2B111EBB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4AD4C1BA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F18D595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6C6AD3D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EF0DD85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96F016C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5296585C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6CC8B03D" w14:textId="77777777" w:rsidR="00BC2E73" w:rsidRDefault="00BC2E73" w:rsidP="00BC2E73">
      <w:pPr>
        <w:pStyle w:val="PL"/>
      </w:pPr>
      <w:r>
        <w:t xml:space="preserve">          - nudr-dr</w:t>
      </w:r>
    </w:p>
    <w:p w14:paraId="6A1E06CC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1CF7BD04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data:iptv</w:t>
      </w:r>
      <w:proofErr w:type="gramEnd"/>
      <w:r>
        <w:t>-config-data:create</w:t>
      </w:r>
    </w:p>
    <w:p w14:paraId="671B146C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14EB6880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2614B43E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03537BC7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34C03F2F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4E44C944" w14:textId="77777777" w:rsidR="00BC2E73" w:rsidRPr="002178AD" w:rsidRDefault="00BC2E73" w:rsidP="00BC2E73">
      <w:pPr>
        <w:pStyle w:val="PL"/>
      </w:pPr>
      <w:r w:rsidRPr="002178AD">
        <w:t xml:space="preserve">              $ref: '#/components/schemas/IptvConfigData'</w:t>
      </w:r>
    </w:p>
    <w:p w14:paraId="3FEA025B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F692FEF" w14:textId="77777777" w:rsidR="00BC2E73" w:rsidRPr="002178AD" w:rsidRDefault="00BC2E73" w:rsidP="00BC2E73">
      <w:pPr>
        <w:pStyle w:val="PL"/>
      </w:pPr>
      <w:r w:rsidRPr="002178AD">
        <w:t xml:space="preserve">        - name: configurationId</w:t>
      </w:r>
    </w:p>
    <w:p w14:paraId="51609341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00FDFDA2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2AF7DB3D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IPTV Configuration Data to be created or updated.</w:t>
      </w:r>
    </w:p>
    <w:p w14:paraId="01A26D29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4F426D23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4261B27E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39096025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37BA3326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7D490C1F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766300DD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F250503" w14:textId="77777777" w:rsidR="00BC2E73" w:rsidRPr="002178AD" w:rsidRDefault="00BC2E73" w:rsidP="00BC2E73">
      <w:pPr>
        <w:pStyle w:val="PL"/>
      </w:pPr>
      <w:r w:rsidRPr="002178AD">
        <w:t xml:space="preserve">            The creation of an Individual IPTV Configuration Data resource is confirmed and a</w:t>
      </w:r>
    </w:p>
    <w:p w14:paraId="5A3E1F20" w14:textId="77777777" w:rsidR="00BC2E73" w:rsidRPr="002178AD" w:rsidRDefault="00BC2E73" w:rsidP="00BC2E73">
      <w:pPr>
        <w:pStyle w:val="PL"/>
      </w:pPr>
      <w:r w:rsidRPr="002178AD">
        <w:t xml:space="preserve">            representation of that resource is returned.</w:t>
      </w:r>
    </w:p>
    <w:p w14:paraId="1C3D0311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BAB60FD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28B4C47F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9E2F5E8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'#/components/schemas/IptvConfigData'</w:t>
      </w:r>
    </w:p>
    <w:p w14:paraId="5300A0D8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5A2756F5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323FE2B3" w14:textId="77777777" w:rsidR="00BC2E73" w:rsidRPr="002178AD" w:rsidRDefault="00BC2E73" w:rsidP="00BC2E73">
      <w:pPr>
        <w:pStyle w:val="PL"/>
      </w:pPr>
      <w:r w:rsidRPr="002178AD">
        <w:t xml:space="preserve">              description: 'Contains the URI of the newly created </w:t>
      </w:r>
      <w:proofErr w:type="gramStart"/>
      <w:r w:rsidRPr="002178AD">
        <w:t>resource'</w:t>
      </w:r>
      <w:proofErr w:type="gramEnd"/>
    </w:p>
    <w:p w14:paraId="57E8C3DE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17AF097F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10C0B8E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362405D4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1F00552F" w14:textId="77777777" w:rsidR="00BC2E73" w:rsidRPr="002178AD" w:rsidRDefault="00BC2E73" w:rsidP="00BC2E73">
      <w:pPr>
        <w:pStyle w:val="PL"/>
      </w:pPr>
      <w:r w:rsidRPr="002178AD">
        <w:t xml:space="preserve">          description: The update of an Individual IPTV configuration resource.</w:t>
      </w:r>
    </w:p>
    <w:p w14:paraId="6AD0A445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13ACDBF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27F3FAC5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5E81DFF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'#/components/schemas/IptvConfigData'</w:t>
      </w:r>
    </w:p>
    <w:p w14:paraId="44D3B5F3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08F7FDDA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2CD24E1E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1B0B980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26D46185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3CADF36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785F5FDA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7DED193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0BEC5554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049239F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78C70A14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06DA8E7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09972B31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0760BBB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250EF955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4A800A2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2D12063C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2785E8A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573AA1EF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7F633D2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1D2E7151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19BDEA0C" w14:textId="77777777" w:rsidR="00BC2E73" w:rsidRDefault="00BC2E73" w:rsidP="00BC2E73">
      <w:pPr>
        <w:pStyle w:val="PL"/>
      </w:pPr>
      <w:r w:rsidRPr="002178AD">
        <w:lastRenderedPageBreak/>
        <w:t xml:space="preserve">          $ref: 'TS29571_CommonData.yaml#/components/responses/500'</w:t>
      </w:r>
    </w:p>
    <w:p w14:paraId="25C89BFD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1C14F34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6AC5D7BD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42F24B8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4490443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6035665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BA3F5F0" w14:textId="77777777" w:rsidR="00BC2E73" w:rsidRPr="002178AD" w:rsidRDefault="00BC2E73" w:rsidP="00BC2E73">
      <w:pPr>
        <w:pStyle w:val="PL"/>
      </w:pPr>
      <w:r w:rsidRPr="002178AD">
        <w:t xml:space="preserve">    patch:</w:t>
      </w:r>
    </w:p>
    <w:p w14:paraId="5C1EEC53" w14:textId="77777777" w:rsidR="00BC2E73" w:rsidRPr="002178AD" w:rsidRDefault="00BC2E73" w:rsidP="00BC2E73">
      <w:pPr>
        <w:pStyle w:val="PL"/>
      </w:pPr>
      <w:r w:rsidRPr="002178AD">
        <w:t xml:space="preserve">      summary: Partial update an individual IPTV configuration resource</w:t>
      </w:r>
    </w:p>
    <w:p w14:paraId="295D1AF9" w14:textId="77777777" w:rsidR="00BC2E73" w:rsidRPr="002178AD" w:rsidRDefault="00BC2E73" w:rsidP="00BC2E73">
      <w:pPr>
        <w:pStyle w:val="PL"/>
      </w:pPr>
      <w:r w:rsidRPr="002178AD">
        <w:t xml:space="preserve">      operationId: PartialReplaceIndividualIPTVConfigurationData</w:t>
      </w:r>
    </w:p>
    <w:p w14:paraId="73E08EBB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08D098B1" w14:textId="77777777" w:rsidR="00BC2E73" w:rsidRPr="002178AD" w:rsidRDefault="00BC2E73" w:rsidP="00BC2E73">
      <w:pPr>
        <w:pStyle w:val="PL"/>
      </w:pPr>
      <w:r w:rsidRPr="002178AD">
        <w:t xml:space="preserve">        - Individual IPTV Configuration Data (Document)</w:t>
      </w:r>
    </w:p>
    <w:p w14:paraId="457E8269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215DD442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7A4A0D9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71BB7980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40310714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3E9738A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E0256D7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5ACA4A8C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1D9AD1E6" w14:textId="77777777" w:rsidR="00BC2E73" w:rsidRDefault="00BC2E73" w:rsidP="00BC2E73">
      <w:pPr>
        <w:pStyle w:val="PL"/>
      </w:pPr>
      <w:r>
        <w:t xml:space="preserve">          - nudr-dr</w:t>
      </w:r>
    </w:p>
    <w:p w14:paraId="577333C1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79954CB9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data:iptv</w:t>
      </w:r>
      <w:proofErr w:type="gramEnd"/>
      <w:r>
        <w:t>-config-data:modify</w:t>
      </w:r>
    </w:p>
    <w:p w14:paraId="6FAD5EB3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6916DEDA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2D704BB4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4815118E" w14:textId="77777777" w:rsidR="00BC2E73" w:rsidRPr="002178AD" w:rsidRDefault="00BC2E73" w:rsidP="00BC2E73">
      <w:pPr>
        <w:pStyle w:val="PL"/>
      </w:pPr>
      <w:r w:rsidRPr="002178AD">
        <w:t xml:space="preserve">          application/merge-patch+json:</w:t>
      </w:r>
    </w:p>
    <w:p w14:paraId="6B4F5444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5D60B32E" w14:textId="77777777" w:rsidR="00BC2E73" w:rsidRPr="002178AD" w:rsidRDefault="00BC2E73" w:rsidP="00BC2E73">
      <w:pPr>
        <w:pStyle w:val="PL"/>
      </w:pPr>
      <w:r w:rsidRPr="002178AD">
        <w:t xml:space="preserve">              $ref: 'TS29522_IPTVConfiguration.yaml#/components/schemas/IptvConfigDataPatch'</w:t>
      </w:r>
    </w:p>
    <w:p w14:paraId="61C6DCED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25165B8C" w14:textId="77777777" w:rsidR="00BC2E73" w:rsidRPr="002178AD" w:rsidRDefault="00BC2E73" w:rsidP="00BC2E73">
      <w:pPr>
        <w:pStyle w:val="PL"/>
      </w:pPr>
      <w:r w:rsidRPr="002178AD">
        <w:t xml:space="preserve">        - name: configurationId</w:t>
      </w:r>
    </w:p>
    <w:p w14:paraId="65C2CF77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7D9DFE9D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13DCCF0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IPTV Configuration Data to be updated.</w:t>
      </w:r>
    </w:p>
    <w:p w14:paraId="2AEBEF6D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384CF314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7B160EDE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18455B3A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37C98E39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4A61E57E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28ADE2E0" w14:textId="77777777" w:rsidR="00BC2E73" w:rsidRPr="002178AD" w:rsidRDefault="00BC2E73" w:rsidP="00BC2E73">
      <w:pPr>
        <w:pStyle w:val="PL"/>
      </w:pPr>
      <w:r w:rsidRPr="002178AD">
        <w:t xml:space="preserve">          description: The update of an Individual IPTV configuration resource.</w:t>
      </w:r>
    </w:p>
    <w:p w14:paraId="31E56585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4874775B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713C84F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0CF847E8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'#/components/schemas/IptvConfigData'</w:t>
      </w:r>
    </w:p>
    <w:p w14:paraId="2BEB5484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7E161F7F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31C33948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2979599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2F6EFF46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5043FF3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5BA2B234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0B9B4AD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5F92B454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1A1CEA6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625892B5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7B01132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734994FD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68E5A0A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4C4FF78F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32D9163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4D354F8F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113A012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794B3E0F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5698C02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D1192EE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663E95B7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0A0284D8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1DAF138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608C2F2D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7CFAC01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3AA81E07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5E94CD2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0D8E5BFC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296B82BA" w14:textId="77777777" w:rsidR="00BC2E73" w:rsidRPr="002178AD" w:rsidRDefault="00BC2E73" w:rsidP="00BC2E73">
      <w:pPr>
        <w:pStyle w:val="PL"/>
      </w:pPr>
      <w:r w:rsidRPr="002178AD">
        <w:t xml:space="preserve">      summary: Delete an individual IPTV configuration </w:t>
      </w:r>
      <w:proofErr w:type="gramStart"/>
      <w:r w:rsidRPr="002178AD">
        <w:t>resource</w:t>
      </w:r>
      <w:proofErr w:type="gramEnd"/>
    </w:p>
    <w:p w14:paraId="1C82EB8B" w14:textId="77777777" w:rsidR="00BC2E73" w:rsidRPr="002178AD" w:rsidRDefault="00BC2E73" w:rsidP="00BC2E73">
      <w:pPr>
        <w:pStyle w:val="PL"/>
      </w:pPr>
      <w:r w:rsidRPr="002178AD">
        <w:t xml:space="preserve">      operationId: DeleteIndividualIPTVConfigurationData</w:t>
      </w:r>
    </w:p>
    <w:p w14:paraId="65930265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53CFC0CB" w14:textId="77777777" w:rsidR="00BC2E73" w:rsidRPr="002178AD" w:rsidRDefault="00BC2E73" w:rsidP="00BC2E73">
      <w:pPr>
        <w:pStyle w:val="PL"/>
      </w:pPr>
      <w:r w:rsidRPr="002178AD">
        <w:t xml:space="preserve">        - Individual IPTV Configuration Data (Document)</w:t>
      </w:r>
    </w:p>
    <w:p w14:paraId="64241F5C" w14:textId="77777777" w:rsidR="00BC2E73" w:rsidRPr="002178AD" w:rsidRDefault="00BC2E73" w:rsidP="00BC2E73">
      <w:pPr>
        <w:pStyle w:val="PL"/>
      </w:pPr>
      <w:r w:rsidRPr="002178AD">
        <w:lastRenderedPageBreak/>
        <w:t xml:space="preserve">      security:</w:t>
      </w:r>
    </w:p>
    <w:p w14:paraId="58D3F0AD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55C4F809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06C4D49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5DD9F1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22D30B1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AB1B47F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5E661678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0D78EB7D" w14:textId="77777777" w:rsidR="00BC2E73" w:rsidRDefault="00BC2E73" w:rsidP="00BC2E73">
      <w:pPr>
        <w:pStyle w:val="PL"/>
      </w:pPr>
      <w:r>
        <w:t xml:space="preserve">          - nudr-dr</w:t>
      </w:r>
    </w:p>
    <w:p w14:paraId="72EED17B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4EE748EE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data:iptv</w:t>
      </w:r>
      <w:proofErr w:type="gramEnd"/>
      <w:r>
        <w:t>-config-data:modify</w:t>
      </w:r>
    </w:p>
    <w:p w14:paraId="19E5A602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1A1E6283" w14:textId="77777777" w:rsidR="00BC2E73" w:rsidRPr="002178AD" w:rsidRDefault="00BC2E73" w:rsidP="00BC2E73">
      <w:pPr>
        <w:pStyle w:val="PL"/>
      </w:pPr>
      <w:r w:rsidRPr="002178AD">
        <w:t xml:space="preserve">        - name: configurationId</w:t>
      </w:r>
    </w:p>
    <w:p w14:paraId="1AB5EF8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50B27012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8824990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IPTV Configuration to be </w:t>
      </w:r>
      <w:r>
        <w:t>deleted</w:t>
      </w:r>
      <w:r w:rsidRPr="002178AD">
        <w:t>. It shall</w:t>
      </w:r>
    </w:p>
    <w:p w14:paraId="694D1026" w14:textId="77777777" w:rsidR="00BC2E73" w:rsidRPr="002178AD" w:rsidRDefault="00BC2E73" w:rsidP="00BC2E73">
      <w:pPr>
        <w:pStyle w:val="PL"/>
      </w:pPr>
      <w:r w:rsidRPr="002178AD">
        <w:t xml:space="preserve">            apply the format of Data type string.</w:t>
      </w:r>
    </w:p>
    <w:p w14:paraId="4C715ECA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344E552F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3C26B1D5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33811657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7A42D8E6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7187F2D4" w14:textId="77777777" w:rsidR="00BC2E73" w:rsidRPr="002178AD" w:rsidRDefault="00BC2E73" w:rsidP="00BC2E73">
      <w:pPr>
        <w:pStyle w:val="PL"/>
      </w:pPr>
      <w:r w:rsidRPr="002178AD">
        <w:t xml:space="preserve">          description: The resource was deleted successfully.</w:t>
      </w:r>
    </w:p>
    <w:p w14:paraId="077B91DA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2A96FBC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D463292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090F021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1FD06B0D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19A78FC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4C4314F7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44881B8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493DA30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2726315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7F409306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6B555001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2EB15E6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4FB3E2C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4310F943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7D3765E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514DB566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2D34D96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5F852BF8" w14:textId="77777777" w:rsidR="00BC2E73" w:rsidRDefault="00BC2E73" w:rsidP="00BC2E73">
      <w:pPr>
        <w:pStyle w:val="PL"/>
      </w:pPr>
    </w:p>
    <w:p w14:paraId="12F4A3FC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-data/serviceParamData:</w:t>
      </w:r>
    </w:p>
    <w:p w14:paraId="4E43BAAF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175DB800" w14:textId="77777777" w:rsidR="00BC2E73" w:rsidRPr="002178AD" w:rsidRDefault="00BC2E73" w:rsidP="00BC2E73">
      <w:pPr>
        <w:pStyle w:val="PL"/>
      </w:pPr>
      <w:r w:rsidRPr="002178AD">
        <w:t xml:space="preserve">      summary: Retrieve Service Parameter Data</w:t>
      </w:r>
    </w:p>
    <w:p w14:paraId="0168851C" w14:textId="77777777" w:rsidR="00BC2E73" w:rsidRPr="002178AD" w:rsidRDefault="00BC2E73" w:rsidP="00BC2E73">
      <w:pPr>
        <w:pStyle w:val="PL"/>
      </w:pPr>
      <w:r w:rsidRPr="002178AD">
        <w:t xml:space="preserve">      operationId: ReadServiceParameterData</w:t>
      </w:r>
    </w:p>
    <w:p w14:paraId="21C743FD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487F8F4" w14:textId="77777777" w:rsidR="00BC2E73" w:rsidRPr="002178AD" w:rsidRDefault="00BC2E73" w:rsidP="00BC2E73">
      <w:pPr>
        <w:pStyle w:val="PL"/>
      </w:pPr>
      <w:r w:rsidRPr="002178AD">
        <w:t xml:space="preserve">        - Service Parameter Data (Store)</w:t>
      </w:r>
    </w:p>
    <w:p w14:paraId="1F66AF40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415DFD32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4DC743ED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7085AFFD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3BD7565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264D808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64896E9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29D21049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7AC7775D" w14:textId="77777777" w:rsidR="00BC2E73" w:rsidRDefault="00BC2E73" w:rsidP="00BC2E73">
      <w:pPr>
        <w:pStyle w:val="PL"/>
      </w:pPr>
      <w:r>
        <w:t xml:space="preserve">          - nudr-dr</w:t>
      </w:r>
    </w:p>
    <w:p w14:paraId="513B297D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65B3803E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data:service</w:t>
      </w:r>
      <w:proofErr w:type="gramEnd"/>
      <w:r>
        <w:t>-param-data:read</w:t>
      </w:r>
    </w:p>
    <w:p w14:paraId="324BB094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1CC1E061" w14:textId="77777777" w:rsidR="00BC2E73" w:rsidRPr="002178AD" w:rsidRDefault="00BC2E73" w:rsidP="00BC2E73">
      <w:pPr>
        <w:pStyle w:val="PL"/>
      </w:pPr>
      <w:r w:rsidRPr="002178AD">
        <w:t xml:space="preserve">        - name: service-param-ids</w:t>
      </w:r>
    </w:p>
    <w:p w14:paraId="54C9AF1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584E2A77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service.</w:t>
      </w:r>
    </w:p>
    <w:p w14:paraId="49C00AC5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676A04DA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948FE80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30587680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4CC6EBF5" w14:textId="77777777" w:rsidR="00BC2E73" w:rsidRPr="002178AD" w:rsidRDefault="00BC2E73" w:rsidP="00BC2E73">
      <w:pPr>
        <w:pStyle w:val="PL"/>
      </w:pPr>
      <w:r w:rsidRPr="002178AD">
        <w:t xml:space="preserve">              type: string</w:t>
      </w:r>
    </w:p>
    <w:p w14:paraId="0656FF95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5297A7FB" w14:textId="77777777" w:rsidR="00BC2E73" w:rsidRPr="002178AD" w:rsidRDefault="00BC2E73" w:rsidP="00BC2E73">
      <w:pPr>
        <w:pStyle w:val="PL"/>
      </w:pPr>
      <w:r w:rsidRPr="002178AD">
        <w:t xml:space="preserve">        - name: dnns</w:t>
      </w:r>
    </w:p>
    <w:p w14:paraId="1F14328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4E27566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DNN.</w:t>
      </w:r>
    </w:p>
    <w:p w14:paraId="5EBEB187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4AD8253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1F6D94C7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9F15BFA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4B625CD0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'TS29571_CommonData.yaml#/components/schemas/Dnn'</w:t>
      </w:r>
    </w:p>
    <w:p w14:paraId="178F6CFC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7454B5B8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- name: snssais</w:t>
      </w:r>
    </w:p>
    <w:p w14:paraId="70CC3A31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5E16ECC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slice.</w:t>
      </w:r>
    </w:p>
    <w:p w14:paraId="146471D6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6C6FDD88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1A928C7D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03246869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26C6452F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1F58E908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30F090EE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'TS29571_CommonData.yaml#/components/schemas/Snssai'</w:t>
      </w:r>
    </w:p>
    <w:p w14:paraId="17F4B6B5" w14:textId="77777777" w:rsidR="00BC2E73" w:rsidRPr="002178AD" w:rsidRDefault="00BC2E73" w:rsidP="00BC2E73">
      <w:pPr>
        <w:pStyle w:val="PL"/>
      </w:pPr>
      <w:r w:rsidRPr="002178AD">
        <w:t xml:space="preserve">                minItems: 1</w:t>
      </w:r>
    </w:p>
    <w:p w14:paraId="2211F2BB" w14:textId="77777777" w:rsidR="00BC2E73" w:rsidRPr="002178AD" w:rsidRDefault="00BC2E73" w:rsidP="00BC2E73">
      <w:pPr>
        <w:pStyle w:val="PL"/>
      </w:pPr>
      <w:r w:rsidRPr="002178AD">
        <w:t xml:space="preserve">        - name: internal-group-ids</w:t>
      </w:r>
    </w:p>
    <w:p w14:paraId="2599B38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1488C904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group of users.</w:t>
      </w:r>
    </w:p>
    <w:p w14:paraId="5E944DCE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A79D03E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E36D6C2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08D98A40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1C996E74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'TS29571_CommonData.yaml#/components/schemas/GroupId'</w:t>
      </w:r>
    </w:p>
    <w:p w14:paraId="452F0A45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38A9C066" w14:textId="77777777" w:rsidR="00BC2E73" w:rsidRPr="002178AD" w:rsidRDefault="00BC2E73" w:rsidP="00BC2E73">
      <w:pPr>
        <w:pStyle w:val="PL"/>
      </w:pPr>
      <w:r w:rsidRPr="002178AD">
        <w:t xml:space="preserve">        - name: supis</w:t>
      </w:r>
    </w:p>
    <w:p w14:paraId="6346DFE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108420A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24DA380D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62A509F6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707C07E4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6147BAC0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17D43A95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'TS29571_CommonData.yaml#/components/schemas/Supi'</w:t>
      </w:r>
    </w:p>
    <w:p w14:paraId="43D83002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57B69A50" w14:textId="77777777" w:rsidR="00BC2E73" w:rsidRPr="002178AD" w:rsidRDefault="00BC2E73" w:rsidP="00BC2E73">
      <w:pPr>
        <w:pStyle w:val="PL"/>
      </w:pPr>
      <w:r w:rsidRPr="002178AD">
        <w:t xml:space="preserve">        - name: ue-ipv4s</w:t>
      </w:r>
    </w:p>
    <w:p w14:paraId="134AC3E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6498041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3CCA1E92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103A287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737EE690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66601420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0EF10C89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'TS29571_CommonData.yaml#/components/schemas/Ipv4Addr'</w:t>
      </w:r>
    </w:p>
    <w:p w14:paraId="507A8F61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08DB4B24" w14:textId="77777777" w:rsidR="00BC2E73" w:rsidRPr="002178AD" w:rsidRDefault="00BC2E73" w:rsidP="00BC2E73">
      <w:pPr>
        <w:pStyle w:val="PL"/>
      </w:pPr>
      <w:r w:rsidRPr="002178AD">
        <w:t xml:space="preserve">        - name: ue-ipv6s</w:t>
      </w:r>
    </w:p>
    <w:p w14:paraId="5FDE61D1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715B828A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5EABCC63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FCCCD4D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EECECEB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1249ED95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392C2A7F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'TS29571_CommonData.yaml#/components/schemas/Ipv6Addr'</w:t>
      </w:r>
    </w:p>
    <w:p w14:paraId="6E671AE8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04802F25" w14:textId="77777777" w:rsidR="00BC2E73" w:rsidRPr="002178AD" w:rsidRDefault="00BC2E73" w:rsidP="00BC2E73">
      <w:pPr>
        <w:pStyle w:val="PL"/>
      </w:pPr>
      <w:r w:rsidRPr="002178AD">
        <w:t xml:space="preserve">        - name: ue-macs</w:t>
      </w:r>
    </w:p>
    <w:p w14:paraId="449D5178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24B36D1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7A82E20A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0A268BFA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3D4B07E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11838DDE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7EE64B0C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'TS29571_CommonData.yaml#/components/schemas/MacAddr48'</w:t>
      </w:r>
    </w:p>
    <w:p w14:paraId="63D9FD8C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3CE0DD2B" w14:textId="77777777" w:rsidR="00BC2E73" w:rsidRPr="002178AD" w:rsidRDefault="00BC2E73" w:rsidP="00BC2E73">
      <w:pPr>
        <w:pStyle w:val="PL"/>
      </w:pPr>
      <w:r w:rsidRPr="002178AD">
        <w:t xml:space="preserve">        - name: any-ue</w:t>
      </w:r>
    </w:p>
    <w:p w14:paraId="19919763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01695F80" w14:textId="77777777" w:rsidR="00BC2E73" w:rsidRPr="002178AD" w:rsidRDefault="00BC2E73" w:rsidP="00BC2E73">
      <w:pPr>
        <w:pStyle w:val="PL"/>
      </w:pPr>
      <w:r w:rsidRPr="002178AD">
        <w:t xml:space="preserve">          description: Indicates whether the request is for any UE.</w:t>
      </w:r>
    </w:p>
    <w:p w14:paraId="42815D42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7E389D0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F2AD7E3" w14:textId="77777777" w:rsidR="00BC2E73" w:rsidRPr="002178AD" w:rsidRDefault="00BC2E73" w:rsidP="00BC2E73">
      <w:pPr>
        <w:pStyle w:val="PL"/>
      </w:pPr>
      <w:r w:rsidRPr="002178AD">
        <w:t xml:space="preserve">            type: boolean</w:t>
      </w:r>
    </w:p>
    <w:p w14:paraId="59A90BE3" w14:textId="77777777" w:rsidR="00BC2E73" w:rsidRPr="002178AD" w:rsidRDefault="00BC2E73" w:rsidP="00BC2E73">
      <w:pPr>
        <w:pStyle w:val="PL"/>
      </w:pPr>
      <w:r w:rsidRPr="002178AD">
        <w:t xml:space="preserve">        - name: </w:t>
      </w:r>
      <w:r>
        <w:t>roam-ue-net-descs</w:t>
      </w:r>
    </w:p>
    <w:p w14:paraId="4539D703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56FA55DF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5CBD264D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 xml:space="preserve">Each element identifies </w:t>
      </w:r>
      <w:r>
        <w:t>oner or more</w:t>
      </w:r>
      <w:r w:rsidRPr="002178AD">
        <w:t xml:space="preserve"> </w:t>
      </w:r>
      <w:r>
        <w:t>PLMNs for a roaming UE</w:t>
      </w:r>
      <w:r w:rsidRPr="002178AD">
        <w:t xml:space="preserve">. </w:t>
      </w:r>
    </w:p>
    <w:p w14:paraId="5F732D17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6095B261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9E92A13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type: array</w:t>
      </w:r>
    </w:p>
    <w:p w14:paraId="30FFF7E4" w14:textId="77777777" w:rsidR="00BC2E73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items:</w:t>
      </w:r>
    </w:p>
    <w:p w14:paraId="66D5A943" w14:textId="77777777" w:rsidR="00BC2E73" w:rsidRDefault="00BC2E73" w:rsidP="00BC2E73">
      <w:pPr>
        <w:pStyle w:val="PL"/>
      </w:pPr>
      <w:r>
        <w:t xml:space="preserve">              $ref: </w:t>
      </w:r>
      <w:r w:rsidRPr="002178AD">
        <w:t>'</w:t>
      </w:r>
      <w:r>
        <w:t>TS29522_ServiceParameter</w:t>
      </w:r>
      <w:r w:rsidRPr="002178AD">
        <w:t>.yaml#/components/schemas/</w:t>
      </w:r>
      <w:r>
        <w:t>NetworkDescription</w:t>
      </w:r>
      <w:r w:rsidRPr="002178AD">
        <w:t>'</w:t>
      </w:r>
    </w:p>
    <w:p w14:paraId="2DCB5B76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minItems: 1</w:t>
      </w:r>
    </w:p>
    <w:p w14:paraId="6D809BD3" w14:textId="77777777" w:rsidR="00BC2E73" w:rsidRPr="002178AD" w:rsidRDefault="00BC2E73" w:rsidP="00BC2E73">
      <w:pPr>
        <w:pStyle w:val="PL"/>
      </w:pPr>
      <w:r w:rsidRPr="002178AD">
        <w:t xml:space="preserve">        - name: supp-feat</w:t>
      </w:r>
    </w:p>
    <w:p w14:paraId="79E6E54F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29F80B0D" w14:textId="77777777" w:rsidR="00BC2E73" w:rsidRPr="002178AD" w:rsidRDefault="00BC2E73" w:rsidP="00BC2E73">
      <w:pPr>
        <w:pStyle w:val="PL"/>
      </w:pPr>
      <w:r w:rsidRPr="002178AD">
        <w:t xml:space="preserve">          description: Supported Features</w:t>
      </w:r>
    </w:p>
    <w:p w14:paraId="2BCCB53C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67518B85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3E626D85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'TS29571_CommonData.yaml#/components/schemas/SupportedFeatures'</w:t>
      </w:r>
    </w:p>
    <w:p w14:paraId="611058FD" w14:textId="77777777" w:rsidR="00BC2E73" w:rsidRPr="002178AD" w:rsidRDefault="00BC2E73" w:rsidP="00BC2E73">
      <w:pPr>
        <w:pStyle w:val="PL"/>
      </w:pPr>
      <w:r w:rsidRPr="002178AD">
        <w:lastRenderedPageBreak/>
        <w:t xml:space="preserve">      responses:</w:t>
      </w:r>
    </w:p>
    <w:p w14:paraId="4B32BB4D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74484732" w14:textId="77777777" w:rsidR="00BC2E73" w:rsidRPr="002178AD" w:rsidRDefault="00BC2E73" w:rsidP="00BC2E73">
      <w:pPr>
        <w:pStyle w:val="PL"/>
      </w:pPr>
      <w:r w:rsidRPr="002178AD">
        <w:t xml:space="preserve">          description: The Service Parameter Data stored in the UDR are returned.</w:t>
      </w:r>
    </w:p>
    <w:p w14:paraId="13E03B48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1C4F0536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1E87AA1B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5959E35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67E32D45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114C9DFD" w14:textId="77777777" w:rsidR="00BC2E73" w:rsidRPr="002178AD" w:rsidRDefault="00BC2E73" w:rsidP="00BC2E73">
      <w:pPr>
        <w:pStyle w:val="PL"/>
      </w:pPr>
      <w:r w:rsidRPr="002178AD">
        <w:t xml:space="preserve">                  $ref: '#/components/schemas/ServiceParameterData'</w:t>
      </w:r>
    </w:p>
    <w:p w14:paraId="4355B84B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A8BF6B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6852378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CAEB3F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053C0BCA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6B9D093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02786698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60048B6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296461AF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0B0445B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3DF2B6AC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2356CBB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53D2D0AD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599C4D7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5C54DF84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3F0FAC83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5759E419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2E906A0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753F5072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18FE2C7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9FB8473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1151FB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526EBDEB" w14:textId="77777777" w:rsidR="00BC2E73" w:rsidRDefault="00BC2E73" w:rsidP="00BC2E73">
      <w:pPr>
        <w:pStyle w:val="PL"/>
      </w:pPr>
    </w:p>
    <w:p w14:paraId="7D78C5BF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-data/serviceParamData/{serviceParamId}:</w:t>
      </w:r>
    </w:p>
    <w:p w14:paraId="1D472760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4DBE526F" w14:textId="77777777" w:rsidR="00BC2E73" w:rsidRPr="002178AD" w:rsidRDefault="00BC2E73" w:rsidP="00BC2E73">
      <w:pPr>
        <w:pStyle w:val="PL"/>
      </w:pPr>
      <w:r w:rsidRPr="002178AD">
        <w:t xml:space="preserve">      summary: Create or update an individual Service Parameter Data </w:t>
      </w:r>
      <w:proofErr w:type="gramStart"/>
      <w:r w:rsidRPr="002178AD">
        <w:t>resource</w:t>
      </w:r>
      <w:proofErr w:type="gramEnd"/>
    </w:p>
    <w:p w14:paraId="196D4DE2" w14:textId="77777777" w:rsidR="00BC2E73" w:rsidRPr="002178AD" w:rsidRDefault="00BC2E73" w:rsidP="00BC2E73">
      <w:pPr>
        <w:pStyle w:val="PL"/>
      </w:pPr>
      <w:r w:rsidRPr="002178AD">
        <w:t xml:space="preserve">      operationId: CreateOrReplaceServiceParameterData</w:t>
      </w:r>
    </w:p>
    <w:p w14:paraId="11519D9D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03184098" w14:textId="77777777" w:rsidR="00BC2E73" w:rsidRPr="002178AD" w:rsidRDefault="00BC2E73" w:rsidP="00BC2E73">
      <w:pPr>
        <w:pStyle w:val="PL"/>
      </w:pPr>
      <w:r w:rsidRPr="002178AD">
        <w:t xml:space="preserve">        - Individual Service Parameter Data (Document)</w:t>
      </w:r>
    </w:p>
    <w:p w14:paraId="5472AF4E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4EBC23FF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2BDC44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51ECA8D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94D745D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B75F843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7C2126E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4B49FBF9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70545C84" w14:textId="77777777" w:rsidR="00BC2E73" w:rsidRDefault="00BC2E73" w:rsidP="00BC2E73">
      <w:pPr>
        <w:pStyle w:val="PL"/>
      </w:pPr>
      <w:r>
        <w:t xml:space="preserve">          - nudr-dr</w:t>
      </w:r>
    </w:p>
    <w:p w14:paraId="6F6E24B8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6F838EEB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data:service</w:t>
      </w:r>
      <w:proofErr w:type="gramEnd"/>
      <w:r>
        <w:t>-param-data:create</w:t>
      </w:r>
    </w:p>
    <w:p w14:paraId="250EB2C0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3FEC4073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6571474E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45C958C6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585F6AD0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5F9180F5" w14:textId="77777777" w:rsidR="00BC2E73" w:rsidRPr="002178AD" w:rsidRDefault="00BC2E73" w:rsidP="00BC2E73">
      <w:pPr>
        <w:pStyle w:val="PL"/>
      </w:pPr>
      <w:r w:rsidRPr="002178AD">
        <w:t xml:space="preserve">              $ref: '#/components/schemas/ServiceParameterData'</w:t>
      </w:r>
    </w:p>
    <w:p w14:paraId="6C0D1736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4D405526" w14:textId="77777777" w:rsidR="00BC2E73" w:rsidRPr="002178AD" w:rsidRDefault="00BC2E73" w:rsidP="00BC2E73">
      <w:pPr>
        <w:pStyle w:val="PL"/>
      </w:pPr>
      <w:r w:rsidRPr="002178AD">
        <w:t xml:space="preserve">        - name: serviceParamId</w:t>
      </w:r>
    </w:p>
    <w:p w14:paraId="380F6740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41F8D0ED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173E34D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Service Parameter Data to be created or updated.</w:t>
      </w:r>
    </w:p>
    <w:p w14:paraId="55E3B439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1B85D1D7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77CFEFF5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7F357573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40E7A8E6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12475D98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56DE421F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279B780E" w14:textId="77777777" w:rsidR="00BC2E73" w:rsidRPr="002178AD" w:rsidRDefault="00BC2E73" w:rsidP="00BC2E73">
      <w:pPr>
        <w:pStyle w:val="PL"/>
      </w:pPr>
      <w:r w:rsidRPr="002178AD">
        <w:t xml:space="preserve">            The creation of an Individual Service Parameter Data resource is </w:t>
      </w:r>
      <w:proofErr w:type="gramStart"/>
      <w:r w:rsidRPr="002178AD">
        <w:t>confirmed</w:t>
      </w:r>
      <w:proofErr w:type="gramEnd"/>
    </w:p>
    <w:p w14:paraId="12596DEE" w14:textId="77777777" w:rsidR="00BC2E73" w:rsidRPr="002178AD" w:rsidRDefault="00BC2E73" w:rsidP="00BC2E73">
      <w:pPr>
        <w:pStyle w:val="PL"/>
      </w:pPr>
      <w:r w:rsidRPr="002178AD">
        <w:t xml:space="preserve">            and a representation of that resource is returned.</w:t>
      </w:r>
    </w:p>
    <w:p w14:paraId="0BDB09D2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D148644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476FDBC2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294E8176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'#/components/schemas/ServiceParameterData'</w:t>
      </w:r>
    </w:p>
    <w:p w14:paraId="43C9597E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1E7B1782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73419CCE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    description: </w:t>
      </w:r>
      <w:r w:rsidRPr="002178AD">
        <w:rPr>
          <w:lang w:eastAsia="zh-CN"/>
        </w:rPr>
        <w:t>&gt;</w:t>
      </w:r>
    </w:p>
    <w:p w14:paraId="37298F16" w14:textId="77777777" w:rsidR="00BC2E73" w:rsidRPr="002178AD" w:rsidRDefault="00BC2E73" w:rsidP="00BC2E73">
      <w:pPr>
        <w:pStyle w:val="PL"/>
      </w:pPr>
      <w:r w:rsidRPr="002178AD">
        <w:t xml:space="preserve">                'Contains the URI of the newly created resource, according to the structure:</w:t>
      </w:r>
    </w:p>
    <w:p w14:paraId="50630965" w14:textId="77777777" w:rsidR="00BC2E73" w:rsidRPr="002178AD" w:rsidRDefault="00BC2E73" w:rsidP="00BC2E73">
      <w:pPr>
        <w:pStyle w:val="PL"/>
      </w:pPr>
      <w:r w:rsidRPr="002178AD">
        <w:t xml:space="preserve">                {apiRoot}/nudr-dr/&lt;apiVersion&gt;/application-data/serviceParamData/{serviceParamId}'</w:t>
      </w:r>
    </w:p>
    <w:p w14:paraId="026C4FB2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  required: </w:t>
      </w:r>
      <w:proofErr w:type="gramStart"/>
      <w:r w:rsidRPr="002178AD">
        <w:t>true</w:t>
      </w:r>
      <w:proofErr w:type="gramEnd"/>
    </w:p>
    <w:p w14:paraId="103A17A4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1FA995FF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47EC1095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4644FFC4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014E1A9" w14:textId="77777777" w:rsidR="00BC2E73" w:rsidRPr="002178AD" w:rsidRDefault="00BC2E73" w:rsidP="00BC2E73">
      <w:pPr>
        <w:pStyle w:val="PL"/>
      </w:pPr>
      <w:r w:rsidRPr="002178AD">
        <w:t xml:space="preserve">            The update of an Individual Service Parameter Data resource is confirmed and</w:t>
      </w:r>
    </w:p>
    <w:p w14:paraId="1C21F9F9" w14:textId="77777777" w:rsidR="00BC2E73" w:rsidRPr="002178AD" w:rsidRDefault="00BC2E73" w:rsidP="00BC2E73">
      <w:pPr>
        <w:pStyle w:val="PL"/>
      </w:pPr>
      <w:r w:rsidRPr="002178AD">
        <w:t xml:space="preserve">            a response body containing Service Parameter Data shall be returned.</w:t>
      </w:r>
    </w:p>
    <w:p w14:paraId="5E7F764F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5AEA9F05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75E3795A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2B3592C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'#/components/schemas/ServiceParameterData'</w:t>
      </w:r>
    </w:p>
    <w:p w14:paraId="2570C0FB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71A82869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5B232C12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6F5E85F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1846C70D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E4F01A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680066BF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7272950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30CB75F3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0878A77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17BC94C9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38A4AAB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203674E5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642F281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0020FAD5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0C436B0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116D1D53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220AA2B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0D11A343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78B0E97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5F94B31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37C667A6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518324C5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2F266EC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7073F678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2BC34C4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7E535022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5D36159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EE76220" w14:textId="77777777" w:rsidR="00BC2E73" w:rsidRPr="002178AD" w:rsidRDefault="00BC2E73" w:rsidP="00BC2E73">
      <w:pPr>
        <w:pStyle w:val="PL"/>
      </w:pPr>
      <w:r w:rsidRPr="002178AD">
        <w:t xml:space="preserve">    patch:</w:t>
      </w:r>
    </w:p>
    <w:p w14:paraId="0DAC53C6" w14:textId="77777777" w:rsidR="00BC2E73" w:rsidRPr="002178AD" w:rsidRDefault="00BC2E73" w:rsidP="00BC2E73">
      <w:pPr>
        <w:pStyle w:val="PL"/>
      </w:pPr>
      <w:r w:rsidRPr="002178AD">
        <w:t xml:space="preserve">      summary: Modify part of the properties of an individual Service Parameter Data </w:t>
      </w:r>
      <w:proofErr w:type="gramStart"/>
      <w:r w:rsidRPr="002178AD">
        <w:t>resource</w:t>
      </w:r>
      <w:proofErr w:type="gramEnd"/>
    </w:p>
    <w:p w14:paraId="27168702" w14:textId="77777777" w:rsidR="00BC2E73" w:rsidRPr="002178AD" w:rsidRDefault="00BC2E73" w:rsidP="00BC2E73">
      <w:pPr>
        <w:pStyle w:val="PL"/>
      </w:pPr>
      <w:r w:rsidRPr="002178AD">
        <w:t xml:space="preserve">      operationId: UpdateIndividual</w:t>
      </w:r>
      <w:r w:rsidRPr="002178AD">
        <w:rPr>
          <w:rFonts w:hint="eastAsia"/>
          <w:lang w:eastAsia="zh-CN"/>
        </w:rPr>
        <w:t>Service</w:t>
      </w:r>
      <w:r w:rsidRPr="002178AD">
        <w:t>ParameterData</w:t>
      </w:r>
    </w:p>
    <w:p w14:paraId="2646146C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698A2BA7" w14:textId="77777777" w:rsidR="00BC2E73" w:rsidRPr="002178AD" w:rsidRDefault="00BC2E73" w:rsidP="00BC2E73">
      <w:pPr>
        <w:pStyle w:val="PL"/>
      </w:pPr>
      <w:r w:rsidRPr="002178AD">
        <w:t xml:space="preserve">        - Individual Service Parameter Data (Document)</w:t>
      </w:r>
    </w:p>
    <w:p w14:paraId="74B99D40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0FD29C8F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1DCCDA9D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6EB8982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5071D37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CF88A6B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5E2F0A2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6E362E72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FA0C313" w14:textId="77777777" w:rsidR="00BC2E73" w:rsidRDefault="00BC2E73" w:rsidP="00BC2E73">
      <w:pPr>
        <w:pStyle w:val="PL"/>
      </w:pPr>
      <w:r>
        <w:t xml:space="preserve">          - nudr-dr</w:t>
      </w:r>
    </w:p>
    <w:p w14:paraId="45688CE3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56F1CA43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data:service</w:t>
      </w:r>
      <w:proofErr w:type="gramEnd"/>
      <w:r>
        <w:t>-parameter-data:modify</w:t>
      </w:r>
    </w:p>
    <w:p w14:paraId="14E95877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56F384D4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573B8A50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2235FBFA" w14:textId="77777777" w:rsidR="00BC2E73" w:rsidRPr="002178AD" w:rsidRDefault="00BC2E73" w:rsidP="00BC2E73">
      <w:pPr>
        <w:pStyle w:val="PL"/>
      </w:pPr>
      <w:r w:rsidRPr="002178AD">
        <w:t xml:space="preserve">          application/</w:t>
      </w:r>
      <w:r w:rsidRPr="002178AD">
        <w:rPr>
          <w:rFonts w:eastAsia="DengXian"/>
          <w:lang w:val="en-US"/>
        </w:rPr>
        <w:t>merge-patch+</w:t>
      </w:r>
      <w:r w:rsidRPr="002178AD">
        <w:t>json:</w:t>
      </w:r>
    </w:p>
    <w:p w14:paraId="0C10624A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6B977AC3" w14:textId="77777777" w:rsidR="00BC2E73" w:rsidRPr="002178AD" w:rsidRDefault="00BC2E73" w:rsidP="00BC2E73">
      <w:pPr>
        <w:pStyle w:val="PL"/>
      </w:pPr>
      <w:r w:rsidRPr="002178AD">
        <w:t xml:space="preserve">              $ref: '#/components/schemas/</w:t>
      </w:r>
      <w:r w:rsidRPr="002178AD">
        <w:rPr>
          <w:rFonts w:hint="eastAsia"/>
          <w:lang w:eastAsia="zh-CN"/>
        </w:rPr>
        <w:t>Service</w:t>
      </w:r>
      <w:r w:rsidRPr="002178AD">
        <w:t>ParameterDataPatch'</w:t>
      </w:r>
    </w:p>
    <w:p w14:paraId="2D4D686D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DABF27F" w14:textId="77777777" w:rsidR="00BC2E73" w:rsidRPr="002178AD" w:rsidRDefault="00BC2E73" w:rsidP="00BC2E73">
      <w:pPr>
        <w:pStyle w:val="PL"/>
      </w:pPr>
      <w:r w:rsidRPr="002178AD">
        <w:t xml:space="preserve">        - name: </w:t>
      </w:r>
      <w:r w:rsidRPr="002178AD">
        <w:rPr>
          <w:rFonts w:hint="eastAsia"/>
          <w:lang w:eastAsia="zh-CN"/>
        </w:rPr>
        <w:t>service</w:t>
      </w:r>
      <w:r w:rsidRPr="002178AD">
        <w:t>ParamId</w:t>
      </w:r>
    </w:p>
    <w:p w14:paraId="18829DE6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65F03707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B7BE368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</w:t>
      </w:r>
      <w:r w:rsidRPr="002178AD">
        <w:rPr>
          <w:rFonts w:hint="eastAsia"/>
          <w:lang w:eastAsia="zh-CN"/>
        </w:rPr>
        <w:t>Service</w:t>
      </w:r>
      <w:r w:rsidRPr="002178AD">
        <w:t xml:space="preserve"> Parameter Data to be updated.</w:t>
      </w:r>
    </w:p>
    <w:p w14:paraId="6ACFDAC8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430907DE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4C7FA7FD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585C74AB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DF4A334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5D25EEFC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134E255F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7FC6F99" w14:textId="77777777" w:rsidR="00BC2E73" w:rsidRPr="002178AD" w:rsidRDefault="00BC2E73" w:rsidP="00BC2E73">
      <w:pPr>
        <w:pStyle w:val="PL"/>
      </w:pPr>
      <w:r w:rsidRPr="002178AD">
        <w:t xml:space="preserve">            The update of an Individual Service Parameter Data resource is </w:t>
      </w:r>
      <w:proofErr w:type="gramStart"/>
      <w:r w:rsidRPr="002178AD">
        <w:t>confirmed</w:t>
      </w:r>
      <w:proofErr w:type="gramEnd"/>
    </w:p>
    <w:p w14:paraId="6A52225C" w14:textId="77777777" w:rsidR="00BC2E73" w:rsidRPr="002178AD" w:rsidRDefault="00BC2E73" w:rsidP="00BC2E73">
      <w:pPr>
        <w:pStyle w:val="PL"/>
      </w:pPr>
      <w:r w:rsidRPr="002178AD">
        <w:t xml:space="preserve">            and a response body containing Service Parameter Data shall be returned.</w:t>
      </w:r>
    </w:p>
    <w:p w14:paraId="6BFD2532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988E014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43095547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81961DA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    $ref: '#/components/schemas/ServiceParameterData'</w:t>
      </w:r>
    </w:p>
    <w:p w14:paraId="60CBD8F6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074F3D5F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05F21D7D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3461EBD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2BA0C5F6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51D72CB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46DAFA63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59C4919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65131238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27AED48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791CCF67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614DACB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7BE88E1F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23A135B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7A95C002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5DF3FE7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7476113D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7080549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0639C90D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71E2A101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1E47A6CA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3DD65DF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63DE8FC2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6C3E01E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1DCFC5A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35C9C9F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19559DDD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0495E34F" w14:textId="77777777" w:rsidR="00BC2E73" w:rsidRPr="002178AD" w:rsidRDefault="00BC2E73" w:rsidP="00BC2E73">
      <w:pPr>
        <w:pStyle w:val="PL"/>
      </w:pPr>
      <w:r w:rsidRPr="002178AD">
        <w:t xml:space="preserve">      summary: Delete an individual Service Parameter Data </w:t>
      </w:r>
      <w:proofErr w:type="gramStart"/>
      <w:r w:rsidRPr="002178AD">
        <w:t>resource</w:t>
      </w:r>
      <w:proofErr w:type="gramEnd"/>
    </w:p>
    <w:p w14:paraId="053DEDC6" w14:textId="77777777" w:rsidR="00BC2E73" w:rsidRPr="002178AD" w:rsidRDefault="00BC2E73" w:rsidP="00BC2E73">
      <w:pPr>
        <w:pStyle w:val="PL"/>
      </w:pPr>
      <w:r w:rsidRPr="002178AD">
        <w:t xml:space="preserve">      operationId: DeleteIndividualServiceParameterData</w:t>
      </w:r>
    </w:p>
    <w:p w14:paraId="33D76E84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6AB79086" w14:textId="77777777" w:rsidR="00BC2E73" w:rsidRPr="002178AD" w:rsidRDefault="00BC2E73" w:rsidP="00BC2E73">
      <w:pPr>
        <w:pStyle w:val="PL"/>
      </w:pPr>
      <w:r w:rsidRPr="002178AD">
        <w:t xml:space="preserve">        - Individual Service Parameter Data (Document)</w:t>
      </w:r>
    </w:p>
    <w:p w14:paraId="1F3044F7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19D27ADE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3AC066E6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2384DA4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45073603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0AFFC17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3A66D785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1666E901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05057D1F" w14:textId="77777777" w:rsidR="00BC2E73" w:rsidRDefault="00BC2E73" w:rsidP="00BC2E73">
      <w:pPr>
        <w:pStyle w:val="PL"/>
      </w:pPr>
      <w:r>
        <w:t xml:space="preserve">          - nudr-dr</w:t>
      </w:r>
    </w:p>
    <w:p w14:paraId="3E9DB2C1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42DF5B33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data:service</w:t>
      </w:r>
      <w:proofErr w:type="gramEnd"/>
      <w:r>
        <w:t>-parameter-data:modify</w:t>
      </w:r>
    </w:p>
    <w:p w14:paraId="0DBA7924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45C603BD" w14:textId="77777777" w:rsidR="00BC2E73" w:rsidRPr="002178AD" w:rsidRDefault="00BC2E73" w:rsidP="00BC2E73">
      <w:pPr>
        <w:pStyle w:val="PL"/>
      </w:pPr>
      <w:r w:rsidRPr="002178AD">
        <w:t xml:space="preserve">        - name: serviceParamId</w:t>
      </w:r>
    </w:p>
    <w:p w14:paraId="588A4333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4B40D7B0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19F64D0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Service Parameter Data to be </w:t>
      </w:r>
      <w:r>
        <w:t>deleted</w:t>
      </w:r>
      <w:r w:rsidRPr="002178AD">
        <w:t>.</w:t>
      </w:r>
    </w:p>
    <w:p w14:paraId="2AEB4C4A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1FDA8CB9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1E5566E2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4D589F21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5BDD8336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5BFFA0BB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78C61845" w14:textId="77777777" w:rsidR="00BC2E73" w:rsidRPr="002178AD" w:rsidRDefault="00BC2E73" w:rsidP="00BC2E73">
      <w:pPr>
        <w:pStyle w:val="PL"/>
      </w:pPr>
      <w:r w:rsidRPr="002178AD">
        <w:t xml:space="preserve">          description: The Individual Service Parameter Data was deleted successfully.</w:t>
      </w:r>
    </w:p>
    <w:p w14:paraId="629E164F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65CACFA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308D3CA5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355C4CE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30FEEDEB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3EFA2C7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1E886769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71F3F7F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77DA4BD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6A25BC0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44AA47EE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53965FEF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AEB31EF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3BE77D0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3AB57D1E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5F8DCB7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5DC3F085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40EEF90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2AD566A7" w14:textId="77777777" w:rsidR="00BC2E73" w:rsidRDefault="00BC2E73" w:rsidP="00BC2E73">
      <w:pPr>
        <w:pStyle w:val="PL"/>
      </w:pPr>
    </w:p>
    <w:p w14:paraId="57CFE2F8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-data/am-influence-data:</w:t>
      </w:r>
    </w:p>
    <w:p w14:paraId="5D4316D0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71CF17C8" w14:textId="77777777" w:rsidR="00BC2E73" w:rsidRPr="002178AD" w:rsidRDefault="00BC2E73" w:rsidP="00BC2E73">
      <w:pPr>
        <w:pStyle w:val="PL"/>
      </w:pPr>
      <w:r w:rsidRPr="002178AD">
        <w:t xml:space="preserve">      summary: Retrieve AM Influence Data</w:t>
      </w:r>
    </w:p>
    <w:p w14:paraId="30D034EA" w14:textId="77777777" w:rsidR="00BC2E73" w:rsidRPr="002178AD" w:rsidRDefault="00BC2E73" w:rsidP="00BC2E73">
      <w:pPr>
        <w:pStyle w:val="PL"/>
      </w:pPr>
      <w:r w:rsidRPr="002178AD">
        <w:t xml:space="preserve">      operationId: ReadAmInfluenceData</w:t>
      </w:r>
    </w:p>
    <w:p w14:paraId="3E8AC628" w14:textId="77777777" w:rsidR="00BC2E73" w:rsidRPr="002178AD" w:rsidRDefault="00BC2E73" w:rsidP="00BC2E73">
      <w:pPr>
        <w:pStyle w:val="PL"/>
      </w:pPr>
      <w:r w:rsidRPr="002178AD">
        <w:lastRenderedPageBreak/>
        <w:t xml:space="preserve">      tags:</w:t>
      </w:r>
    </w:p>
    <w:p w14:paraId="6CE0BB81" w14:textId="77777777" w:rsidR="00BC2E73" w:rsidRPr="002178AD" w:rsidRDefault="00BC2E73" w:rsidP="00BC2E73">
      <w:pPr>
        <w:pStyle w:val="PL"/>
      </w:pPr>
      <w:r w:rsidRPr="002178AD">
        <w:t xml:space="preserve">        - AM Influence Data (Store)</w:t>
      </w:r>
    </w:p>
    <w:p w14:paraId="04862EF1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2AC37665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7A1C5ED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432E8A6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3013C9B9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22E9880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09D1541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54545A5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3D8D8C0E" w14:textId="77777777" w:rsidR="00BC2E73" w:rsidRDefault="00BC2E73" w:rsidP="00BC2E73">
      <w:pPr>
        <w:pStyle w:val="PL"/>
      </w:pPr>
      <w:r>
        <w:t xml:space="preserve">          - nudr-dr</w:t>
      </w:r>
    </w:p>
    <w:p w14:paraId="7A42C901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6F2615FC" w14:textId="77777777" w:rsidR="00BC2E73" w:rsidRPr="002178AD" w:rsidRDefault="00BC2E73" w:rsidP="00BC2E73">
      <w:pPr>
        <w:pStyle w:val="PL"/>
      </w:pPr>
      <w:r>
        <w:t xml:space="preserve">          - nudr-dr:application-data:am-influence-</w:t>
      </w:r>
      <w:proofErr w:type="gramStart"/>
      <w:r>
        <w:t>data:read</w:t>
      </w:r>
      <w:proofErr w:type="gramEnd"/>
    </w:p>
    <w:p w14:paraId="232650AC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FF18E29" w14:textId="77777777" w:rsidR="00BC2E73" w:rsidRPr="002178AD" w:rsidRDefault="00BC2E73" w:rsidP="00BC2E73">
      <w:pPr>
        <w:pStyle w:val="PL"/>
      </w:pPr>
      <w:r w:rsidRPr="002178AD">
        <w:t xml:space="preserve">        - name: am-influence-ids</w:t>
      </w:r>
    </w:p>
    <w:p w14:paraId="40E76CCC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0945A6E7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service.</w:t>
      </w:r>
    </w:p>
    <w:p w14:paraId="5020A8C2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0FF70733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12DBF883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1BD969EC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7EC13C47" w14:textId="77777777" w:rsidR="00BC2E73" w:rsidRPr="002178AD" w:rsidRDefault="00BC2E73" w:rsidP="00BC2E73">
      <w:pPr>
        <w:pStyle w:val="PL"/>
      </w:pPr>
      <w:r w:rsidRPr="002178AD">
        <w:t xml:space="preserve">              type: string</w:t>
      </w:r>
    </w:p>
    <w:p w14:paraId="56325CD0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651F7C7D" w14:textId="77777777" w:rsidR="00BC2E73" w:rsidRPr="002178AD" w:rsidRDefault="00BC2E73" w:rsidP="00BC2E73">
      <w:pPr>
        <w:pStyle w:val="PL"/>
      </w:pPr>
      <w:r w:rsidRPr="002178AD">
        <w:t xml:space="preserve">        - name: dnns</w:t>
      </w:r>
    </w:p>
    <w:p w14:paraId="03F7BAF4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51CBD990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DNN.</w:t>
      </w:r>
    </w:p>
    <w:p w14:paraId="146648A0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2FCD766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8E04384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3E8AE22A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71133C79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'TS29571_CommonData.yaml#/components/schemas/Dnn'</w:t>
      </w:r>
    </w:p>
    <w:p w14:paraId="0A03D849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508D1267" w14:textId="77777777" w:rsidR="00BC2E73" w:rsidRPr="002178AD" w:rsidRDefault="00BC2E73" w:rsidP="00BC2E73">
      <w:pPr>
        <w:pStyle w:val="PL"/>
      </w:pPr>
      <w:r w:rsidRPr="002178AD">
        <w:t xml:space="preserve">        - name: snssais</w:t>
      </w:r>
    </w:p>
    <w:p w14:paraId="4F07E7DD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7D56D915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slice.</w:t>
      </w:r>
    </w:p>
    <w:p w14:paraId="07D2E5A1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40C013A6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3BEB00E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6574E060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4FD0B42A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149CA1AD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57F32B55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'TS29571_CommonData.yaml#/components/schemas/Snssai'</w:t>
      </w:r>
    </w:p>
    <w:p w14:paraId="26D252A4" w14:textId="77777777" w:rsidR="00BC2E73" w:rsidRPr="002178AD" w:rsidRDefault="00BC2E73" w:rsidP="00BC2E73">
      <w:pPr>
        <w:pStyle w:val="PL"/>
      </w:pPr>
      <w:r w:rsidRPr="002178AD">
        <w:t xml:space="preserve">                minItems: 1</w:t>
      </w:r>
    </w:p>
    <w:p w14:paraId="6DB93398" w14:textId="77777777" w:rsidR="00BC2E73" w:rsidRDefault="00BC2E73" w:rsidP="00BC2E73">
      <w:pPr>
        <w:pStyle w:val="PL"/>
      </w:pPr>
      <w:r>
        <w:t xml:space="preserve">        - name: dnn-snssai-infos</w:t>
      </w:r>
    </w:p>
    <w:p w14:paraId="74FD3C23" w14:textId="77777777" w:rsidR="00BC2E73" w:rsidRDefault="00BC2E73" w:rsidP="00BC2E7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query</w:t>
      </w:r>
    </w:p>
    <w:p w14:paraId="31F8F68A" w14:textId="77777777" w:rsidR="00BC2E73" w:rsidRDefault="00BC2E73" w:rsidP="00BC2E73">
      <w:pPr>
        <w:pStyle w:val="PL"/>
      </w:pPr>
      <w:r>
        <w:t xml:space="preserve">          description: Each element identifies a combination of (DNN, S-NSSAI).</w:t>
      </w:r>
    </w:p>
    <w:p w14:paraId="3716CE4C" w14:textId="77777777" w:rsidR="00BC2E73" w:rsidRDefault="00BC2E73" w:rsidP="00BC2E73">
      <w:pPr>
        <w:pStyle w:val="PL"/>
      </w:pPr>
      <w:r>
        <w:t xml:space="preserve">          required: </w:t>
      </w:r>
      <w:proofErr w:type="gramStart"/>
      <w:r>
        <w:t>false</w:t>
      </w:r>
      <w:proofErr w:type="gramEnd"/>
    </w:p>
    <w:p w14:paraId="00F4FC00" w14:textId="77777777" w:rsidR="00BC2E73" w:rsidRDefault="00BC2E73" w:rsidP="00BC2E73">
      <w:pPr>
        <w:pStyle w:val="PL"/>
      </w:pPr>
      <w:r>
        <w:t xml:space="preserve">          content:</w:t>
      </w:r>
    </w:p>
    <w:p w14:paraId="51743CED" w14:textId="77777777" w:rsidR="00BC2E73" w:rsidRDefault="00BC2E73" w:rsidP="00BC2E73">
      <w:pPr>
        <w:pStyle w:val="PL"/>
      </w:pPr>
      <w:r>
        <w:t xml:space="preserve">            application/json:</w:t>
      </w:r>
    </w:p>
    <w:p w14:paraId="73524163" w14:textId="77777777" w:rsidR="00BC2E73" w:rsidRDefault="00BC2E73" w:rsidP="00BC2E73">
      <w:pPr>
        <w:pStyle w:val="PL"/>
      </w:pPr>
      <w:r>
        <w:t xml:space="preserve">              schema:</w:t>
      </w:r>
    </w:p>
    <w:p w14:paraId="35A370D8" w14:textId="77777777" w:rsidR="00BC2E73" w:rsidRDefault="00BC2E73" w:rsidP="00BC2E73">
      <w:pPr>
        <w:pStyle w:val="PL"/>
      </w:pPr>
      <w:r>
        <w:t xml:space="preserve">                type: array</w:t>
      </w:r>
    </w:p>
    <w:p w14:paraId="5A2CEE4D" w14:textId="77777777" w:rsidR="00BC2E73" w:rsidRDefault="00BC2E73" w:rsidP="00BC2E73">
      <w:pPr>
        <w:pStyle w:val="PL"/>
      </w:pPr>
      <w:r>
        <w:t xml:space="preserve">                items:</w:t>
      </w:r>
    </w:p>
    <w:p w14:paraId="08BEE607" w14:textId="77777777" w:rsidR="00BC2E73" w:rsidRDefault="00BC2E73" w:rsidP="00BC2E73">
      <w:pPr>
        <w:pStyle w:val="PL"/>
      </w:pPr>
      <w:r>
        <w:t xml:space="preserve">                  $ref: 'TS29522_AMInfluence.yaml#/components/schemas/DnnSnssaiInformation'</w:t>
      </w:r>
    </w:p>
    <w:p w14:paraId="1E8B5D28" w14:textId="77777777" w:rsidR="00BC2E73" w:rsidRPr="002178AD" w:rsidRDefault="00BC2E73" w:rsidP="00BC2E73">
      <w:pPr>
        <w:pStyle w:val="PL"/>
      </w:pPr>
      <w:r>
        <w:t xml:space="preserve">                minItems: 1</w:t>
      </w:r>
    </w:p>
    <w:p w14:paraId="63818D5D" w14:textId="77777777" w:rsidR="00BC2E73" w:rsidRPr="002178AD" w:rsidRDefault="00BC2E73" w:rsidP="00BC2E73">
      <w:pPr>
        <w:pStyle w:val="PL"/>
      </w:pPr>
      <w:r w:rsidRPr="002178AD">
        <w:t xml:space="preserve">        - name: internal-group-ids</w:t>
      </w:r>
    </w:p>
    <w:p w14:paraId="7C190DB6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82FF2A8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group of users.</w:t>
      </w:r>
    </w:p>
    <w:p w14:paraId="127CF478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EBB6679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565729B7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68E831B0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2EC70F78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'TS29571_CommonData.yaml#/components/schemas/GroupId'</w:t>
      </w:r>
    </w:p>
    <w:p w14:paraId="25A942F7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697AC56F" w14:textId="77777777" w:rsidR="00BC2E73" w:rsidRPr="002178AD" w:rsidRDefault="00BC2E73" w:rsidP="00BC2E73">
      <w:pPr>
        <w:pStyle w:val="PL"/>
      </w:pPr>
      <w:r w:rsidRPr="002178AD">
        <w:t xml:space="preserve">        - name: supis</w:t>
      </w:r>
    </w:p>
    <w:p w14:paraId="25F52D0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49CC7EF7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452FB062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18E7398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0F57FCF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5351020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1FB872FE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'TS29571_CommonData.yaml#/components/schemas/Supi'</w:t>
      </w:r>
    </w:p>
    <w:p w14:paraId="02204C2D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2C16FBEB" w14:textId="77777777" w:rsidR="00BC2E73" w:rsidRPr="002178AD" w:rsidRDefault="00BC2E73" w:rsidP="00BC2E73">
      <w:pPr>
        <w:pStyle w:val="PL"/>
      </w:pPr>
      <w:r w:rsidRPr="002178AD">
        <w:t xml:space="preserve">        - name: any-ue</w:t>
      </w:r>
    </w:p>
    <w:p w14:paraId="08CB283D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74D369AC" w14:textId="77777777" w:rsidR="00BC2E73" w:rsidRPr="002178AD" w:rsidRDefault="00BC2E73" w:rsidP="00BC2E73">
      <w:pPr>
        <w:pStyle w:val="PL"/>
      </w:pPr>
      <w:r w:rsidRPr="002178AD">
        <w:t xml:space="preserve">          description: Indicates whether the request is for any UE.</w:t>
      </w:r>
    </w:p>
    <w:p w14:paraId="6D89F08E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FDE6834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72506D07" w14:textId="77777777" w:rsidR="00BC2E73" w:rsidRPr="002178AD" w:rsidRDefault="00BC2E73" w:rsidP="00BC2E73">
      <w:pPr>
        <w:pStyle w:val="PL"/>
      </w:pPr>
      <w:r w:rsidRPr="002178AD">
        <w:t xml:space="preserve">            type: boolean</w:t>
      </w:r>
    </w:p>
    <w:p w14:paraId="12739317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- name: supp-feat</w:t>
      </w:r>
    </w:p>
    <w:p w14:paraId="76DEA268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560973CE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43AC81C6" w14:textId="77777777" w:rsidR="00BC2E73" w:rsidRPr="002178AD" w:rsidRDefault="00BC2E73" w:rsidP="00BC2E73">
      <w:pPr>
        <w:pStyle w:val="PL"/>
      </w:pPr>
      <w:r w:rsidRPr="002178AD">
        <w:t xml:space="preserve">          description: Supported Features</w:t>
      </w:r>
    </w:p>
    <w:p w14:paraId="4BFB5DE6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54E19A6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'TS29571_CommonData.yaml#/components/schemas/SupportedFeatures'</w:t>
      </w:r>
    </w:p>
    <w:p w14:paraId="203AA7A9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053EB446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5196858B" w14:textId="77777777" w:rsidR="00BC2E73" w:rsidRPr="002178AD" w:rsidRDefault="00BC2E73" w:rsidP="00BC2E73">
      <w:pPr>
        <w:pStyle w:val="PL"/>
      </w:pPr>
      <w:r w:rsidRPr="002178AD">
        <w:t xml:space="preserve">          description: The AM Influence Data stored in the UDR are returned.</w:t>
      </w:r>
    </w:p>
    <w:p w14:paraId="168E1478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3B3F371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098F2A91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460C176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1EEA9BF8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296E333D" w14:textId="77777777" w:rsidR="00BC2E73" w:rsidRPr="002178AD" w:rsidRDefault="00BC2E73" w:rsidP="00BC2E73">
      <w:pPr>
        <w:pStyle w:val="PL"/>
      </w:pPr>
      <w:r w:rsidRPr="002178AD">
        <w:t xml:space="preserve">                  $ref: '#/components/schemas/AmInfluData'</w:t>
      </w:r>
    </w:p>
    <w:p w14:paraId="03B08334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25A625C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2040C7F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0604FB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29DFB2D8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05DCD04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032E018B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16FDE04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2490DE48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64AC314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3CEAF7FD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1D38692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182782AC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3ECCB11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4DB37AF4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7980BF2D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5B3307B3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4FBB3CA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5D13090B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3E4EC92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F88CFE9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6E9D148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1B2A6F9E" w14:textId="77777777" w:rsidR="00BC2E73" w:rsidRDefault="00BC2E73" w:rsidP="00BC2E73">
      <w:pPr>
        <w:pStyle w:val="PL"/>
      </w:pPr>
    </w:p>
    <w:p w14:paraId="4608C6C2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-data/am-influence-data/{amInfluenceId}:</w:t>
      </w:r>
    </w:p>
    <w:p w14:paraId="59BDC975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60E66432" w14:textId="77777777" w:rsidR="00BC2E73" w:rsidRPr="002178AD" w:rsidRDefault="00BC2E73" w:rsidP="00BC2E73">
      <w:pPr>
        <w:pStyle w:val="PL"/>
      </w:pPr>
      <w:r w:rsidRPr="002178AD">
        <w:t xml:space="preserve">      summary: Create or update an individual AM Influence Data </w:t>
      </w:r>
      <w:proofErr w:type="gramStart"/>
      <w:r w:rsidRPr="002178AD">
        <w:t>resource</w:t>
      </w:r>
      <w:proofErr w:type="gramEnd"/>
    </w:p>
    <w:p w14:paraId="019EB214" w14:textId="77777777" w:rsidR="00BC2E73" w:rsidRPr="002178AD" w:rsidRDefault="00BC2E73" w:rsidP="00BC2E73">
      <w:pPr>
        <w:pStyle w:val="PL"/>
      </w:pPr>
      <w:r w:rsidRPr="002178AD">
        <w:t xml:space="preserve">      operationId: CreateOrReplaceIndividualAmInfluenceData</w:t>
      </w:r>
    </w:p>
    <w:p w14:paraId="4022498F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E6CD7CD" w14:textId="77777777" w:rsidR="00BC2E73" w:rsidRPr="002178AD" w:rsidRDefault="00BC2E73" w:rsidP="00BC2E73">
      <w:pPr>
        <w:pStyle w:val="PL"/>
      </w:pPr>
      <w:r w:rsidRPr="002178AD">
        <w:t xml:space="preserve">        - Individual AM Influence Data (Document)</w:t>
      </w:r>
    </w:p>
    <w:p w14:paraId="309FCB82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7D4F13C3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5DB6225D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2F5133CF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93D66DC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239FFDE2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4BDB9986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429D7C07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EABE3EC" w14:textId="77777777" w:rsidR="00BC2E73" w:rsidRDefault="00BC2E73" w:rsidP="00BC2E73">
      <w:pPr>
        <w:pStyle w:val="PL"/>
      </w:pPr>
      <w:r>
        <w:t xml:space="preserve">          - nudr-dr</w:t>
      </w:r>
    </w:p>
    <w:p w14:paraId="1353A43D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0AD060ED" w14:textId="77777777" w:rsidR="00BC2E73" w:rsidRPr="002178AD" w:rsidRDefault="00BC2E73" w:rsidP="00BC2E73">
      <w:pPr>
        <w:pStyle w:val="PL"/>
      </w:pPr>
      <w:r>
        <w:t xml:space="preserve">          - nudr-dr:application-data:am-influence-</w:t>
      </w:r>
      <w:proofErr w:type="gramStart"/>
      <w:r>
        <w:t>data:create</w:t>
      </w:r>
      <w:proofErr w:type="gramEnd"/>
    </w:p>
    <w:p w14:paraId="77231061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1738407E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640EE0F0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29D835C0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6692C311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2752457C" w14:textId="77777777" w:rsidR="00BC2E73" w:rsidRPr="002178AD" w:rsidRDefault="00BC2E73" w:rsidP="00BC2E73">
      <w:pPr>
        <w:pStyle w:val="PL"/>
      </w:pPr>
      <w:r w:rsidRPr="002178AD">
        <w:t xml:space="preserve">              $ref: '#/components/schemas/AmInfluData'</w:t>
      </w:r>
    </w:p>
    <w:p w14:paraId="1A406584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338326A9" w14:textId="77777777" w:rsidR="00BC2E73" w:rsidRPr="002178AD" w:rsidRDefault="00BC2E73" w:rsidP="00BC2E73">
      <w:pPr>
        <w:pStyle w:val="PL"/>
      </w:pPr>
      <w:r w:rsidRPr="002178AD">
        <w:t xml:space="preserve">        - name: amInfluenceId</w:t>
      </w:r>
    </w:p>
    <w:p w14:paraId="496EF397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4083CBA9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B28EA23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AM Influence Data to be created or updated.</w:t>
      </w:r>
    </w:p>
    <w:p w14:paraId="0BAB0F18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3C6EBF0C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7FA3F317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4FB1C15A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153673E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27ACB5A7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27C19286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81EE3C3" w14:textId="77777777" w:rsidR="00BC2E73" w:rsidRPr="002178AD" w:rsidRDefault="00BC2E73" w:rsidP="00BC2E73">
      <w:pPr>
        <w:pStyle w:val="PL"/>
      </w:pPr>
      <w:r w:rsidRPr="002178AD">
        <w:t xml:space="preserve">            The creation of an Individual AM Influence Data resource is confirmed and</w:t>
      </w:r>
    </w:p>
    <w:p w14:paraId="64149BCF" w14:textId="77777777" w:rsidR="00BC2E73" w:rsidRPr="002178AD" w:rsidRDefault="00BC2E73" w:rsidP="00BC2E73">
      <w:pPr>
        <w:pStyle w:val="PL"/>
      </w:pPr>
      <w:r w:rsidRPr="002178AD">
        <w:t xml:space="preserve">            a representation of that resource is returned.</w:t>
      </w:r>
    </w:p>
    <w:p w14:paraId="05AA4A97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0FC3607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16B1AD12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9494F33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    $ref: '#/components/schemas/AmInfluData'</w:t>
      </w:r>
    </w:p>
    <w:p w14:paraId="4C703231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07425367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1686427B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    description: </w:t>
      </w:r>
      <w:r w:rsidRPr="002178AD">
        <w:rPr>
          <w:lang w:eastAsia="zh-CN"/>
        </w:rPr>
        <w:t>&gt;</w:t>
      </w:r>
    </w:p>
    <w:p w14:paraId="37B114AB" w14:textId="77777777" w:rsidR="00BC2E73" w:rsidRPr="002178AD" w:rsidRDefault="00BC2E73" w:rsidP="00BC2E73">
      <w:pPr>
        <w:pStyle w:val="PL"/>
      </w:pPr>
      <w:r w:rsidRPr="002178AD">
        <w:t xml:space="preserve">                'Contains the URI of the newly created resource, according to the structure:</w:t>
      </w:r>
    </w:p>
    <w:p w14:paraId="1F72AF80" w14:textId="77777777" w:rsidR="00BC2E73" w:rsidRPr="002178AD" w:rsidRDefault="00BC2E73" w:rsidP="00BC2E73">
      <w:pPr>
        <w:pStyle w:val="PL"/>
      </w:pPr>
      <w:r w:rsidRPr="002178AD">
        <w:t xml:space="preserve">                {apiRoot}/nudr-dr/&lt;apiVersion&gt;/application-data/am-influence-data/{amInfluenceId}'</w:t>
      </w:r>
    </w:p>
    <w:p w14:paraId="0DC39101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229E7C20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50CAA46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41ED0051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3C3208CE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6889775" w14:textId="77777777" w:rsidR="00BC2E73" w:rsidRPr="002178AD" w:rsidRDefault="00BC2E73" w:rsidP="00BC2E73">
      <w:pPr>
        <w:pStyle w:val="PL"/>
      </w:pPr>
      <w:r w:rsidRPr="002178AD">
        <w:t xml:space="preserve">            The update of an Individual AM Influence Data resource is confirmed and a </w:t>
      </w:r>
      <w:proofErr w:type="gramStart"/>
      <w:r w:rsidRPr="002178AD">
        <w:t>response</w:t>
      </w:r>
      <w:proofErr w:type="gramEnd"/>
    </w:p>
    <w:p w14:paraId="21274E6E" w14:textId="77777777" w:rsidR="00BC2E73" w:rsidRPr="002178AD" w:rsidRDefault="00BC2E73" w:rsidP="00BC2E73">
      <w:pPr>
        <w:pStyle w:val="PL"/>
      </w:pPr>
      <w:r w:rsidRPr="002178AD">
        <w:t xml:space="preserve">            body containing AM Influence Data shall be returned.</w:t>
      </w:r>
    </w:p>
    <w:p w14:paraId="7BF88D27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094BFE0B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435D9CA0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794E7B8A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'#/components/schemas/AmInfluData'</w:t>
      </w:r>
    </w:p>
    <w:p w14:paraId="52E66008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6AFEF955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52B01755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87BEF9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55A47523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12E996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13BFEE85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452E1F9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157E8AF9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32A61EE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29FBDFA8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3EBFE6C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63063E35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018D5B2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26EE0610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146B5E1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760497BD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293E22E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4FCD2C04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0D1E6F3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639D820C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2C92E3DF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1A3CAFDD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2533809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43D7CE88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491B166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F37C6A3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09CC24C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7AC67D2" w14:textId="77777777" w:rsidR="00BC2E73" w:rsidRPr="002178AD" w:rsidRDefault="00BC2E73" w:rsidP="00BC2E73">
      <w:pPr>
        <w:pStyle w:val="PL"/>
      </w:pPr>
      <w:r w:rsidRPr="002178AD">
        <w:t xml:space="preserve">    patch:</w:t>
      </w:r>
    </w:p>
    <w:p w14:paraId="2C17C898" w14:textId="77777777" w:rsidR="00BC2E73" w:rsidRPr="002178AD" w:rsidRDefault="00BC2E73" w:rsidP="00BC2E73">
      <w:pPr>
        <w:pStyle w:val="PL"/>
      </w:pPr>
      <w:r w:rsidRPr="002178AD">
        <w:t xml:space="preserve">      summary: Modify part of the properties of an individual AM Influence Data </w:t>
      </w:r>
      <w:proofErr w:type="gramStart"/>
      <w:r w:rsidRPr="002178AD">
        <w:t>resource</w:t>
      </w:r>
      <w:proofErr w:type="gramEnd"/>
    </w:p>
    <w:p w14:paraId="277738E0" w14:textId="77777777" w:rsidR="00BC2E73" w:rsidRPr="002178AD" w:rsidRDefault="00BC2E73" w:rsidP="00BC2E73">
      <w:pPr>
        <w:pStyle w:val="PL"/>
      </w:pPr>
      <w:r w:rsidRPr="002178AD">
        <w:t xml:space="preserve">      operationId: UpdateIndividualAmInfluenceData</w:t>
      </w:r>
    </w:p>
    <w:p w14:paraId="23CDB20F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2534A445" w14:textId="77777777" w:rsidR="00BC2E73" w:rsidRPr="002178AD" w:rsidRDefault="00BC2E73" w:rsidP="00BC2E73">
      <w:pPr>
        <w:pStyle w:val="PL"/>
      </w:pPr>
      <w:r w:rsidRPr="002178AD">
        <w:t xml:space="preserve">        - Individual AM Influence Data (Document)</w:t>
      </w:r>
    </w:p>
    <w:p w14:paraId="6F8EB518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50C6453D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615B282C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1211939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DD14F2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1D5CABC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1CF4538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179F54A8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567F664E" w14:textId="77777777" w:rsidR="00BC2E73" w:rsidRDefault="00BC2E73" w:rsidP="00BC2E73">
      <w:pPr>
        <w:pStyle w:val="PL"/>
      </w:pPr>
      <w:r>
        <w:t xml:space="preserve">          - nudr-dr</w:t>
      </w:r>
    </w:p>
    <w:p w14:paraId="70849DCB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2AA65E52" w14:textId="77777777" w:rsidR="00BC2E73" w:rsidRPr="002178AD" w:rsidRDefault="00BC2E73" w:rsidP="00BC2E73">
      <w:pPr>
        <w:pStyle w:val="PL"/>
      </w:pPr>
      <w:r>
        <w:t xml:space="preserve">          - nudr-dr:application-data:am-influence-</w:t>
      </w:r>
      <w:proofErr w:type="gramStart"/>
      <w:r>
        <w:t>data:modify</w:t>
      </w:r>
      <w:proofErr w:type="gramEnd"/>
    </w:p>
    <w:p w14:paraId="4B7D4715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201CBB8F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09542901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7CB5CCD9" w14:textId="77777777" w:rsidR="00BC2E73" w:rsidRPr="002178AD" w:rsidRDefault="00BC2E73" w:rsidP="00BC2E73">
      <w:pPr>
        <w:pStyle w:val="PL"/>
      </w:pPr>
      <w:r w:rsidRPr="002178AD">
        <w:t xml:space="preserve">          application/merge-patch+json:</w:t>
      </w:r>
    </w:p>
    <w:p w14:paraId="65809797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11447851" w14:textId="77777777" w:rsidR="00BC2E73" w:rsidRPr="002178AD" w:rsidRDefault="00BC2E73" w:rsidP="00BC2E73">
      <w:pPr>
        <w:pStyle w:val="PL"/>
      </w:pPr>
      <w:r w:rsidRPr="002178AD">
        <w:t xml:space="preserve">              $ref: '#/components/schemas/AmInfluDataPatch'</w:t>
      </w:r>
    </w:p>
    <w:p w14:paraId="0AC86397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44A1591E" w14:textId="77777777" w:rsidR="00BC2E73" w:rsidRPr="002178AD" w:rsidRDefault="00BC2E73" w:rsidP="00BC2E73">
      <w:pPr>
        <w:pStyle w:val="PL"/>
      </w:pPr>
      <w:r w:rsidRPr="002178AD">
        <w:t xml:space="preserve">        - name: amInfluenceId</w:t>
      </w:r>
    </w:p>
    <w:p w14:paraId="7CE4B5C0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6D1D8F7E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2216C1A5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AM Influence Data to be updated. It shall</w:t>
      </w:r>
    </w:p>
    <w:p w14:paraId="5E0FADEF" w14:textId="77777777" w:rsidR="00BC2E73" w:rsidRPr="002178AD" w:rsidRDefault="00BC2E73" w:rsidP="00BC2E73">
      <w:pPr>
        <w:pStyle w:val="PL"/>
      </w:pPr>
      <w:r w:rsidRPr="002178AD">
        <w:t xml:space="preserve">            apply the format of Data type string.</w:t>
      </w:r>
    </w:p>
    <w:p w14:paraId="1A907F3F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346E4A10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61C07CE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C6421F4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28778FB8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0DD145E9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lastRenderedPageBreak/>
        <w:t xml:space="preserve">          description: </w:t>
      </w:r>
      <w:r w:rsidRPr="002178AD">
        <w:rPr>
          <w:lang w:eastAsia="zh-CN"/>
        </w:rPr>
        <w:t>&gt;</w:t>
      </w:r>
    </w:p>
    <w:p w14:paraId="3073BABC" w14:textId="77777777" w:rsidR="00BC2E73" w:rsidRPr="002178AD" w:rsidRDefault="00BC2E73" w:rsidP="00BC2E73">
      <w:pPr>
        <w:pStyle w:val="PL"/>
      </w:pPr>
      <w:r w:rsidRPr="002178AD">
        <w:t xml:space="preserve">            The update of an Individual AM Influence Data resource is confirmed and a</w:t>
      </w:r>
    </w:p>
    <w:p w14:paraId="62CF95E3" w14:textId="77777777" w:rsidR="00BC2E73" w:rsidRPr="002178AD" w:rsidRDefault="00BC2E73" w:rsidP="00BC2E73">
      <w:pPr>
        <w:pStyle w:val="PL"/>
      </w:pPr>
      <w:r w:rsidRPr="002178AD">
        <w:t xml:space="preserve">            response body containing AM Influence Data shall be returned.</w:t>
      </w:r>
    </w:p>
    <w:p w14:paraId="50B60C44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3016EA2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18FE2634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690C5B5A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'#/components/schemas/AmInfluData'</w:t>
      </w:r>
    </w:p>
    <w:p w14:paraId="1A1969F5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5C02A2CF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6C2CD1FD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0E80BB3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B9BF563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921DC3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1308F5C8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59C9B30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29E6D8CF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181843E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75F2ED48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0385CB9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3EE0DB3E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53479C8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7D4C0FE6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6A0AE13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3E6FD693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6387911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62D597A3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37272D38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74FE917C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6520419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2180843D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5A5DD7D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5D2E88CE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5D43330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6099ED5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6A1F44EB" w14:textId="77777777" w:rsidR="00BC2E73" w:rsidRPr="002178AD" w:rsidRDefault="00BC2E73" w:rsidP="00BC2E73">
      <w:pPr>
        <w:pStyle w:val="PL"/>
      </w:pPr>
      <w:r w:rsidRPr="002178AD">
        <w:t xml:space="preserve">      summary: Delete an individual AM Influence Data </w:t>
      </w:r>
      <w:proofErr w:type="gramStart"/>
      <w:r w:rsidRPr="002178AD">
        <w:t>resource</w:t>
      </w:r>
      <w:proofErr w:type="gramEnd"/>
    </w:p>
    <w:p w14:paraId="4CA3C8CE" w14:textId="77777777" w:rsidR="00BC2E73" w:rsidRPr="002178AD" w:rsidRDefault="00BC2E73" w:rsidP="00BC2E73">
      <w:pPr>
        <w:pStyle w:val="PL"/>
      </w:pPr>
      <w:r w:rsidRPr="002178AD">
        <w:t xml:space="preserve">      operationId: DeleteIndividualAmInfluenceData</w:t>
      </w:r>
    </w:p>
    <w:p w14:paraId="425B7415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49811D06" w14:textId="77777777" w:rsidR="00BC2E73" w:rsidRPr="002178AD" w:rsidRDefault="00BC2E73" w:rsidP="00BC2E73">
      <w:pPr>
        <w:pStyle w:val="PL"/>
      </w:pPr>
      <w:r w:rsidRPr="002178AD">
        <w:t xml:space="preserve">        - Individual AM Influence Data (Document)</w:t>
      </w:r>
    </w:p>
    <w:p w14:paraId="79434F62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26496B7F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69ADBB94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90211CE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F71DB0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7DECC1E1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ED6DE3A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14186344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06A4D57D" w14:textId="77777777" w:rsidR="00BC2E73" w:rsidRDefault="00BC2E73" w:rsidP="00BC2E73">
      <w:pPr>
        <w:pStyle w:val="PL"/>
      </w:pPr>
      <w:r>
        <w:t xml:space="preserve">          - nudr-dr</w:t>
      </w:r>
    </w:p>
    <w:p w14:paraId="7C9ECF35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73802A4C" w14:textId="77777777" w:rsidR="00BC2E73" w:rsidRPr="002178AD" w:rsidRDefault="00BC2E73" w:rsidP="00BC2E73">
      <w:pPr>
        <w:pStyle w:val="PL"/>
      </w:pPr>
      <w:r>
        <w:t xml:space="preserve">          - nudr-dr:application-data:am-influence-</w:t>
      </w:r>
      <w:proofErr w:type="gramStart"/>
      <w:r>
        <w:t>data:modify</w:t>
      </w:r>
      <w:proofErr w:type="gramEnd"/>
    </w:p>
    <w:p w14:paraId="16E3A42B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361DB128" w14:textId="77777777" w:rsidR="00BC2E73" w:rsidRPr="002178AD" w:rsidRDefault="00BC2E73" w:rsidP="00BC2E73">
      <w:pPr>
        <w:pStyle w:val="PL"/>
      </w:pPr>
      <w:r w:rsidRPr="002178AD">
        <w:t xml:space="preserve">        - name: amInfluenceId</w:t>
      </w:r>
    </w:p>
    <w:p w14:paraId="2C221377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32517E18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B5F2B98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AM Influence Data to be </w:t>
      </w:r>
      <w:r>
        <w:t>deleted</w:t>
      </w:r>
      <w:r w:rsidRPr="002178AD">
        <w:t>. It shall</w:t>
      </w:r>
    </w:p>
    <w:p w14:paraId="0D184DFF" w14:textId="77777777" w:rsidR="00BC2E73" w:rsidRPr="002178AD" w:rsidRDefault="00BC2E73" w:rsidP="00BC2E73">
      <w:pPr>
        <w:pStyle w:val="PL"/>
      </w:pPr>
      <w:r w:rsidRPr="002178AD">
        <w:t xml:space="preserve">            apply the format of Data type string.</w:t>
      </w:r>
    </w:p>
    <w:p w14:paraId="7874F923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3A86BB30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5DC7E37F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586F6EC7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45F9BADC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18825959" w14:textId="77777777" w:rsidR="00BC2E73" w:rsidRPr="002178AD" w:rsidRDefault="00BC2E73" w:rsidP="00BC2E73">
      <w:pPr>
        <w:pStyle w:val="PL"/>
      </w:pPr>
      <w:r w:rsidRPr="002178AD">
        <w:t xml:space="preserve">          description: The Individual AM Influence Data was deleted successfully.</w:t>
      </w:r>
    </w:p>
    <w:p w14:paraId="5BAA737D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351D592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41F2FA39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176459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51593089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65A7E0D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7468A516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6D92442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1F4DCCD0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06B6FB0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4C9804E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314C09BA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D1DF2CC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10F847D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1FE9B544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63DBAC3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7D6ADB39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076915B8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$ref: 'TS29571_CommonData.yaml#/components/responses/default'</w:t>
      </w:r>
    </w:p>
    <w:p w14:paraId="6572D8A2" w14:textId="77777777" w:rsidR="00BC2E73" w:rsidRDefault="00BC2E73" w:rsidP="00BC2E73">
      <w:pPr>
        <w:pStyle w:val="PL"/>
      </w:pPr>
    </w:p>
    <w:p w14:paraId="01ED9FD0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-data/subs-to-notify:</w:t>
      </w:r>
    </w:p>
    <w:p w14:paraId="1418A3B1" w14:textId="77777777" w:rsidR="00BC2E73" w:rsidRPr="002178AD" w:rsidRDefault="00BC2E73" w:rsidP="00BC2E73">
      <w:pPr>
        <w:pStyle w:val="PL"/>
      </w:pPr>
      <w:r w:rsidRPr="002178AD">
        <w:t xml:space="preserve">    post:</w:t>
      </w:r>
    </w:p>
    <w:p w14:paraId="104C6877" w14:textId="77777777" w:rsidR="00BC2E73" w:rsidRPr="002178AD" w:rsidRDefault="00BC2E73" w:rsidP="00BC2E73">
      <w:pPr>
        <w:pStyle w:val="PL"/>
      </w:pPr>
      <w:r w:rsidRPr="002178AD">
        <w:t xml:space="preserve">      summary: Create a subscription to receive notification of application data </w:t>
      </w:r>
      <w:proofErr w:type="gramStart"/>
      <w:r w:rsidRPr="002178AD">
        <w:t>changes</w:t>
      </w:r>
      <w:proofErr w:type="gramEnd"/>
    </w:p>
    <w:p w14:paraId="5E505952" w14:textId="77777777" w:rsidR="00BC2E73" w:rsidRPr="002178AD" w:rsidRDefault="00BC2E73" w:rsidP="00BC2E73">
      <w:pPr>
        <w:pStyle w:val="PL"/>
      </w:pPr>
      <w:r w:rsidRPr="002178AD">
        <w:t xml:space="preserve">      operationId: CreateIndividualApplicationDataSubscription</w:t>
      </w:r>
    </w:p>
    <w:p w14:paraId="4B7F928E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8261D69" w14:textId="77777777" w:rsidR="00BC2E73" w:rsidRPr="002178AD" w:rsidRDefault="00BC2E73" w:rsidP="00BC2E73">
      <w:pPr>
        <w:pStyle w:val="PL"/>
      </w:pPr>
      <w:r w:rsidRPr="002178AD">
        <w:t xml:space="preserve">        - ApplicationDataSubscriptions (Collection)</w:t>
      </w:r>
    </w:p>
    <w:p w14:paraId="69433E74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53BFC4FA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7EF486AE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5DFB594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245A5AF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74F2303E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A31BC87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11A4037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571E4829" w14:textId="77777777" w:rsidR="00BC2E73" w:rsidRDefault="00BC2E73" w:rsidP="00BC2E73">
      <w:pPr>
        <w:pStyle w:val="PL"/>
      </w:pPr>
      <w:r>
        <w:t xml:space="preserve">          - nudr-dr</w:t>
      </w:r>
    </w:p>
    <w:p w14:paraId="3FC31FFE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3BAF179C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data:subs</w:t>
      </w:r>
      <w:proofErr w:type="gramEnd"/>
      <w:r>
        <w:t>-to-notify:create</w:t>
      </w:r>
    </w:p>
    <w:p w14:paraId="47298853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1F5FAB06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3430DAF9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514D5B79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1FBB02B5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646393BF" w14:textId="77777777" w:rsidR="00BC2E73" w:rsidRPr="002178AD" w:rsidRDefault="00BC2E73" w:rsidP="00BC2E73">
      <w:pPr>
        <w:pStyle w:val="PL"/>
      </w:pPr>
      <w:r w:rsidRPr="002178AD">
        <w:t xml:space="preserve">              $ref: '#/components/schemas/ApplicationDataSubs'</w:t>
      </w:r>
    </w:p>
    <w:p w14:paraId="5B27F6DA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2735FBB0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5D055764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0F689F8" w14:textId="77777777" w:rsidR="00BC2E73" w:rsidRPr="002178AD" w:rsidRDefault="00BC2E73" w:rsidP="00BC2E73">
      <w:pPr>
        <w:pStyle w:val="PL"/>
      </w:pPr>
      <w:r w:rsidRPr="002178AD">
        <w:t xml:space="preserve">            Upon success, a response body containing a representation of </w:t>
      </w:r>
      <w:proofErr w:type="gramStart"/>
      <w:r w:rsidRPr="002178AD">
        <w:t>each</w:t>
      </w:r>
      <w:proofErr w:type="gramEnd"/>
    </w:p>
    <w:p w14:paraId="7D17C57C" w14:textId="77777777" w:rsidR="00BC2E73" w:rsidRPr="002178AD" w:rsidRDefault="00BC2E73" w:rsidP="00BC2E73">
      <w:pPr>
        <w:pStyle w:val="PL"/>
      </w:pPr>
      <w:r w:rsidRPr="002178AD">
        <w:t xml:space="preserve">            Individual subscription resource shall be returned.</w:t>
      </w:r>
    </w:p>
    <w:p w14:paraId="14001073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183BC8E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15E576F2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1F10CFD9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'#/components/schemas/ApplicationDataSubs'</w:t>
      </w:r>
    </w:p>
    <w:p w14:paraId="63027891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70D8507A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3594578D" w14:textId="77777777" w:rsidR="00BC2E73" w:rsidRPr="002178AD" w:rsidRDefault="00BC2E73" w:rsidP="00BC2E73">
      <w:pPr>
        <w:pStyle w:val="PL"/>
      </w:pPr>
      <w:r w:rsidRPr="002178AD">
        <w:t xml:space="preserve">              description: 'Contains the URI of the newly created </w:t>
      </w:r>
      <w:proofErr w:type="gramStart"/>
      <w:r w:rsidRPr="002178AD">
        <w:t>resource'</w:t>
      </w:r>
      <w:proofErr w:type="gramEnd"/>
    </w:p>
    <w:p w14:paraId="16EF802F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7D155B3E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75A675D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223C2EC8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79DB79E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3DFBB06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916D2F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2BA8E67D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099F143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36D659EB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5844561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50A7F318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5625BCC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00C80F10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15F69A7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30900C1D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212D8DD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6BA63B84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63461C1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13AFA9FF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55194BBD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67B8307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0B5E769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41F7560B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48ACB4C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49FBC11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1EFE8B2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262C383F" w14:textId="77777777" w:rsidR="00BC2E73" w:rsidRPr="002178AD" w:rsidRDefault="00BC2E73" w:rsidP="00BC2E73">
      <w:pPr>
        <w:pStyle w:val="PL"/>
      </w:pPr>
      <w:r w:rsidRPr="002178AD">
        <w:t xml:space="preserve">      callbacks:</w:t>
      </w:r>
    </w:p>
    <w:p w14:paraId="097698C4" w14:textId="77777777" w:rsidR="00BC2E73" w:rsidRPr="002178AD" w:rsidRDefault="00BC2E73" w:rsidP="00BC2E73">
      <w:pPr>
        <w:pStyle w:val="PL"/>
      </w:pPr>
      <w:r w:rsidRPr="002178AD">
        <w:t xml:space="preserve">        applicationDataChangeNotif:</w:t>
      </w:r>
    </w:p>
    <w:p w14:paraId="25CF3C72" w14:textId="77777777" w:rsidR="00BC2E73" w:rsidRPr="002178AD" w:rsidRDefault="00BC2E73" w:rsidP="00BC2E73">
      <w:pPr>
        <w:pStyle w:val="PL"/>
      </w:pPr>
      <w:r w:rsidRPr="002178AD">
        <w:t xml:space="preserve">          '{$</w:t>
      </w:r>
      <w:proofErr w:type="gramStart"/>
      <w:r w:rsidRPr="002178AD">
        <w:t>request.body</w:t>
      </w:r>
      <w:proofErr w:type="gramEnd"/>
      <w:r w:rsidRPr="002178AD">
        <w:t>#/notificationUri}':</w:t>
      </w:r>
    </w:p>
    <w:p w14:paraId="1A4E9F75" w14:textId="77777777" w:rsidR="00BC2E73" w:rsidRPr="002178AD" w:rsidRDefault="00BC2E73" w:rsidP="00BC2E73">
      <w:pPr>
        <w:pStyle w:val="PL"/>
      </w:pPr>
      <w:r w:rsidRPr="002178AD">
        <w:t xml:space="preserve">            post:</w:t>
      </w:r>
    </w:p>
    <w:p w14:paraId="55480E44" w14:textId="77777777" w:rsidR="00BC2E73" w:rsidRPr="002178AD" w:rsidRDefault="00BC2E73" w:rsidP="00BC2E73">
      <w:pPr>
        <w:pStyle w:val="PL"/>
      </w:pPr>
      <w:r w:rsidRPr="002178AD">
        <w:t xml:space="preserve">              requestBody:</w:t>
      </w:r>
    </w:p>
    <w:p w14:paraId="48581A79" w14:textId="77777777" w:rsidR="00BC2E73" w:rsidRPr="002178AD" w:rsidRDefault="00BC2E73" w:rsidP="00BC2E73">
      <w:pPr>
        <w:pStyle w:val="PL"/>
      </w:pPr>
      <w:r w:rsidRPr="002178AD">
        <w:t xml:space="preserve">                required: </w:t>
      </w:r>
      <w:proofErr w:type="gramStart"/>
      <w:r w:rsidRPr="002178AD">
        <w:t>true</w:t>
      </w:r>
      <w:proofErr w:type="gramEnd"/>
    </w:p>
    <w:p w14:paraId="76FC70A4" w14:textId="77777777" w:rsidR="00BC2E73" w:rsidRPr="002178AD" w:rsidRDefault="00BC2E73" w:rsidP="00BC2E73">
      <w:pPr>
        <w:pStyle w:val="PL"/>
      </w:pPr>
      <w:r w:rsidRPr="002178AD">
        <w:t xml:space="preserve">                content:</w:t>
      </w:r>
    </w:p>
    <w:p w14:paraId="4D7A37DE" w14:textId="77777777" w:rsidR="00BC2E73" w:rsidRPr="002178AD" w:rsidRDefault="00BC2E73" w:rsidP="00BC2E73">
      <w:pPr>
        <w:pStyle w:val="PL"/>
      </w:pPr>
      <w:r w:rsidRPr="002178AD">
        <w:t xml:space="preserve">                  application/json:</w:t>
      </w:r>
    </w:p>
    <w:p w14:paraId="64BE15E4" w14:textId="77777777" w:rsidR="00BC2E73" w:rsidRPr="002178AD" w:rsidRDefault="00BC2E73" w:rsidP="00BC2E73">
      <w:pPr>
        <w:pStyle w:val="PL"/>
      </w:pPr>
      <w:r w:rsidRPr="002178AD">
        <w:t xml:space="preserve">                    schema:</w:t>
      </w:r>
    </w:p>
    <w:p w14:paraId="6B5AA84A" w14:textId="77777777" w:rsidR="00BC2E73" w:rsidRPr="002178AD" w:rsidRDefault="00BC2E73" w:rsidP="00BC2E73">
      <w:pPr>
        <w:pStyle w:val="PL"/>
      </w:pPr>
      <w:r w:rsidRPr="002178AD">
        <w:t xml:space="preserve">                      type: array</w:t>
      </w:r>
    </w:p>
    <w:p w14:paraId="0FF6FE45" w14:textId="77777777" w:rsidR="00BC2E73" w:rsidRPr="002178AD" w:rsidRDefault="00BC2E73" w:rsidP="00BC2E73">
      <w:pPr>
        <w:pStyle w:val="PL"/>
      </w:pPr>
      <w:r w:rsidRPr="002178AD">
        <w:t xml:space="preserve">                      items:</w:t>
      </w:r>
    </w:p>
    <w:p w14:paraId="11855963" w14:textId="77777777" w:rsidR="00BC2E73" w:rsidRPr="002178AD" w:rsidRDefault="00BC2E73" w:rsidP="00BC2E73">
      <w:pPr>
        <w:pStyle w:val="PL"/>
      </w:pPr>
      <w:r w:rsidRPr="002178AD">
        <w:t xml:space="preserve">                        $ref: '#/components/schemas/ApplicationDataChangeNotif'</w:t>
      </w:r>
    </w:p>
    <w:p w14:paraId="43C2E6E8" w14:textId="77777777" w:rsidR="00BC2E73" w:rsidRPr="002178AD" w:rsidRDefault="00BC2E73" w:rsidP="00BC2E73">
      <w:pPr>
        <w:pStyle w:val="PL"/>
      </w:pPr>
      <w:r w:rsidRPr="002178AD">
        <w:t xml:space="preserve">                      minItems: 1</w:t>
      </w:r>
    </w:p>
    <w:p w14:paraId="2721381C" w14:textId="77777777" w:rsidR="00BC2E73" w:rsidRPr="002178AD" w:rsidRDefault="00BC2E73" w:rsidP="00BC2E73">
      <w:pPr>
        <w:pStyle w:val="PL"/>
      </w:pPr>
      <w:r w:rsidRPr="002178AD">
        <w:t xml:space="preserve">              responses:</w:t>
      </w:r>
    </w:p>
    <w:p w14:paraId="40725E3E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    '204':</w:t>
      </w:r>
    </w:p>
    <w:p w14:paraId="7E9642B7" w14:textId="77777777" w:rsidR="00BC2E73" w:rsidRPr="002178AD" w:rsidRDefault="00BC2E73" w:rsidP="00BC2E73">
      <w:pPr>
        <w:pStyle w:val="PL"/>
      </w:pPr>
      <w:r w:rsidRPr="002178AD">
        <w:t xml:space="preserve">                  description: No Content, Notification was </w:t>
      </w:r>
      <w:proofErr w:type="gramStart"/>
      <w:r w:rsidRPr="002178AD">
        <w:t>successful</w:t>
      </w:r>
      <w:proofErr w:type="gramEnd"/>
    </w:p>
    <w:p w14:paraId="658A70A5" w14:textId="77777777" w:rsidR="00BC2E73" w:rsidRPr="002178AD" w:rsidRDefault="00BC2E73" w:rsidP="00BC2E73">
      <w:pPr>
        <w:pStyle w:val="PL"/>
      </w:pPr>
      <w:r w:rsidRPr="002178AD">
        <w:t xml:space="preserve">                '400':</w:t>
      </w:r>
    </w:p>
    <w:p w14:paraId="0B10680D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'TS29571_CommonData.yaml#/components/responses/400'</w:t>
      </w:r>
    </w:p>
    <w:p w14:paraId="0F7462BD" w14:textId="77777777" w:rsidR="00BC2E73" w:rsidRPr="002178AD" w:rsidRDefault="00BC2E73" w:rsidP="00BC2E73">
      <w:pPr>
        <w:pStyle w:val="PL"/>
      </w:pPr>
      <w:r w:rsidRPr="002178AD">
        <w:t xml:space="preserve">                '401':</w:t>
      </w:r>
    </w:p>
    <w:p w14:paraId="7EFC9FFC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'TS29571_CommonData.yaml#/components/responses/401'</w:t>
      </w:r>
    </w:p>
    <w:p w14:paraId="3C9270A5" w14:textId="77777777" w:rsidR="00BC2E73" w:rsidRPr="002178AD" w:rsidRDefault="00BC2E73" w:rsidP="00BC2E73">
      <w:pPr>
        <w:pStyle w:val="PL"/>
      </w:pPr>
      <w:r w:rsidRPr="002178AD">
        <w:t xml:space="preserve">                '403':</w:t>
      </w:r>
    </w:p>
    <w:p w14:paraId="58F84B92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'TS29571_CommonData.yaml#/components/responses/403'</w:t>
      </w:r>
    </w:p>
    <w:p w14:paraId="487813E1" w14:textId="77777777" w:rsidR="00BC2E73" w:rsidRPr="002178AD" w:rsidRDefault="00BC2E73" w:rsidP="00BC2E73">
      <w:pPr>
        <w:pStyle w:val="PL"/>
      </w:pPr>
      <w:r w:rsidRPr="002178AD">
        <w:t xml:space="preserve">                '404':</w:t>
      </w:r>
    </w:p>
    <w:p w14:paraId="419F7189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'TS29571_CommonData.yaml#/components/responses/404'</w:t>
      </w:r>
    </w:p>
    <w:p w14:paraId="1CD36399" w14:textId="77777777" w:rsidR="00BC2E73" w:rsidRPr="002178AD" w:rsidRDefault="00BC2E73" w:rsidP="00BC2E73">
      <w:pPr>
        <w:pStyle w:val="PL"/>
      </w:pPr>
      <w:r w:rsidRPr="002178AD">
        <w:t xml:space="preserve">                '411':</w:t>
      </w:r>
    </w:p>
    <w:p w14:paraId="74A09B5A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'TS29571_CommonData.yaml#/components/responses/411'</w:t>
      </w:r>
    </w:p>
    <w:p w14:paraId="5074C36E" w14:textId="77777777" w:rsidR="00BC2E73" w:rsidRPr="002178AD" w:rsidRDefault="00BC2E73" w:rsidP="00BC2E73">
      <w:pPr>
        <w:pStyle w:val="PL"/>
      </w:pPr>
      <w:r w:rsidRPr="002178AD">
        <w:t xml:space="preserve">                '413':</w:t>
      </w:r>
    </w:p>
    <w:p w14:paraId="2A7A36FE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'TS29571_CommonData.yaml#/components/responses/413'</w:t>
      </w:r>
    </w:p>
    <w:p w14:paraId="2D9C748F" w14:textId="77777777" w:rsidR="00BC2E73" w:rsidRPr="002178AD" w:rsidRDefault="00BC2E73" w:rsidP="00BC2E73">
      <w:pPr>
        <w:pStyle w:val="PL"/>
      </w:pPr>
      <w:r w:rsidRPr="002178AD">
        <w:t xml:space="preserve">                '415':</w:t>
      </w:r>
    </w:p>
    <w:p w14:paraId="663053F6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'TS29571_CommonData.yaml#/components/responses/415'</w:t>
      </w:r>
    </w:p>
    <w:p w14:paraId="6711DF2E" w14:textId="77777777" w:rsidR="00BC2E73" w:rsidRPr="002178AD" w:rsidRDefault="00BC2E73" w:rsidP="00BC2E73">
      <w:pPr>
        <w:pStyle w:val="PL"/>
      </w:pPr>
      <w:r w:rsidRPr="002178AD">
        <w:t xml:space="preserve">                '429':</w:t>
      </w:r>
    </w:p>
    <w:p w14:paraId="33ABC73F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'TS29571_CommonData.yaml#/components/responses/429'</w:t>
      </w:r>
    </w:p>
    <w:p w14:paraId="60078610" w14:textId="77777777" w:rsidR="00BC2E73" w:rsidRPr="002178AD" w:rsidRDefault="00BC2E73" w:rsidP="00BC2E73">
      <w:pPr>
        <w:pStyle w:val="PL"/>
      </w:pPr>
      <w:r w:rsidRPr="002178AD">
        <w:t xml:space="preserve">                '500':</w:t>
      </w:r>
    </w:p>
    <w:p w14:paraId="1BAF0D46" w14:textId="77777777" w:rsidR="00BC2E73" w:rsidRDefault="00BC2E73" w:rsidP="00BC2E73">
      <w:pPr>
        <w:pStyle w:val="PL"/>
      </w:pPr>
      <w:r w:rsidRPr="002178AD">
        <w:t xml:space="preserve">                  $ref: 'TS29571_CommonData.yaml#/components/responses/500'</w:t>
      </w:r>
    </w:p>
    <w:p w14:paraId="259CFAC4" w14:textId="77777777" w:rsidR="00BC2E73" w:rsidRPr="002178AD" w:rsidRDefault="00BC2E73" w:rsidP="00BC2E73">
      <w:pPr>
        <w:pStyle w:val="PL"/>
      </w:pPr>
      <w:r>
        <w:t xml:space="preserve">        </w:t>
      </w:r>
      <w:r w:rsidRPr="002178AD">
        <w:t xml:space="preserve">        '50</w:t>
      </w:r>
      <w:r>
        <w:t>2</w:t>
      </w:r>
      <w:r w:rsidRPr="002178AD">
        <w:t>':</w:t>
      </w:r>
    </w:p>
    <w:p w14:paraId="124CFDDC" w14:textId="77777777" w:rsidR="00BC2E73" w:rsidRPr="002178AD" w:rsidRDefault="00BC2E73" w:rsidP="00BC2E73">
      <w:pPr>
        <w:pStyle w:val="PL"/>
      </w:pPr>
      <w:r w:rsidRPr="002178AD">
        <w:t xml:space="preserve">       </w:t>
      </w:r>
      <w:r>
        <w:t xml:space="preserve">        </w:t>
      </w:r>
      <w:r w:rsidRPr="002178AD">
        <w:t xml:space="preserve">   $ref: 'TS29571_CommonData.yaml#/components/responses/50</w:t>
      </w:r>
      <w:r>
        <w:t>2</w:t>
      </w:r>
      <w:r w:rsidRPr="002178AD">
        <w:t>'</w:t>
      </w:r>
    </w:p>
    <w:p w14:paraId="2EB38D6E" w14:textId="77777777" w:rsidR="00BC2E73" w:rsidRPr="002178AD" w:rsidRDefault="00BC2E73" w:rsidP="00BC2E73">
      <w:pPr>
        <w:pStyle w:val="PL"/>
      </w:pPr>
      <w:r w:rsidRPr="002178AD">
        <w:t xml:space="preserve">                '503':</w:t>
      </w:r>
    </w:p>
    <w:p w14:paraId="39458AC1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'TS29571_CommonData.yaml#/components/responses/503'</w:t>
      </w:r>
    </w:p>
    <w:p w14:paraId="3BE8E721" w14:textId="77777777" w:rsidR="00BC2E73" w:rsidRPr="002178AD" w:rsidRDefault="00BC2E73" w:rsidP="00BC2E73">
      <w:pPr>
        <w:pStyle w:val="PL"/>
      </w:pPr>
      <w:r w:rsidRPr="002178AD">
        <w:t xml:space="preserve">                default:</w:t>
      </w:r>
    </w:p>
    <w:p w14:paraId="70F7AEBB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'TS29571_CommonData.yaml#/components/responses/default'</w:t>
      </w:r>
    </w:p>
    <w:p w14:paraId="68F742A7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70C4F148" w14:textId="77777777" w:rsidR="00BC2E73" w:rsidRPr="002178AD" w:rsidRDefault="00BC2E73" w:rsidP="00BC2E73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>Read</w:t>
      </w:r>
      <w:r w:rsidRPr="002178AD">
        <w:t xml:space="preserve"> Application Data change </w:t>
      </w:r>
      <w:proofErr w:type="gramStart"/>
      <w:r w:rsidRPr="002178AD">
        <w:t>Subscriptions</w:t>
      </w:r>
      <w:proofErr w:type="gramEnd"/>
    </w:p>
    <w:p w14:paraId="4E695795" w14:textId="77777777" w:rsidR="00BC2E73" w:rsidRPr="002178AD" w:rsidRDefault="00BC2E73" w:rsidP="00BC2E73">
      <w:pPr>
        <w:pStyle w:val="PL"/>
      </w:pPr>
      <w:r w:rsidRPr="002178AD">
        <w:t xml:space="preserve">      operationId: ReadApplicationDataChangeSubscriptions</w:t>
      </w:r>
    </w:p>
    <w:p w14:paraId="3A51D5DB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0860D85" w14:textId="77777777" w:rsidR="00BC2E73" w:rsidRPr="002178AD" w:rsidRDefault="00BC2E73" w:rsidP="00BC2E73">
      <w:pPr>
        <w:pStyle w:val="PL"/>
      </w:pPr>
      <w:r w:rsidRPr="002178AD">
        <w:t xml:space="preserve">        - ApplicationDataSubscriptions (Collection)</w:t>
      </w:r>
    </w:p>
    <w:p w14:paraId="61C194C9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5A75CB65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7408BC80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E348066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F2E9350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8D617C4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85A7A6B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621727E5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D6271E8" w14:textId="77777777" w:rsidR="00BC2E73" w:rsidRDefault="00BC2E73" w:rsidP="00BC2E73">
      <w:pPr>
        <w:pStyle w:val="PL"/>
      </w:pPr>
      <w:r>
        <w:t xml:space="preserve">          - nudr-dr</w:t>
      </w:r>
    </w:p>
    <w:p w14:paraId="34B89278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27D7E07C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data:subs</w:t>
      </w:r>
      <w:proofErr w:type="gramEnd"/>
      <w:r>
        <w:t>-to-notify:read</w:t>
      </w:r>
    </w:p>
    <w:p w14:paraId="1FCBB530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64F2B87E" w14:textId="77777777" w:rsidR="00BC2E73" w:rsidRPr="002178AD" w:rsidRDefault="00BC2E73" w:rsidP="00BC2E73">
      <w:pPr>
        <w:pStyle w:val="PL"/>
      </w:pPr>
      <w:r w:rsidRPr="002178AD">
        <w:t xml:space="preserve">        - name: data-filter</w:t>
      </w:r>
    </w:p>
    <w:p w14:paraId="4E9CB39B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CA3287C" w14:textId="77777777" w:rsidR="00BC2E73" w:rsidRPr="002178AD" w:rsidRDefault="00BC2E73" w:rsidP="00BC2E73">
      <w:pPr>
        <w:pStyle w:val="PL"/>
      </w:pPr>
      <w:r w:rsidRPr="002178AD">
        <w:t xml:space="preserve">          description: The data filter for the query.</w:t>
      </w:r>
    </w:p>
    <w:p w14:paraId="4A54FB75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93F8C40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55F4376F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14FF8268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293A8488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'#/components/schemas/DataFilter'</w:t>
      </w:r>
    </w:p>
    <w:p w14:paraId="44FB2A73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72985DD5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5A54AF56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DD752ED" w14:textId="77777777" w:rsidR="00BC2E73" w:rsidRPr="002178AD" w:rsidRDefault="00BC2E73" w:rsidP="00BC2E73">
      <w:pPr>
        <w:pStyle w:val="PL"/>
      </w:pPr>
      <w:r w:rsidRPr="002178AD">
        <w:t xml:space="preserve">            The subscription information as request in the request URI query parameter(s)</w:t>
      </w:r>
    </w:p>
    <w:p w14:paraId="48954263" w14:textId="77777777" w:rsidR="00BC2E73" w:rsidRPr="002178AD" w:rsidRDefault="00BC2E73" w:rsidP="00BC2E73">
      <w:pPr>
        <w:pStyle w:val="PL"/>
      </w:pPr>
      <w:r w:rsidRPr="002178AD">
        <w:t xml:space="preserve">            are returned.</w:t>
      </w:r>
    </w:p>
    <w:p w14:paraId="2120A636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C951BB6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7F551ADC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7EF472F6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02EB501E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186D2F0C" w14:textId="77777777" w:rsidR="00BC2E73" w:rsidRPr="002178AD" w:rsidRDefault="00BC2E73" w:rsidP="00BC2E73">
      <w:pPr>
        <w:pStyle w:val="PL"/>
      </w:pPr>
      <w:r w:rsidRPr="002178AD">
        <w:t xml:space="preserve">                  $ref: '#/components/schemas/ApplicationDataSubs'</w:t>
      </w:r>
    </w:p>
    <w:p w14:paraId="2FB28FEB" w14:textId="77777777" w:rsidR="00BC2E73" w:rsidRPr="002178AD" w:rsidRDefault="00BC2E73" w:rsidP="00BC2E73">
      <w:pPr>
        <w:pStyle w:val="PL"/>
      </w:pPr>
      <w:r w:rsidRPr="002178AD">
        <w:t xml:space="preserve">                minItems: 0</w:t>
      </w:r>
    </w:p>
    <w:p w14:paraId="7047E975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11D42B7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13940E62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31F8882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268B8BF2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5284859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410631BF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25AF4D3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513144B7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6A25FA3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4DFE0D97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265C375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3AC4DF00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2DABD24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3AEA803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4E705A19" w14:textId="77777777" w:rsidR="00BC2E73" w:rsidRDefault="00BC2E73" w:rsidP="00BC2E73">
      <w:pPr>
        <w:pStyle w:val="PL"/>
      </w:pPr>
      <w:r w:rsidRPr="002178AD">
        <w:lastRenderedPageBreak/>
        <w:t xml:space="preserve">          $ref: 'TS29571_CommonData.yaml#/components/responses/500'</w:t>
      </w:r>
    </w:p>
    <w:p w14:paraId="473D5736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17477C3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2C74723E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0A4F737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50D65E3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0E0A7E2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439632A0" w14:textId="77777777" w:rsidR="00BC2E73" w:rsidRPr="002178AD" w:rsidRDefault="00BC2E73" w:rsidP="00BC2E73">
      <w:pPr>
        <w:pStyle w:val="PL"/>
      </w:pPr>
    </w:p>
    <w:p w14:paraId="2748ECD0" w14:textId="325A15B1" w:rsidR="007C78E3" w:rsidRPr="002178AD" w:rsidRDefault="007C78E3" w:rsidP="007C78E3">
      <w:pPr>
        <w:pStyle w:val="PL"/>
        <w:rPr>
          <w:ins w:id="605" w:author="Ericsson October r0" w:date="2023-09-17T21:46:00Z"/>
        </w:rPr>
      </w:pPr>
      <w:ins w:id="606" w:author="Ericsson October r0" w:date="2023-09-17T21:46:00Z">
        <w:r w:rsidRPr="002178AD">
          <w:t xml:space="preserve">  /</w:t>
        </w:r>
        <w:proofErr w:type="gramStart"/>
        <w:r w:rsidRPr="002178AD">
          <w:t>application</w:t>
        </w:r>
        <w:proofErr w:type="gramEnd"/>
        <w:r w:rsidRPr="002178AD">
          <w:t>-data/</w:t>
        </w:r>
        <w:r w:rsidR="00A870EF">
          <w:t>af</w:t>
        </w:r>
        <w:r w:rsidR="00526E4D">
          <w:t>-qos-data</w:t>
        </w:r>
        <w:r w:rsidRPr="002178AD">
          <w:t>:</w:t>
        </w:r>
      </w:ins>
    </w:p>
    <w:p w14:paraId="33B1B57D" w14:textId="77777777" w:rsidR="007C78E3" w:rsidRPr="002178AD" w:rsidRDefault="007C78E3" w:rsidP="007C78E3">
      <w:pPr>
        <w:pStyle w:val="PL"/>
        <w:rPr>
          <w:ins w:id="607" w:author="Ericsson October r0" w:date="2023-09-17T21:46:00Z"/>
        </w:rPr>
      </w:pPr>
      <w:ins w:id="608" w:author="Ericsson October r0" w:date="2023-09-17T21:46:00Z">
        <w:r w:rsidRPr="002178AD">
          <w:t xml:space="preserve">    get:</w:t>
        </w:r>
      </w:ins>
    </w:p>
    <w:p w14:paraId="438C52A7" w14:textId="6FDCF4BC" w:rsidR="007C78E3" w:rsidRPr="002178AD" w:rsidRDefault="007C78E3" w:rsidP="007C78E3">
      <w:pPr>
        <w:pStyle w:val="PL"/>
        <w:rPr>
          <w:ins w:id="609" w:author="Ericsson October r0" w:date="2023-09-17T21:46:00Z"/>
        </w:rPr>
      </w:pPr>
      <w:ins w:id="610" w:author="Ericsson October r0" w:date="2023-09-17T21:46:00Z">
        <w:r w:rsidRPr="002178AD">
          <w:t xml:space="preserve">      summary: Retrieve </w:t>
        </w:r>
      </w:ins>
      <w:ins w:id="611" w:author="Ericsson October r0" w:date="2023-09-17T21:48:00Z">
        <w:r w:rsidR="004E5D28">
          <w:t xml:space="preserve">AF Requested </w:t>
        </w:r>
        <w:r w:rsidR="00334681">
          <w:t>QoS</w:t>
        </w:r>
      </w:ins>
      <w:ins w:id="612" w:author="Ericsson October r0" w:date="2023-09-17T21:46:00Z">
        <w:r w:rsidRPr="002178AD">
          <w:t xml:space="preserve"> Data</w:t>
        </w:r>
      </w:ins>
    </w:p>
    <w:p w14:paraId="794BAD20" w14:textId="38E9BB03" w:rsidR="007C78E3" w:rsidRPr="002178AD" w:rsidRDefault="007C78E3" w:rsidP="007C78E3">
      <w:pPr>
        <w:pStyle w:val="PL"/>
        <w:rPr>
          <w:ins w:id="613" w:author="Ericsson October r0" w:date="2023-09-17T21:46:00Z"/>
        </w:rPr>
      </w:pPr>
      <w:ins w:id="614" w:author="Ericsson October r0" w:date="2023-09-17T21:46:00Z">
        <w:r w:rsidRPr="002178AD">
          <w:t xml:space="preserve">      operationId: Read</w:t>
        </w:r>
      </w:ins>
      <w:ins w:id="615" w:author="Ericsson October r0" w:date="2023-09-17T21:48:00Z">
        <w:r w:rsidR="00334681">
          <w:t>AFReqQoS</w:t>
        </w:r>
      </w:ins>
      <w:ins w:id="616" w:author="Ericsson October r0" w:date="2023-09-17T21:46:00Z">
        <w:r w:rsidRPr="002178AD">
          <w:t>Data</w:t>
        </w:r>
      </w:ins>
    </w:p>
    <w:p w14:paraId="673DAA5F" w14:textId="77777777" w:rsidR="007C78E3" w:rsidRPr="002178AD" w:rsidRDefault="007C78E3" w:rsidP="007C78E3">
      <w:pPr>
        <w:pStyle w:val="PL"/>
        <w:rPr>
          <w:ins w:id="617" w:author="Ericsson October r0" w:date="2023-09-17T21:46:00Z"/>
        </w:rPr>
      </w:pPr>
      <w:ins w:id="618" w:author="Ericsson October r0" w:date="2023-09-17T21:46:00Z">
        <w:r w:rsidRPr="002178AD">
          <w:t xml:space="preserve">      tags:</w:t>
        </w:r>
      </w:ins>
    </w:p>
    <w:p w14:paraId="43BDE131" w14:textId="2AFBFFC9" w:rsidR="007C78E3" w:rsidRPr="002178AD" w:rsidRDefault="007C78E3" w:rsidP="007C78E3">
      <w:pPr>
        <w:pStyle w:val="PL"/>
        <w:rPr>
          <w:ins w:id="619" w:author="Ericsson October r0" w:date="2023-09-17T21:46:00Z"/>
        </w:rPr>
      </w:pPr>
      <w:ins w:id="620" w:author="Ericsson October r0" w:date="2023-09-17T21:46:00Z">
        <w:r w:rsidRPr="002178AD">
          <w:t xml:space="preserve">        - </w:t>
        </w:r>
      </w:ins>
      <w:ins w:id="621" w:author="Ericsson October r0" w:date="2023-09-17T21:49:00Z">
        <w:r w:rsidR="002767A5">
          <w:t>AF Requested QoS</w:t>
        </w:r>
      </w:ins>
      <w:ins w:id="622" w:author="Ericsson October r0" w:date="2023-09-17T21:46:00Z">
        <w:r w:rsidRPr="002178AD">
          <w:t xml:space="preserve"> Data (Store)</w:t>
        </w:r>
      </w:ins>
    </w:p>
    <w:p w14:paraId="6674F71B" w14:textId="77777777" w:rsidR="007C78E3" w:rsidRPr="002178AD" w:rsidRDefault="007C78E3" w:rsidP="007C78E3">
      <w:pPr>
        <w:pStyle w:val="PL"/>
        <w:rPr>
          <w:ins w:id="623" w:author="Ericsson October r0" w:date="2023-09-17T21:46:00Z"/>
        </w:rPr>
      </w:pPr>
      <w:ins w:id="624" w:author="Ericsson October r0" w:date="2023-09-17T21:46:00Z">
        <w:r w:rsidRPr="002178AD">
          <w:t xml:space="preserve">      security:</w:t>
        </w:r>
      </w:ins>
    </w:p>
    <w:p w14:paraId="3038ACA3" w14:textId="77777777" w:rsidR="007C78E3" w:rsidRPr="002178AD" w:rsidRDefault="007C78E3" w:rsidP="007C78E3">
      <w:pPr>
        <w:pStyle w:val="PL"/>
        <w:rPr>
          <w:ins w:id="625" w:author="Ericsson October r0" w:date="2023-09-17T21:46:00Z"/>
        </w:rPr>
      </w:pPr>
      <w:ins w:id="626" w:author="Ericsson October r0" w:date="2023-09-17T21:46:00Z">
        <w:r w:rsidRPr="002178AD">
          <w:t xml:space="preserve">        - {}</w:t>
        </w:r>
      </w:ins>
    </w:p>
    <w:p w14:paraId="0943BD4A" w14:textId="77777777" w:rsidR="007C78E3" w:rsidRPr="002178AD" w:rsidRDefault="007C78E3" w:rsidP="007C78E3">
      <w:pPr>
        <w:pStyle w:val="PL"/>
        <w:rPr>
          <w:ins w:id="627" w:author="Ericsson October r0" w:date="2023-09-17T21:46:00Z"/>
        </w:rPr>
      </w:pPr>
      <w:ins w:id="628" w:author="Ericsson October r0" w:date="2023-09-17T21:46:00Z">
        <w:r w:rsidRPr="002178AD">
          <w:t xml:space="preserve">        - oAuth2ClientCredentials:</w:t>
        </w:r>
      </w:ins>
    </w:p>
    <w:p w14:paraId="06C16BB8" w14:textId="77777777" w:rsidR="007C78E3" w:rsidRPr="002178AD" w:rsidRDefault="007C78E3" w:rsidP="007C78E3">
      <w:pPr>
        <w:pStyle w:val="PL"/>
        <w:rPr>
          <w:ins w:id="629" w:author="Ericsson October r0" w:date="2023-09-17T21:46:00Z"/>
        </w:rPr>
      </w:pPr>
      <w:ins w:id="630" w:author="Ericsson October r0" w:date="2023-09-17T21:46:00Z">
        <w:r w:rsidRPr="002178AD">
          <w:t xml:space="preserve">          - nudr-dr</w:t>
        </w:r>
      </w:ins>
    </w:p>
    <w:p w14:paraId="454E2F49" w14:textId="77777777" w:rsidR="007C78E3" w:rsidRPr="002178AD" w:rsidRDefault="007C78E3" w:rsidP="007C78E3">
      <w:pPr>
        <w:pStyle w:val="PL"/>
        <w:rPr>
          <w:ins w:id="631" w:author="Ericsson October r0" w:date="2023-09-17T21:46:00Z"/>
        </w:rPr>
      </w:pPr>
      <w:ins w:id="632" w:author="Ericsson October r0" w:date="2023-09-17T21:46:00Z">
        <w:r w:rsidRPr="002178AD">
          <w:t xml:space="preserve">        - oAuth2ClientCredentials:</w:t>
        </w:r>
      </w:ins>
    </w:p>
    <w:p w14:paraId="6378DB42" w14:textId="77777777" w:rsidR="007C78E3" w:rsidRPr="002178AD" w:rsidRDefault="007C78E3" w:rsidP="007C78E3">
      <w:pPr>
        <w:pStyle w:val="PL"/>
        <w:rPr>
          <w:ins w:id="633" w:author="Ericsson October r0" w:date="2023-09-17T21:46:00Z"/>
        </w:rPr>
      </w:pPr>
      <w:ins w:id="634" w:author="Ericsson October r0" w:date="2023-09-17T21:46:00Z">
        <w:r w:rsidRPr="002178AD">
          <w:t xml:space="preserve">          - nudr-dr</w:t>
        </w:r>
      </w:ins>
    </w:p>
    <w:p w14:paraId="2E8067B7" w14:textId="77777777" w:rsidR="007C78E3" w:rsidRDefault="007C78E3" w:rsidP="007C78E3">
      <w:pPr>
        <w:pStyle w:val="PL"/>
        <w:rPr>
          <w:ins w:id="635" w:author="Ericsson October r0" w:date="2023-09-17T21:46:00Z"/>
        </w:rPr>
      </w:pPr>
      <w:ins w:id="636" w:author="Ericsson October r0" w:date="2023-09-17T21:46:00Z">
        <w:r w:rsidRPr="002178AD">
          <w:t xml:space="preserve">          - nudr-dr:application-data</w:t>
        </w:r>
      </w:ins>
    </w:p>
    <w:p w14:paraId="0F17B12C" w14:textId="77777777" w:rsidR="007C78E3" w:rsidRDefault="007C78E3" w:rsidP="007C78E3">
      <w:pPr>
        <w:pStyle w:val="PL"/>
        <w:rPr>
          <w:ins w:id="637" w:author="Ericsson October r0" w:date="2023-09-17T21:46:00Z"/>
        </w:rPr>
      </w:pPr>
      <w:ins w:id="638" w:author="Ericsson October r0" w:date="2023-09-17T21:46:00Z">
        <w:r>
          <w:t xml:space="preserve">        - oAuth2ClientCredentials:</w:t>
        </w:r>
      </w:ins>
    </w:p>
    <w:p w14:paraId="1AF4A8B9" w14:textId="77777777" w:rsidR="007C78E3" w:rsidRDefault="007C78E3" w:rsidP="007C78E3">
      <w:pPr>
        <w:pStyle w:val="PL"/>
        <w:rPr>
          <w:ins w:id="639" w:author="Ericsson October r0" w:date="2023-09-17T21:46:00Z"/>
        </w:rPr>
      </w:pPr>
      <w:ins w:id="640" w:author="Ericsson October r0" w:date="2023-09-17T21:46:00Z">
        <w:r>
          <w:t xml:space="preserve">          - nudr-dr</w:t>
        </w:r>
      </w:ins>
    </w:p>
    <w:p w14:paraId="36F97C7A" w14:textId="77777777" w:rsidR="007C78E3" w:rsidRDefault="007C78E3" w:rsidP="007C78E3">
      <w:pPr>
        <w:pStyle w:val="PL"/>
        <w:rPr>
          <w:ins w:id="641" w:author="Ericsson October r0" w:date="2023-09-17T21:46:00Z"/>
        </w:rPr>
      </w:pPr>
      <w:ins w:id="642" w:author="Ericsson October r0" w:date="2023-09-17T21:46:00Z">
        <w:r>
          <w:t xml:space="preserve">          - nudr-dr:application-data</w:t>
        </w:r>
      </w:ins>
    </w:p>
    <w:p w14:paraId="1C2921CC" w14:textId="23FEE46C" w:rsidR="007C78E3" w:rsidRPr="002178AD" w:rsidRDefault="007C78E3" w:rsidP="007C78E3">
      <w:pPr>
        <w:pStyle w:val="PL"/>
        <w:rPr>
          <w:ins w:id="643" w:author="Ericsson October r0" w:date="2023-09-17T21:46:00Z"/>
        </w:rPr>
      </w:pPr>
      <w:ins w:id="644" w:author="Ericsson October r0" w:date="2023-09-17T21:46:00Z">
        <w:r>
          <w:t xml:space="preserve">          - nudr-dr:application-data:</w:t>
        </w:r>
      </w:ins>
      <w:ins w:id="645" w:author="Ericsson October r0" w:date="2023-09-17T21:49:00Z">
        <w:r w:rsidR="002767A5">
          <w:t>af</w:t>
        </w:r>
      </w:ins>
      <w:ins w:id="646" w:author="Ericsson October r0" w:date="2023-09-17T21:46:00Z">
        <w:r>
          <w:t>-</w:t>
        </w:r>
      </w:ins>
      <w:ins w:id="647" w:author="Ericsson October r0" w:date="2023-09-17T21:49:00Z">
        <w:r w:rsidR="002767A5">
          <w:t>qos</w:t>
        </w:r>
      </w:ins>
      <w:ins w:id="648" w:author="Ericsson October r0" w:date="2023-09-17T21:46:00Z">
        <w:r>
          <w:t>-</w:t>
        </w:r>
        <w:proofErr w:type="gramStart"/>
        <w:r>
          <w:t>data:read</w:t>
        </w:r>
        <w:proofErr w:type="gramEnd"/>
      </w:ins>
    </w:p>
    <w:p w14:paraId="710261E7" w14:textId="77777777" w:rsidR="007C78E3" w:rsidRPr="002178AD" w:rsidRDefault="007C78E3" w:rsidP="007C78E3">
      <w:pPr>
        <w:pStyle w:val="PL"/>
        <w:rPr>
          <w:ins w:id="649" w:author="Ericsson October r0" w:date="2023-09-17T21:46:00Z"/>
        </w:rPr>
      </w:pPr>
      <w:ins w:id="650" w:author="Ericsson October r0" w:date="2023-09-17T21:46:00Z">
        <w:r w:rsidRPr="002178AD">
          <w:t xml:space="preserve">      parameters:</w:t>
        </w:r>
      </w:ins>
    </w:p>
    <w:p w14:paraId="0372D01C" w14:textId="293DA35A" w:rsidR="007C78E3" w:rsidRPr="002178AD" w:rsidRDefault="007C78E3" w:rsidP="007C78E3">
      <w:pPr>
        <w:pStyle w:val="PL"/>
        <w:rPr>
          <w:ins w:id="651" w:author="Ericsson October r0" w:date="2023-09-17T21:46:00Z"/>
        </w:rPr>
      </w:pPr>
      <w:ins w:id="652" w:author="Ericsson October r0" w:date="2023-09-17T21:46:00Z">
        <w:r w:rsidRPr="002178AD">
          <w:t xml:space="preserve">        - name: </w:t>
        </w:r>
      </w:ins>
      <w:ins w:id="653" w:author="Ericsson October r0" w:date="2023-09-17T21:50:00Z">
        <w:r w:rsidR="00CB7DCE">
          <w:t>dnns</w:t>
        </w:r>
      </w:ins>
    </w:p>
    <w:p w14:paraId="66A678F1" w14:textId="77777777" w:rsidR="007C78E3" w:rsidRPr="002178AD" w:rsidRDefault="007C78E3" w:rsidP="007C78E3">
      <w:pPr>
        <w:pStyle w:val="PL"/>
        <w:rPr>
          <w:ins w:id="654" w:author="Ericsson October r0" w:date="2023-09-17T21:46:00Z"/>
        </w:rPr>
      </w:pPr>
      <w:ins w:id="655" w:author="Ericsson October r0" w:date="2023-09-17T21:46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query</w:t>
        </w:r>
      </w:ins>
    </w:p>
    <w:p w14:paraId="1B7AAD4A" w14:textId="73E210F3" w:rsidR="007C78E3" w:rsidRPr="002178AD" w:rsidRDefault="007C78E3" w:rsidP="007C78E3">
      <w:pPr>
        <w:pStyle w:val="PL"/>
        <w:rPr>
          <w:ins w:id="656" w:author="Ericsson October r0" w:date="2023-09-17T21:46:00Z"/>
        </w:rPr>
      </w:pPr>
      <w:ins w:id="657" w:author="Ericsson October r0" w:date="2023-09-17T21:46:00Z">
        <w:r w:rsidRPr="002178AD">
          <w:t xml:space="preserve">          description: Each element identifies a </w:t>
        </w:r>
      </w:ins>
      <w:proofErr w:type="gramStart"/>
      <w:ins w:id="658" w:author="Ericsson October r0" w:date="2023-09-17T21:51:00Z">
        <w:r w:rsidR="00B23938">
          <w:t>DNN</w:t>
        </w:r>
      </w:ins>
      <w:proofErr w:type="gramEnd"/>
    </w:p>
    <w:p w14:paraId="4C56AD66" w14:textId="77777777" w:rsidR="007C78E3" w:rsidRPr="002178AD" w:rsidRDefault="007C78E3" w:rsidP="007C78E3">
      <w:pPr>
        <w:pStyle w:val="PL"/>
        <w:rPr>
          <w:ins w:id="659" w:author="Ericsson October r0" w:date="2023-09-17T21:46:00Z"/>
        </w:rPr>
      </w:pPr>
      <w:ins w:id="660" w:author="Ericsson October r0" w:date="2023-09-17T21:46:00Z">
        <w:r w:rsidRPr="002178AD">
          <w:t xml:space="preserve">          required: </w:t>
        </w:r>
        <w:proofErr w:type="gramStart"/>
        <w:r w:rsidRPr="002178AD">
          <w:t>false</w:t>
        </w:r>
        <w:proofErr w:type="gramEnd"/>
      </w:ins>
    </w:p>
    <w:p w14:paraId="344700C4" w14:textId="77777777" w:rsidR="007C78E3" w:rsidRPr="002178AD" w:rsidRDefault="007C78E3" w:rsidP="007C78E3">
      <w:pPr>
        <w:pStyle w:val="PL"/>
        <w:rPr>
          <w:ins w:id="661" w:author="Ericsson October r0" w:date="2023-09-17T21:46:00Z"/>
        </w:rPr>
      </w:pPr>
      <w:ins w:id="662" w:author="Ericsson October r0" w:date="2023-09-17T21:46:00Z">
        <w:r w:rsidRPr="002178AD">
          <w:t xml:space="preserve">          schema:</w:t>
        </w:r>
      </w:ins>
    </w:p>
    <w:p w14:paraId="22F52976" w14:textId="77777777" w:rsidR="007C78E3" w:rsidRPr="002178AD" w:rsidRDefault="007C78E3" w:rsidP="007C78E3">
      <w:pPr>
        <w:pStyle w:val="PL"/>
        <w:rPr>
          <w:ins w:id="663" w:author="Ericsson October r0" w:date="2023-09-17T21:46:00Z"/>
        </w:rPr>
      </w:pPr>
      <w:ins w:id="664" w:author="Ericsson October r0" w:date="2023-09-17T21:46:00Z">
        <w:r w:rsidRPr="002178AD">
          <w:t xml:space="preserve">            type: array</w:t>
        </w:r>
      </w:ins>
    </w:p>
    <w:p w14:paraId="32444792" w14:textId="77777777" w:rsidR="007C78E3" w:rsidRPr="002178AD" w:rsidRDefault="007C78E3" w:rsidP="007C78E3">
      <w:pPr>
        <w:pStyle w:val="PL"/>
        <w:rPr>
          <w:ins w:id="665" w:author="Ericsson October r0" w:date="2023-09-17T21:46:00Z"/>
        </w:rPr>
      </w:pPr>
      <w:ins w:id="666" w:author="Ericsson October r0" w:date="2023-09-17T21:46:00Z">
        <w:r w:rsidRPr="002178AD">
          <w:t xml:space="preserve">            items:</w:t>
        </w:r>
      </w:ins>
    </w:p>
    <w:p w14:paraId="35E3B475" w14:textId="77777777" w:rsidR="00B23938" w:rsidRPr="002178AD" w:rsidRDefault="00B23938" w:rsidP="00B23938">
      <w:pPr>
        <w:pStyle w:val="PL"/>
        <w:rPr>
          <w:ins w:id="667" w:author="Ericsson October r0" w:date="2023-09-17T21:51:00Z"/>
        </w:rPr>
      </w:pPr>
      <w:ins w:id="668" w:author="Ericsson October r0" w:date="2023-09-17T21:51:00Z">
        <w:r w:rsidRPr="002178AD">
          <w:t xml:space="preserve">              $ref: 'TS29571_CommonData.yaml#/components/schemas/Dnn'</w:t>
        </w:r>
      </w:ins>
    </w:p>
    <w:p w14:paraId="7397C6A3" w14:textId="77777777" w:rsidR="007C78E3" w:rsidRPr="002178AD" w:rsidRDefault="007C78E3" w:rsidP="007C78E3">
      <w:pPr>
        <w:pStyle w:val="PL"/>
        <w:rPr>
          <w:ins w:id="669" w:author="Ericsson October r0" w:date="2023-09-17T21:46:00Z"/>
        </w:rPr>
      </w:pPr>
      <w:ins w:id="670" w:author="Ericsson October r0" w:date="2023-09-17T21:46:00Z">
        <w:r w:rsidRPr="002178AD">
          <w:t xml:space="preserve">            minItems: 1</w:t>
        </w:r>
      </w:ins>
    </w:p>
    <w:p w14:paraId="6FE8221F" w14:textId="77777777" w:rsidR="004E6B0B" w:rsidRPr="002178AD" w:rsidRDefault="004E6B0B" w:rsidP="004E6B0B">
      <w:pPr>
        <w:pStyle w:val="PL"/>
        <w:rPr>
          <w:ins w:id="671" w:author="Ericsson October r0" w:date="2023-09-17T21:52:00Z"/>
        </w:rPr>
      </w:pPr>
      <w:ins w:id="672" w:author="Ericsson October r0" w:date="2023-09-17T21:52:00Z">
        <w:r w:rsidRPr="002178AD">
          <w:t xml:space="preserve">        - name: snssais</w:t>
        </w:r>
      </w:ins>
    </w:p>
    <w:p w14:paraId="3771E551" w14:textId="77777777" w:rsidR="004E6B0B" w:rsidRPr="002178AD" w:rsidRDefault="004E6B0B" w:rsidP="004E6B0B">
      <w:pPr>
        <w:pStyle w:val="PL"/>
        <w:rPr>
          <w:ins w:id="673" w:author="Ericsson October r0" w:date="2023-09-17T21:52:00Z"/>
        </w:rPr>
      </w:pPr>
      <w:ins w:id="674" w:author="Ericsson October r0" w:date="2023-09-17T21:52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query</w:t>
        </w:r>
      </w:ins>
    </w:p>
    <w:p w14:paraId="27771730" w14:textId="77777777" w:rsidR="004E6B0B" w:rsidRPr="002178AD" w:rsidRDefault="004E6B0B" w:rsidP="004E6B0B">
      <w:pPr>
        <w:pStyle w:val="PL"/>
        <w:rPr>
          <w:ins w:id="675" w:author="Ericsson October r0" w:date="2023-09-17T21:52:00Z"/>
        </w:rPr>
      </w:pPr>
      <w:ins w:id="676" w:author="Ericsson October r0" w:date="2023-09-17T21:52:00Z">
        <w:r w:rsidRPr="002178AD">
          <w:t xml:space="preserve">          description: Each element identifies a slice.</w:t>
        </w:r>
      </w:ins>
    </w:p>
    <w:p w14:paraId="1EC16036" w14:textId="77777777" w:rsidR="004E6B0B" w:rsidRPr="002178AD" w:rsidRDefault="004E6B0B" w:rsidP="004E6B0B">
      <w:pPr>
        <w:pStyle w:val="PL"/>
        <w:rPr>
          <w:ins w:id="677" w:author="Ericsson October r0" w:date="2023-09-17T21:52:00Z"/>
        </w:rPr>
      </w:pPr>
      <w:ins w:id="678" w:author="Ericsson October r0" w:date="2023-09-17T21:52:00Z">
        <w:r w:rsidRPr="002178AD">
          <w:t xml:space="preserve">          required: </w:t>
        </w:r>
        <w:proofErr w:type="gramStart"/>
        <w:r w:rsidRPr="002178AD">
          <w:t>false</w:t>
        </w:r>
        <w:proofErr w:type="gramEnd"/>
      </w:ins>
    </w:p>
    <w:p w14:paraId="7B94ADF0" w14:textId="77777777" w:rsidR="004E6B0B" w:rsidRPr="002178AD" w:rsidRDefault="004E6B0B" w:rsidP="004E6B0B">
      <w:pPr>
        <w:pStyle w:val="PL"/>
        <w:rPr>
          <w:ins w:id="679" w:author="Ericsson October r0" w:date="2023-09-17T21:52:00Z"/>
        </w:rPr>
      </w:pPr>
      <w:ins w:id="680" w:author="Ericsson October r0" w:date="2023-09-17T21:52:00Z">
        <w:r w:rsidRPr="002178AD">
          <w:t xml:space="preserve">          content:</w:t>
        </w:r>
      </w:ins>
    </w:p>
    <w:p w14:paraId="11E1C47B" w14:textId="77777777" w:rsidR="004E6B0B" w:rsidRPr="002178AD" w:rsidRDefault="004E6B0B" w:rsidP="004E6B0B">
      <w:pPr>
        <w:pStyle w:val="PL"/>
        <w:rPr>
          <w:ins w:id="681" w:author="Ericsson October r0" w:date="2023-09-17T21:52:00Z"/>
        </w:rPr>
      </w:pPr>
      <w:ins w:id="682" w:author="Ericsson October r0" w:date="2023-09-17T21:52:00Z">
        <w:r w:rsidRPr="002178AD">
          <w:t xml:space="preserve">            application/json:</w:t>
        </w:r>
      </w:ins>
    </w:p>
    <w:p w14:paraId="1D3B5291" w14:textId="77777777" w:rsidR="004E6B0B" w:rsidRPr="002178AD" w:rsidRDefault="004E6B0B" w:rsidP="004E6B0B">
      <w:pPr>
        <w:pStyle w:val="PL"/>
        <w:rPr>
          <w:ins w:id="683" w:author="Ericsson October r0" w:date="2023-09-17T21:52:00Z"/>
        </w:rPr>
      </w:pPr>
      <w:ins w:id="684" w:author="Ericsson October r0" w:date="2023-09-17T21:52:00Z">
        <w:r w:rsidRPr="002178AD">
          <w:t xml:space="preserve">              schema:</w:t>
        </w:r>
      </w:ins>
    </w:p>
    <w:p w14:paraId="07DB3AC7" w14:textId="77777777" w:rsidR="004E6B0B" w:rsidRPr="002178AD" w:rsidRDefault="004E6B0B" w:rsidP="004E6B0B">
      <w:pPr>
        <w:pStyle w:val="PL"/>
        <w:rPr>
          <w:ins w:id="685" w:author="Ericsson October r0" w:date="2023-09-17T21:52:00Z"/>
        </w:rPr>
      </w:pPr>
      <w:ins w:id="686" w:author="Ericsson October r0" w:date="2023-09-17T21:52:00Z">
        <w:r w:rsidRPr="002178AD">
          <w:t xml:space="preserve">                type: array</w:t>
        </w:r>
      </w:ins>
    </w:p>
    <w:p w14:paraId="006A9D51" w14:textId="77777777" w:rsidR="004E6B0B" w:rsidRPr="002178AD" w:rsidRDefault="004E6B0B" w:rsidP="004E6B0B">
      <w:pPr>
        <w:pStyle w:val="PL"/>
        <w:rPr>
          <w:ins w:id="687" w:author="Ericsson October r0" w:date="2023-09-17T21:52:00Z"/>
        </w:rPr>
      </w:pPr>
      <w:ins w:id="688" w:author="Ericsson October r0" w:date="2023-09-17T21:52:00Z">
        <w:r w:rsidRPr="002178AD">
          <w:t xml:space="preserve">                items:</w:t>
        </w:r>
      </w:ins>
    </w:p>
    <w:p w14:paraId="1521E8AC" w14:textId="77777777" w:rsidR="004E6B0B" w:rsidRPr="002178AD" w:rsidRDefault="004E6B0B" w:rsidP="004E6B0B">
      <w:pPr>
        <w:pStyle w:val="PL"/>
        <w:rPr>
          <w:ins w:id="689" w:author="Ericsson October r0" w:date="2023-09-17T21:52:00Z"/>
        </w:rPr>
      </w:pPr>
      <w:ins w:id="690" w:author="Ericsson October r0" w:date="2023-09-17T21:52:00Z">
        <w:r w:rsidRPr="002178AD">
          <w:t xml:space="preserve">                  $ref: 'TS29571_CommonData.yaml#/components/schemas/Snssai'</w:t>
        </w:r>
      </w:ins>
    </w:p>
    <w:p w14:paraId="50E7C376" w14:textId="77777777" w:rsidR="004E6B0B" w:rsidRPr="002178AD" w:rsidRDefault="004E6B0B" w:rsidP="004E6B0B">
      <w:pPr>
        <w:pStyle w:val="PL"/>
        <w:rPr>
          <w:ins w:id="691" w:author="Ericsson October r0" w:date="2023-09-17T21:52:00Z"/>
        </w:rPr>
      </w:pPr>
      <w:ins w:id="692" w:author="Ericsson October r0" w:date="2023-09-17T21:52:00Z">
        <w:r w:rsidRPr="002178AD">
          <w:t xml:space="preserve">                minItems: 1</w:t>
        </w:r>
      </w:ins>
    </w:p>
    <w:p w14:paraId="20AC50EE" w14:textId="77777777" w:rsidR="007C78E3" w:rsidRPr="002178AD" w:rsidRDefault="007C78E3" w:rsidP="007C78E3">
      <w:pPr>
        <w:pStyle w:val="PL"/>
        <w:rPr>
          <w:ins w:id="693" w:author="Ericsson October r0" w:date="2023-09-17T21:46:00Z"/>
        </w:rPr>
      </w:pPr>
      <w:ins w:id="694" w:author="Ericsson October r0" w:date="2023-09-17T21:46:00Z">
        <w:r w:rsidRPr="002178AD">
          <w:t xml:space="preserve">        - name: internal-group-ids</w:t>
        </w:r>
      </w:ins>
    </w:p>
    <w:p w14:paraId="0DA98744" w14:textId="77777777" w:rsidR="007C78E3" w:rsidRPr="002178AD" w:rsidRDefault="007C78E3" w:rsidP="007C78E3">
      <w:pPr>
        <w:pStyle w:val="PL"/>
        <w:rPr>
          <w:ins w:id="695" w:author="Ericsson October r0" w:date="2023-09-17T21:46:00Z"/>
        </w:rPr>
      </w:pPr>
      <w:ins w:id="696" w:author="Ericsson October r0" w:date="2023-09-17T21:46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query</w:t>
        </w:r>
      </w:ins>
    </w:p>
    <w:p w14:paraId="3BB6F626" w14:textId="77777777" w:rsidR="007C78E3" w:rsidRPr="002178AD" w:rsidRDefault="007C78E3" w:rsidP="007C78E3">
      <w:pPr>
        <w:pStyle w:val="PL"/>
        <w:rPr>
          <w:ins w:id="697" w:author="Ericsson October r0" w:date="2023-09-17T21:46:00Z"/>
        </w:rPr>
      </w:pPr>
      <w:ins w:id="698" w:author="Ericsson October r0" w:date="2023-09-17T21:46:00Z">
        <w:r w:rsidRPr="002178AD">
          <w:t xml:space="preserve">          description: Each element identifies a group of users.</w:t>
        </w:r>
      </w:ins>
    </w:p>
    <w:p w14:paraId="750DDD5A" w14:textId="77777777" w:rsidR="007C78E3" w:rsidRPr="002178AD" w:rsidRDefault="007C78E3" w:rsidP="007C78E3">
      <w:pPr>
        <w:pStyle w:val="PL"/>
        <w:rPr>
          <w:ins w:id="699" w:author="Ericsson October r0" w:date="2023-09-17T21:46:00Z"/>
        </w:rPr>
      </w:pPr>
      <w:ins w:id="700" w:author="Ericsson October r0" w:date="2023-09-17T21:46:00Z">
        <w:r w:rsidRPr="002178AD">
          <w:t xml:space="preserve">          required: </w:t>
        </w:r>
        <w:proofErr w:type="gramStart"/>
        <w:r w:rsidRPr="002178AD">
          <w:t>false</w:t>
        </w:r>
        <w:proofErr w:type="gramEnd"/>
      </w:ins>
    </w:p>
    <w:p w14:paraId="2FF1C5D3" w14:textId="77777777" w:rsidR="007C78E3" w:rsidRPr="002178AD" w:rsidRDefault="007C78E3" w:rsidP="007C78E3">
      <w:pPr>
        <w:pStyle w:val="PL"/>
        <w:rPr>
          <w:ins w:id="701" w:author="Ericsson October r0" w:date="2023-09-17T21:46:00Z"/>
        </w:rPr>
      </w:pPr>
      <w:ins w:id="702" w:author="Ericsson October r0" w:date="2023-09-17T21:46:00Z">
        <w:r w:rsidRPr="002178AD">
          <w:t xml:space="preserve">          schema:</w:t>
        </w:r>
      </w:ins>
    </w:p>
    <w:p w14:paraId="693EFA81" w14:textId="77777777" w:rsidR="007C78E3" w:rsidRPr="002178AD" w:rsidRDefault="007C78E3" w:rsidP="007C78E3">
      <w:pPr>
        <w:pStyle w:val="PL"/>
        <w:rPr>
          <w:ins w:id="703" w:author="Ericsson October r0" w:date="2023-09-17T21:46:00Z"/>
        </w:rPr>
      </w:pPr>
      <w:ins w:id="704" w:author="Ericsson October r0" w:date="2023-09-17T21:46:00Z">
        <w:r w:rsidRPr="002178AD">
          <w:t xml:space="preserve">            type: array</w:t>
        </w:r>
      </w:ins>
    </w:p>
    <w:p w14:paraId="301D1250" w14:textId="77777777" w:rsidR="007C78E3" w:rsidRPr="002178AD" w:rsidRDefault="007C78E3" w:rsidP="007C78E3">
      <w:pPr>
        <w:pStyle w:val="PL"/>
        <w:rPr>
          <w:ins w:id="705" w:author="Ericsson October r0" w:date="2023-09-17T21:46:00Z"/>
        </w:rPr>
      </w:pPr>
      <w:ins w:id="706" w:author="Ericsson October r0" w:date="2023-09-17T21:46:00Z">
        <w:r w:rsidRPr="002178AD">
          <w:t xml:space="preserve">            items:</w:t>
        </w:r>
      </w:ins>
    </w:p>
    <w:p w14:paraId="66544CAB" w14:textId="77777777" w:rsidR="007C78E3" w:rsidRPr="002178AD" w:rsidRDefault="007C78E3" w:rsidP="007C78E3">
      <w:pPr>
        <w:pStyle w:val="PL"/>
        <w:rPr>
          <w:ins w:id="707" w:author="Ericsson October r0" w:date="2023-09-17T21:46:00Z"/>
        </w:rPr>
      </w:pPr>
      <w:ins w:id="708" w:author="Ericsson October r0" w:date="2023-09-17T21:46:00Z">
        <w:r w:rsidRPr="002178AD">
          <w:t xml:space="preserve">              $ref: 'TS29571_CommonData.yaml#/components/schemas/GroupId'</w:t>
        </w:r>
      </w:ins>
    </w:p>
    <w:p w14:paraId="4B0E3282" w14:textId="77777777" w:rsidR="007C78E3" w:rsidRPr="002178AD" w:rsidRDefault="007C78E3" w:rsidP="007C78E3">
      <w:pPr>
        <w:pStyle w:val="PL"/>
        <w:rPr>
          <w:ins w:id="709" w:author="Ericsson October r0" w:date="2023-09-17T21:46:00Z"/>
        </w:rPr>
      </w:pPr>
      <w:ins w:id="710" w:author="Ericsson October r0" w:date="2023-09-17T21:46:00Z">
        <w:r w:rsidRPr="002178AD">
          <w:t xml:space="preserve">            minItems: 1</w:t>
        </w:r>
      </w:ins>
    </w:p>
    <w:p w14:paraId="7AB47EC3" w14:textId="77777777" w:rsidR="007C78E3" w:rsidRPr="002178AD" w:rsidRDefault="007C78E3" w:rsidP="007C78E3">
      <w:pPr>
        <w:pStyle w:val="PL"/>
        <w:rPr>
          <w:ins w:id="711" w:author="Ericsson October r0" w:date="2023-09-17T21:46:00Z"/>
        </w:rPr>
      </w:pPr>
      <w:ins w:id="712" w:author="Ericsson October r0" w:date="2023-09-17T21:46:00Z">
        <w:r w:rsidRPr="002178AD">
          <w:t xml:space="preserve">        - name: supis</w:t>
        </w:r>
      </w:ins>
    </w:p>
    <w:p w14:paraId="7970015D" w14:textId="77777777" w:rsidR="007C78E3" w:rsidRPr="002178AD" w:rsidRDefault="007C78E3" w:rsidP="007C78E3">
      <w:pPr>
        <w:pStyle w:val="PL"/>
        <w:rPr>
          <w:ins w:id="713" w:author="Ericsson October r0" w:date="2023-09-17T21:46:00Z"/>
        </w:rPr>
      </w:pPr>
      <w:ins w:id="714" w:author="Ericsson October r0" w:date="2023-09-17T21:46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query</w:t>
        </w:r>
      </w:ins>
    </w:p>
    <w:p w14:paraId="58F136CF" w14:textId="77777777" w:rsidR="007C78E3" w:rsidRPr="002178AD" w:rsidRDefault="007C78E3" w:rsidP="007C78E3">
      <w:pPr>
        <w:pStyle w:val="PL"/>
        <w:rPr>
          <w:ins w:id="715" w:author="Ericsson October r0" w:date="2023-09-17T21:46:00Z"/>
        </w:rPr>
      </w:pPr>
      <w:ins w:id="716" w:author="Ericsson October r0" w:date="2023-09-17T21:46:00Z">
        <w:r w:rsidRPr="002178AD">
          <w:t xml:space="preserve">          description: Each element identifies the user.</w:t>
        </w:r>
      </w:ins>
    </w:p>
    <w:p w14:paraId="38D07DF0" w14:textId="77777777" w:rsidR="007C78E3" w:rsidRPr="002178AD" w:rsidRDefault="007C78E3" w:rsidP="007C78E3">
      <w:pPr>
        <w:pStyle w:val="PL"/>
        <w:rPr>
          <w:ins w:id="717" w:author="Ericsson October r0" w:date="2023-09-17T21:46:00Z"/>
        </w:rPr>
      </w:pPr>
      <w:ins w:id="718" w:author="Ericsson October r0" w:date="2023-09-17T21:46:00Z">
        <w:r w:rsidRPr="002178AD">
          <w:t xml:space="preserve">          required: </w:t>
        </w:r>
        <w:proofErr w:type="gramStart"/>
        <w:r w:rsidRPr="002178AD">
          <w:t>false</w:t>
        </w:r>
        <w:proofErr w:type="gramEnd"/>
      </w:ins>
    </w:p>
    <w:p w14:paraId="317C38C1" w14:textId="77777777" w:rsidR="007C78E3" w:rsidRPr="002178AD" w:rsidRDefault="007C78E3" w:rsidP="007C78E3">
      <w:pPr>
        <w:pStyle w:val="PL"/>
        <w:rPr>
          <w:ins w:id="719" w:author="Ericsson October r0" w:date="2023-09-17T21:46:00Z"/>
        </w:rPr>
      </w:pPr>
      <w:ins w:id="720" w:author="Ericsson October r0" w:date="2023-09-17T21:46:00Z">
        <w:r w:rsidRPr="002178AD">
          <w:t xml:space="preserve">          schema:</w:t>
        </w:r>
      </w:ins>
    </w:p>
    <w:p w14:paraId="059A126B" w14:textId="77777777" w:rsidR="007C78E3" w:rsidRPr="002178AD" w:rsidRDefault="007C78E3" w:rsidP="007C78E3">
      <w:pPr>
        <w:pStyle w:val="PL"/>
        <w:rPr>
          <w:ins w:id="721" w:author="Ericsson October r0" w:date="2023-09-17T21:46:00Z"/>
        </w:rPr>
      </w:pPr>
      <w:ins w:id="722" w:author="Ericsson October r0" w:date="2023-09-17T21:46:00Z">
        <w:r w:rsidRPr="002178AD">
          <w:t xml:space="preserve">            type: array</w:t>
        </w:r>
      </w:ins>
    </w:p>
    <w:p w14:paraId="02C13F3C" w14:textId="77777777" w:rsidR="007C78E3" w:rsidRPr="002178AD" w:rsidRDefault="007C78E3" w:rsidP="007C78E3">
      <w:pPr>
        <w:pStyle w:val="PL"/>
        <w:rPr>
          <w:ins w:id="723" w:author="Ericsson October r0" w:date="2023-09-17T21:46:00Z"/>
        </w:rPr>
      </w:pPr>
      <w:ins w:id="724" w:author="Ericsson October r0" w:date="2023-09-17T21:46:00Z">
        <w:r w:rsidRPr="002178AD">
          <w:t xml:space="preserve">            items:</w:t>
        </w:r>
      </w:ins>
    </w:p>
    <w:p w14:paraId="4AA3824A" w14:textId="77777777" w:rsidR="007C78E3" w:rsidRPr="002178AD" w:rsidRDefault="007C78E3" w:rsidP="007C78E3">
      <w:pPr>
        <w:pStyle w:val="PL"/>
        <w:rPr>
          <w:ins w:id="725" w:author="Ericsson October r0" w:date="2023-09-17T21:46:00Z"/>
        </w:rPr>
      </w:pPr>
      <w:ins w:id="726" w:author="Ericsson October r0" w:date="2023-09-17T21:46:00Z">
        <w:r w:rsidRPr="002178AD">
          <w:t xml:space="preserve">              $ref: 'TS29571_CommonData.yaml#/components/schemas/Supi'</w:t>
        </w:r>
      </w:ins>
    </w:p>
    <w:p w14:paraId="7DCA3223" w14:textId="77777777" w:rsidR="007C78E3" w:rsidRPr="002178AD" w:rsidRDefault="007C78E3" w:rsidP="007C78E3">
      <w:pPr>
        <w:pStyle w:val="PL"/>
        <w:rPr>
          <w:ins w:id="727" w:author="Ericsson October r0" w:date="2023-09-17T21:46:00Z"/>
        </w:rPr>
      </w:pPr>
      <w:ins w:id="728" w:author="Ericsson October r0" w:date="2023-09-17T21:46:00Z">
        <w:r w:rsidRPr="002178AD">
          <w:t xml:space="preserve">            minItems: 1</w:t>
        </w:r>
      </w:ins>
    </w:p>
    <w:p w14:paraId="0B180028" w14:textId="1CB837C4" w:rsidR="00E9786D" w:rsidRPr="002178AD" w:rsidRDefault="00E9786D" w:rsidP="00E9786D">
      <w:pPr>
        <w:pStyle w:val="PL"/>
        <w:rPr>
          <w:ins w:id="729" w:author="Ericsson October r0" w:date="2023-09-17T21:55:00Z"/>
        </w:rPr>
      </w:pPr>
      <w:ins w:id="730" w:author="Ericsson October r0" w:date="2023-09-17T21:55:00Z">
        <w:r w:rsidRPr="002178AD">
          <w:t xml:space="preserve">        - name: </w:t>
        </w:r>
      </w:ins>
      <w:ins w:id="731" w:author="Ericsson October r0" w:date="2023-09-17T21:57:00Z">
        <w:r w:rsidR="008E168D">
          <w:t>qos</w:t>
        </w:r>
      </w:ins>
      <w:ins w:id="732" w:author="Ericsson October r0" w:date="2023-09-17T21:55:00Z">
        <w:r w:rsidRPr="002178AD">
          <w:t>-</w:t>
        </w:r>
      </w:ins>
      <w:ins w:id="733" w:author="Ericsson October r0" w:date="2023-09-17T21:57:00Z">
        <w:r w:rsidR="008E168D">
          <w:t>data-i</w:t>
        </w:r>
      </w:ins>
      <w:ins w:id="734" w:author="Ericsson October r0" w:date="2023-09-17T21:55:00Z">
        <w:r w:rsidRPr="002178AD">
          <w:t>ds</w:t>
        </w:r>
      </w:ins>
    </w:p>
    <w:p w14:paraId="32CAB275" w14:textId="77777777" w:rsidR="00E9786D" w:rsidRPr="002178AD" w:rsidRDefault="00E9786D" w:rsidP="00E9786D">
      <w:pPr>
        <w:pStyle w:val="PL"/>
        <w:rPr>
          <w:ins w:id="735" w:author="Ericsson October r0" w:date="2023-09-17T21:55:00Z"/>
        </w:rPr>
      </w:pPr>
      <w:ins w:id="736" w:author="Ericsson October r0" w:date="2023-09-17T21:55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query</w:t>
        </w:r>
      </w:ins>
    </w:p>
    <w:p w14:paraId="252D07A0" w14:textId="5ABF76A7" w:rsidR="00E9786D" w:rsidRPr="002178AD" w:rsidRDefault="00E9786D" w:rsidP="00E9786D">
      <w:pPr>
        <w:pStyle w:val="PL"/>
        <w:rPr>
          <w:ins w:id="737" w:author="Ericsson October r0" w:date="2023-09-17T21:55:00Z"/>
        </w:rPr>
      </w:pPr>
      <w:ins w:id="738" w:author="Ericsson October r0" w:date="2023-09-17T21:55:00Z">
        <w:r w:rsidRPr="002178AD">
          <w:t xml:space="preserve">          description: Each element identifies a</w:t>
        </w:r>
      </w:ins>
      <w:ins w:id="739" w:author="Ericsson October r0" w:date="2023-09-17T21:57:00Z">
        <w:r w:rsidR="00CF195E">
          <w:t>n Individual AF requested QoS resource</w:t>
        </w:r>
      </w:ins>
      <w:ins w:id="740" w:author="Ericsson October r0" w:date="2023-09-17T21:55:00Z">
        <w:r w:rsidRPr="002178AD">
          <w:t>.</w:t>
        </w:r>
      </w:ins>
    </w:p>
    <w:p w14:paraId="4B8A45CA" w14:textId="77777777" w:rsidR="00E9786D" w:rsidRPr="002178AD" w:rsidRDefault="00E9786D" w:rsidP="00E9786D">
      <w:pPr>
        <w:pStyle w:val="PL"/>
        <w:rPr>
          <w:ins w:id="741" w:author="Ericsson October r0" w:date="2023-09-17T21:55:00Z"/>
        </w:rPr>
      </w:pPr>
      <w:ins w:id="742" w:author="Ericsson October r0" w:date="2023-09-17T21:55:00Z">
        <w:r w:rsidRPr="002178AD">
          <w:t xml:space="preserve">          required: </w:t>
        </w:r>
        <w:proofErr w:type="gramStart"/>
        <w:r w:rsidRPr="002178AD">
          <w:t>false</w:t>
        </w:r>
        <w:proofErr w:type="gramEnd"/>
      </w:ins>
    </w:p>
    <w:p w14:paraId="12A426DC" w14:textId="77777777" w:rsidR="00E9786D" w:rsidRPr="002178AD" w:rsidRDefault="00E9786D" w:rsidP="00E9786D">
      <w:pPr>
        <w:pStyle w:val="PL"/>
        <w:rPr>
          <w:ins w:id="743" w:author="Ericsson October r0" w:date="2023-09-17T21:55:00Z"/>
        </w:rPr>
      </w:pPr>
      <w:ins w:id="744" w:author="Ericsson October r0" w:date="2023-09-17T21:55:00Z">
        <w:r w:rsidRPr="002178AD">
          <w:t xml:space="preserve">          schema:</w:t>
        </w:r>
      </w:ins>
    </w:p>
    <w:p w14:paraId="3E737C8C" w14:textId="77777777" w:rsidR="00E9786D" w:rsidRPr="002178AD" w:rsidRDefault="00E9786D" w:rsidP="00E9786D">
      <w:pPr>
        <w:pStyle w:val="PL"/>
        <w:rPr>
          <w:ins w:id="745" w:author="Ericsson October r0" w:date="2023-09-17T21:55:00Z"/>
        </w:rPr>
      </w:pPr>
      <w:ins w:id="746" w:author="Ericsson October r0" w:date="2023-09-17T21:55:00Z">
        <w:r w:rsidRPr="002178AD">
          <w:t xml:space="preserve">            type: array</w:t>
        </w:r>
      </w:ins>
    </w:p>
    <w:p w14:paraId="6F7DCA4B" w14:textId="77777777" w:rsidR="00E9786D" w:rsidRPr="002178AD" w:rsidRDefault="00E9786D" w:rsidP="00E9786D">
      <w:pPr>
        <w:pStyle w:val="PL"/>
        <w:rPr>
          <w:ins w:id="747" w:author="Ericsson October r0" w:date="2023-09-17T21:55:00Z"/>
        </w:rPr>
      </w:pPr>
      <w:ins w:id="748" w:author="Ericsson October r0" w:date="2023-09-17T21:55:00Z">
        <w:r w:rsidRPr="002178AD">
          <w:t xml:space="preserve">            items:</w:t>
        </w:r>
      </w:ins>
    </w:p>
    <w:p w14:paraId="47C68B5E" w14:textId="77777777" w:rsidR="00E9786D" w:rsidRPr="002178AD" w:rsidRDefault="00E9786D" w:rsidP="00E9786D">
      <w:pPr>
        <w:pStyle w:val="PL"/>
        <w:rPr>
          <w:ins w:id="749" w:author="Ericsson October r0" w:date="2023-09-17T21:55:00Z"/>
        </w:rPr>
      </w:pPr>
      <w:ins w:id="750" w:author="Ericsson October r0" w:date="2023-09-17T21:55:00Z">
        <w:r w:rsidRPr="002178AD">
          <w:t xml:space="preserve">              type: string</w:t>
        </w:r>
      </w:ins>
    </w:p>
    <w:p w14:paraId="26DD732F" w14:textId="77777777" w:rsidR="00E9786D" w:rsidRPr="002178AD" w:rsidRDefault="00E9786D" w:rsidP="00E9786D">
      <w:pPr>
        <w:pStyle w:val="PL"/>
        <w:rPr>
          <w:ins w:id="751" w:author="Ericsson October r0" w:date="2023-09-17T21:55:00Z"/>
        </w:rPr>
      </w:pPr>
      <w:ins w:id="752" w:author="Ericsson October r0" w:date="2023-09-17T21:55:00Z">
        <w:r w:rsidRPr="002178AD">
          <w:t xml:space="preserve">            minItems: 1</w:t>
        </w:r>
      </w:ins>
    </w:p>
    <w:p w14:paraId="32D5EBD5" w14:textId="77777777" w:rsidR="00C04DD9" w:rsidRPr="002178AD" w:rsidRDefault="00C04DD9" w:rsidP="00C04DD9">
      <w:pPr>
        <w:pStyle w:val="PL"/>
        <w:rPr>
          <w:ins w:id="753" w:author="Ericsson October r0" w:date="2023-09-17T21:56:00Z"/>
        </w:rPr>
      </w:pPr>
      <w:ins w:id="754" w:author="Ericsson October r0" w:date="2023-09-17T21:56:00Z">
        <w:r w:rsidRPr="002178AD">
          <w:t xml:space="preserve">        - name: supp-feat</w:t>
        </w:r>
      </w:ins>
    </w:p>
    <w:p w14:paraId="53C50AAB" w14:textId="77777777" w:rsidR="00C04DD9" w:rsidRPr="002178AD" w:rsidRDefault="00C04DD9" w:rsidP="00C04DD9">
      <w:pPr>
        <w:pStyle w:val="PL"/>
        <w:rPr>
          <w:ins w:id="755" w:author="Ericsson October r0" w:date="2023-09-17T21:56:00Z"/>
        </w:rPr>
      </w:pPr>
      <w:ins w:id="756" w:author="Ericsson October r0" w:date="2023-09-17T21:56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query</w:t>
        </w:r>
      </w:ins>
    </w:p>
    <w:p w14:paraId="4937161E" w14:textId="77777777" w:rsidR="00C04DD9" w:rsidRPr="002178AD" w:rsidRDefault="00C04DD9" w:rsidP="00C04DD9">
      <w:pPr>
        <w:pStyle w:val="PL"/>
        <w:rPr>
          <w:ins w:id="757" w:author="Ericsson October r0" w:date="2023-09-17T21:56:00Z"/>
        </w:rPr>
      </w:pPr>
      <w:ins w:id="758" w:author="Ericsson October r0" w:date="2023-09-17T21:56:00Z">
        <w:r w:rsidRPr="002178AD">
          <w:t xml:space="preserve">          required: </w:t>
        </w:r>
        <w:proofErr w:type="gramStart"/>
        <w:r w:rsidRPr="002178AD">
          <w:t>false</w:t>
        </w:r>
        <w:proofErr w:type="gramEnd"/>
      </w:ins>
    </w:p>
    <w:p w14:paraId="61584820" w14:textId="77777777" w:rsidR="00C04DD9" w:rsidRPr="002178AD" w:rsidRDefault="00C04DD9" w:rsidP="00C04DD9">
      <w:pPr>
        <w:pStyle w:val="PL"/>
        <w:rPr>
          <w:ins w:id="759" w:author="Ericsson October r0" w:date="2023-09-17T21:56:00Z"/>
        </w:rPr>
      </w:pPr>
      <w:ins w:id="760" w:author="Ericsson October r0" w:date="2023-09-17T21:56:00Z">
        <w:r w:rsidRPr="002178AD">
          <w:t xml:space="preserve">          description: Supported Features</w:t>
        </w:r>
      </w:ins>
    </w:p>
    <w:p w14:paraId="12D3DB8E" w14:textId="77777777" w:rsidR="00C04DD9" w:rsidRPr="002178AD" w:rsidRDefault="00C04DD9" w:rsidP="00C04DD9">
      <w:pPr>
        <w:pStyle w:val="PL"/>
        <w:rPr>
          <w:ins w:id="761" w:author="Ericsson October r0" w:date="2023-09-17T21:56:00Z"/>
        </w:rPr>
      </w:pPr>
      <w:ins w:id="762" w:author="Ericsson October r0" w:date="2023-09-17T21:56:00Z">
        <w:r w:rsidRPr="002178AD">
          <w:t xml:space="preserve">          schema:</w:t>
        </w:r>
      </w:ins>
    </w:p>
    <w:p w14:paraId="649A8796" w14:textId="77777777" w:rsidR="00C04DD9" w:rsidRPr="002178AD" w:rsidRDefault="00C04DD9" w:rsidP="00C04DD9">
      <w:pPr>
        <w:pStyle w:val="PL"/>
        <w:rPr>
          <w:ins w:id="763" w:author="Ericsson October r0" w:date="2023-09-17T21:56:00Z"/>
        </w:rPr>
      </w:pPr>
      <w:ins w:id="764" w:author="Ericsson October r0" w:date="2023-09-17T21:56:00Z">
        <w:r w:rsidRPr="002178AD">
          <w:lastRenderedPageBreak/>
          <w:t xml:space="preserve">            $ref: 'TS29571_CommonData.yaml#/components/schemas/SupportedFeatures'</w:t>
        </w:r>
      </w:ins>
    </w:p>
    <w:p w14:paraId="50F27714" w14:textId="77777777" w:rsidR="007C78E3" w:rsidRPr="002178AD" w:rsidRDefault="007C78E3" w:rsidP="007C78E3">
      <w:pPr>
        <w:pStyle w:val="PL"/>
        <w:rPr>
          <w:ins w:id="765" w:author="Ericsson October r0" w:date="2023-09-17T21:46:00Z"/>
        </w:rPr>
      </w:pPr>
      <w:ins w:id="766" w:author="Ericsson October r0" w:date="2023-09-17T21:46:00Z">
        <w:r w:rsidRPr="002178AD">
          <w:t xml:space="preserve">      responses:</w:t>
        </w:r>
      </w:ins>
    </w:p>
    <w:p w14:paraId="00CF189B" w14:textId="77777777" w:rsidR="007C78E3" w:rsidRPr="002178AD" w:rsidRDefault="007C78E3" w:rsidP="007C78E3">
      <w:pPr>
        <w:pStyle w:val="PL"/>
        <w:rPr>
          <w:ins w:id="767" w:author="Ericsson October r0" w:date="2023-09-17T21:46:00Z"/>
        </w:rPr>
      </w:pPr>
      <w:ins w:id="768" w:author="Ericsson October r0" w:date="2023-09-17T21:46:00Z">
        <w:r w:rsidRPr="002178AD">
          <w:t xml:space="preserve">        '200':</w:t>
        </w:r>
      </w:ins>
    </w:p>
    <w:p w14:paraId="23EF99B9" w14:textId="7BAC42D9" w:rsidR="007C78E3" w:rsidRPr="002178AD" w:rsidRDefault="007C78E3" w:rsidP="007C78E3">
      <w:pPr>
        <w:pStyle w:val="PL"/>
        <w:rPr>
          <w:ins w:id="769" w:author="Ericsson October r0" w:date="2023-09-17T21:46:00Z"/>
        </w:rPr>
      </w:pPr>
      <w:ins w:id="770" w:author="Ericsson October r0" w:date="2023-09-17T21:46:00Z">
        <w:r w:rsidRPr="002178AD">
          <w:t xml:space="preserve">          description: The </w:t>
        </w:r>
      </w:ins>
      <w:ins w:id="771" w:author="Ericsson October r0" w:date="2023-09-20T16:18:00Z">
        <w:r w:rsidR="00EF7526">
          <w:t>AF requested QoS</w:t>
        </w:r>
      </w:ins>
      <w:ins w:id="772" w:author="Ericsson October r0" w:date="2023-09-17T21:46:00Z">
        <w:r w:rsidRPr="002178AD">
          <w:t xml:space="preserve"> Data stored in the UDR are returned.</w:t>
        </w:r>
      </w:ins>
    </w:p>
    <w:p w14:paraId="39E91684" w14:textId="77777777" w:rsidR="007C78E3" w:rsidRPr="002178AD" w:rsidRDefault="007C78E3" w:rsidP="007C78E3">
      <w:pPr>
        <w:pStyle w:val="PL"/>
        <w:rPr>
          <w:ins w:id="773" w:author="Ericsson October r0" w:date="2023-09-17T21:46:00Z"/>
        </w:rPr>
      </w:pPr>
      <w:ins w:id="774" w:author="Ericsson October r0" w:date="2023-09-17T21:46:00Z">
        <w:r w:rsidRPr="002178AD">
          <w:t xml:space="preserve">          content:</w:t>
        </w:r>
      </w:ins>
    </w:p>
    <w:p w14:paraId="3E118FCC" w14:textId="77777777" w:rsidR="007C78E3" w:rsidRPr="002178AD" w:rsidRDefault="007C78E3" w:rsidP="007C78E3">
      <w:pPr>
        <w:pStyle w:val="PL"/>
        <w:rPr>
          <w:ins w:id="775" w:author="Ericsson October r0" w:date="2023-09-17T21:46:00Z"/>
        </w:rPr>
      </w:pPr>
      <w:ins w:id="776" w:author="Ericsson October r0" w:date="2023-09-17T21:46:00Z">
        <w:r w:rsidRPr="002178AD">
          <w:t xml:space="preserve">            application/json:</w:t>
        </w:r>
      </w:ins>
    </w:p>
    <w:p w14:paraId="42C64BFE" w14:textId="77777777" w:rsidR="007C78E3" w:rsidRPr="002178AD" w:rsidRDefault="007C78E3" w:rsidP="007C78E3">
      <w:pPr>
        <w:pStyle w:val="PL"/>
        <w:rPr>
          <w:ins w:id="777" w:author="Ericsson October r0" w:date="2023-09-17T21:46:00Z"/>
        </w:rPr>
      </w:pPr>
      <w:ins w:id="778" w:author="Ericsson October r0" w:date="2023-09-17T21:46:00Z">
        <w:r w:rsidRPr="002178AD">
          <w:t xml:space="preserve">              schema:</w:t>
        </w:r>
      </w:ins>
    </w:p>
    <w:p w14:paraId="4C5E22AB" w14:textId="77777777" w:rsidR="007C78E3" w:rsidRPr="002178AD" w:rsidRDefault="007C78E3" w:rsidP="007C78E3">
      <w:pPr>
        <w:pStyle w:val="PL"/>
        <w:rPr>
          <w:ins w:id="779" w:author="Ericsson October r0" w:date="2023-09-17T21:46:00Z"/>
        </w:rPr>
      </w:pPr>
      <w:ins w:id="780" w:author="Ericsson October r0" w:date="2023-09-17T21:46:00Z">
        <w:r w:rsidRPr="002178AD">
          <w:t xml:space="preserve">                type: array</w:t>
        </w:r>
      </w:ins>
    </w:p>
    <w:p w14:paraId="5264DA54" w14:textId="77777777" w:rsidR="007C78E3" w:rsidRPr="002178AD" w:rsidRDefault="007C78E3" w:rsidP="007C78E3">
      <w:pPr>
        <w:pStyle w:val="PL"/>
        <w:rPr>
          <w:ins w:id="781" w:author="Ericsson October r0" w:date="2023-09-17T21:46:00Z"/>
        </w:rPr>
      </w:pPr>
      <w:ins w:id="782" w:author="Ericsson October r0" w:date="2023-09-17T21:46:00Z">
        <w:r w:rsidRPr="002178AD">
          <w:t xml:space="preserve">                items:</w:t>
        </w:r>
      </w:ins>
    </w:p>
    <w:p w14:paraId="0218AB0D" w14:textId="179030B4" w:rsidR="007C78E3" w:rsidRPr="002178AD" w:rsidRDefault="007C78E3" w:rsidP="007C78E3">
      <w:pPr>
        <w:pStyle w:val="PL"/>
        <w:rPr>
          <w:ins w:id="783" w:author="Ericsson October r0" w:date="2023-09-17T21:46:00Z"/>
        </w:rPr>
      </w:pPr>
      <w:ins w:id="784" w:author="Ericsson October r0" w:date="2023-09-17T21:46:00Z">
        <w:r w:rsidRPr="002178AD">
          <w:t xml:space="preserve">                  $ref: '#/components/schemas/</w:t>
        </w:r>
      </w:ins>
      <w:ins w:id="785" w:author="Ericsson October r0" w:date="2023-09-20T16:16:00Z">
        <w:r w:rsidR="00B26A86">
          <w:t>AfRequestedQosData</w:t>
        </w:r>
      </w:ins>
      <w:ins w:id="786" w:author="Ericsson October r0" w:date="2023-09-17T21:46:00Z">
        <w:r w:rsidRPr="002178AD">
          <w:t>'</w:t>
        </w:r>
      </w:ins>
    </w:p>
    <w:p w14:paraId="0766BFBB" w14:textId="77777777" w:rsidR="007C78E3" w:rsidRPr="002178AD" w:rsidRDefault="007C78E3" w:rsidP="007C78E3">
      <w:pPr>
        <w:pStyle w:val="PL"/>
        <w:rPr>
          <w:ins w:id="787" w:author="Ericsson October r0" w:date="2023-09-17T21:46:00Z"/>
        </w:rPr>
      </w:pPr>
      <w:ins w:id="788" w:author="Ericsson October r0" w:date="2023-09-17T21:46:00Z">
        <w:r w:rsidRPr="002178AD">
          <w:t xml:space="preserve">        '400':</w:t>
        </w:r>
      </w:ins>
    </w:p>
    <w:p w14:paraId="0BD630A5" w14:textId="77777777" w:rsidR="007C78E3" w:rsidRPr="002178AD" w:rsidRDefault="007C78E3" w:rsidP="007C78E3">
      <w:pPr>
        <w:pStyle w:val="PL"/>
        <w:rPr>
          <w:ins w:id="789" w:author="Ericsson October r0" w:date="2023-09-17T21:46:00Z"/>
        </w:rPr>
      </w:pPr>
      <w:ins w:id="790" w:author="Ericsson October r0" w:date="2023-09-17T21:46:00Z">
        <w:r w:rsidRPr="002178AD">
          <w:t xml:space="preserve">          $ref: 'TS29571_CommonData.yaml#/components/responses/400'</w:t>
        </w:r>
      </w:ins>
    </w:p>
    <w:p w14:paraId="3314EDE5" w14:textId="77777777" w:rsidR="007C78E3" w:rsidRPr="002178AD" w:rsidRDefault="007C78E3" w:rsidP="007C78E3">
      <w:pPr>
        <w:pStyle w:val="PL"/>
        <w:rPr>
          <w:ins w:id="791" w:author="Ericsson October r0" w:date="2023-09-17T21:46:00Z"/>
        </w:rPr>
      </w:pPr>
      <w:ins w:id="792" w:author="Ericsson October r0" w:date="2023-09-17T21:46:00Z">
        <w:r w:rsidRPr="002178AD">
          <w:t xml:space="preserve">        '401':</w:t>
        </w:r>
      </w:ins>
    </w:p>
    <w:p w14:paraId="44F72B1C" w14:textId="77777777" w:rsidR="007C78E3" w:rsidRPr="002178AD" w:rsidRDefault="007C78E3" w:rsidP="007C78E3">
      <w:pPr>
        <w:pStyle w:val="PL"/>
        <w:rPr>
          <w:ins w:id="793" w:author="Ericsson October r0" w:date="2023-09-17T21:46:00Z"/>
        </w:rPr>
      </w:pPr>
      <w:ins w:id="794" w:author="Ericsson October r0" w:date="2023-09-17T21:46:00Z">
        <w:r w:rsidRPr="002178AD">
          <w:t xml:space="preserve">          $ref: 'TS29571_CommonData.yaml#/components/responses/401'</w:t>
        </w:r>
      </w:ins>
    </w:p>
    <w:p w14:paraId="593D979A" w14:textId="77777777" w:rsidR="007C78E3" w:rsidRPr="002178AD" w:rsidRDefault="007C78E3" w:rsidP="007C78E3">
      <w:pPr>
        <w:pStyle w:val="PL"/>
        <w:rPr>
          <w:ins w:id="795" w:author="Ericsson October r0" w:date="2023-09-17T21:46:00Z"/>
        </w:rPr>
      </w:pPr>
      <w:ins w:id="796" w:author="Ericsson October r0" w:date="2023-09-17T21:46:00Z">
        <w:r w:rsidRPr="002178AD">
          <w:t xml:space="preserve">        '403':</w:t>
        </w:r>
      </w:ins>
    </w:p>
    <w:p w14:paraId="2AEDE542" w14:textId="77777777" w:rsidR="007C78E3" w:rsidRPr="002178AD" w:rsidRDefault="007C78E3" w:rsidP="007C78E3">
      <w:pPr>
        <w:pStyle w:val="PL"/>
        <w:rPr>
          <w:ins w:id="797" w:author="Ericsson October r0" w:date="2023-09-17T21:46:00Z"/>
        </w:rPr>
      </w:pPr>
      <w:ins w:id="798" w:author="Ericsson October r0" w:date="2023-09-17T21:46:00Z">
        <w:r w:rsidRPr="002178AD">
          <w:t xml:space="preserve">          $ref: 'TS29571_CommonData.yaml#/components/responses/403'</w:t>
        </w:r>
      </w:ins>
    </w:p>
    <w:p w14:paraId="0380E78D" w14:textId="77777777" w:rsidR="007C78E3" w:rsidRPr="002178AD" w:rsidRDefault="007C78E3" w:rsidP="007C78E3">
      <w:pPr>
        <w:pStyle w:val="PL"/>
        <w:rPr>
          <w:ins w:id="799" w:author="Ericsson October r0" w:date="2023-09-17T21:46:00Z"/>
        </w:rPr>
      </w:pPr>
      <w:ins w:id="800" w:author="Ericsson October r0" w:date="2023-09-17T21:46:00Z">
        <w:r w:rsidRPr="002178AD">
          <w:t xml:space="preserve">        '404':</w:t>
        </w:r>
      </w:ins>
    </w:p>
    <w:p w14:paraId="033FC625" w14:textId="77777777" w:rsidR="007C78E3" w:rsidRPr="002178AD" w:rsidRDefault="007C78E3" w:rsidP="007C78E3">
      <w:pPr>
        <w:pStyle w:val="PL"/>
        <w:rPr>
          <w:ins w:id="801" w:author="Ericsson October r0" w:date="2023-09-17T21:46:00Z"/>
        </w:rPr>
      </w:pPr>
      <w:ins w:id="802" w:author="Ericsson October r0" w:date="2023-09-17T21:46:00Z">
        <w:r w:rsidRPr="002178AD">
          <w:t xml:space="preserve">          $ref: 'TS29571_CommonData.yaml#/components/responses/404'</w:t>
        </w:r>
      </w:ins>
    </w:p>
    <w:p w14:paraId="40A13C94" w14:textId="77777777" w:rsidR="007C78E3" w:rsidRPr="002178AD" w:rsidRDefault="007C78E3" w:rsidP="007C78E3">
      <w:pPr>
        <w:pStyle w:val="PL"/>
        <w:rPr>
          <w:ins w:id="803" w:author="Ericsson October r0" w:date="2023-09-17T21:46:00Z"/>
        </w:rPr>
      </w:pPr>
      <w:ins w:id="804" w:author="Ericsson October r0" w:date="2023-09-17T21:46:00Z">
        <w:r w:rsidRPr="002178AD">
          <w:t xml:space="preserve">        '406':</w:t>
        </w:r>
      </w:ins>
    </w:p>
    <w:p w14:paraId="049DCA05" w14:textId="77777777" w:rsidR="007C78E3" w:rsidRPr="002178AD" w:rsidRDefault="007C78E3" w:rsidP="007C78E3">
      <w:pPr>
        <w:pStyle w:val="PL"/>
        <w:rPr>
          <w:ins w:id="805" w:author="Ericsson October r0" w:date="2023-09-17T21:46:00Z"/>
        </w:rPr>
      </w:pPr>
      <w:ins w:id="806" w:author="Ericsson October r0" w:date="2023-09-17T21:46:00Z">
        <w:r w:rsidRPr="002178AD">
          <w:t xml:space="preserve">          $ref: 'TS29571_CommonData.yaml#/components/responses/406'</w:t>
        </w:r>
      </w:ins>
    </w:p>
    <w:p w14:paraId="345BDA8A" w14:textId="77777777" w:rsidR="007C78E3" w:rsidRPr="002178AD" w:rsidRDefault="007C78E3" w:rsidP="007C78E3">
      <w:pPr>
        <w:pStyle w:val="PL"/>
        <w:rPr>
          <w:ins w:id="807" w:author="Ericsson October r0" w:date="2023-09-17T21:46:00Z"/>
        </w:rPr>
      </w:pPr>
      <w:ins w:id="808" w:author="Ericsson October r0" w:date="2023-09-17T21:46:00Z">
        <w:r w:rsidRPr="002178AD">
          <w:t xml:space="preserve">        '414':</w:t>
        </w:r>
      </w:ins>
    </w:p>
    <w:p w14:paraId="42DBA6DE" w14:textId="77777777" w:rsidR="007C78E3" w:rsidRPr="002178AD" w:rsidRDefault="007C78E3" w:rsidP="007C78E3">
      <w:pPr>
        <w:pStyle w:val="PL"/>
        <w:rPr>
          <w:ins w:id="809" w:author="Ericsson October r0" w:date="2023-09-17T21:46:00Z"/>
        </w:rPr>
      </w:pPr>
      <w:ins w:id="810" w:author="Ericsson October r0" w:date="2023-09-17T21:46:00Z">
        <w:r w:rsidRPr="002178AD">
          <w:t xml:space="preserve">          $ref: 'TS29571_CommonData.yaml#/components/responses/414'</w:t>
        </w:r>
      </w:ins>
    </w:p>
    <w:p w14:paraId="7F9D581A" w14:textId="77777777" w:rsidR="007C78E3" w:rsidRPr="002178AD" w:rsidRDefault="007C78E3" w:rsidP="007C78E3">
      <w:pPr>
        <w:pStyle w:val="PL"/>
        <w:rPr>
          <w:ins w:id="811" w:author="Ericsson October r0" w:date="2023-09-17T21:46:00Z"/>
        </w:rPr>
      </w:pPr>
      <w:ins w:id="812" w:author="Ericsson October r0" w:date="2023-09-17T21:46:00Z">
        <w:r w:rsidRPr="002178AD">
          <w:t xml:space="preserve">        '429':</w:t>
        </w:r>
      </w:ins>
    </w:p>
    <w:p w14:paraId="5249EC42" w14:textId="77777777" w:rsidR="007C78E3" w:rsidRPr="002178AD" w:rsidRDefault="007C78E3" w:rsidP="007C78E3">
      <w:pPr>
        <w:pStyle w:val="PL"/>
        <w:rPr>
          <w:ins w:id="813" w:author="Ericsson October r0" w:date="2023-09-17T21:46:00Z"/>
        </w:rPr>
      </w:pPr>
      <w:ins w:id="814" w:author="Ericsson October r0" w:date="2023-09-17T21:46:00Z">
        <w:r w:rsidRPr="002178AD">
          <w:t xml:space="preserve">          $ref: 'TS29571_CommonData.yaml#/components/responses/429'</w:t>
        </w:r>
      </w:ins>
    </w:p>
    <w:p w14:paraId="78F981E8" w14:textId="77777777" w:rsidR="007C78E3" w:rsidRPr="002178AD" w:rsidRDefault="007C78E3" w:rsidP="007C78E3">
      <w:pPr>
        <w:pStyle w:val="PL"/>
        <w:rPr>
          <w:ins w:id="815" w:author="Ericsson October r0" w:date="2023-09-17T21:46:00Z"/>
        </w:rPr>
      </w:pPr>
      <w:ins w:id="816" w:author="Ericsson October r0" w:date="2023-09-17T21:46:00Z">
        <w:r w:rsidRPr="002178AD">
          <w:t xml:space="preserve">        '500':</w:t>
        </w:r>
      </w:ins>
    </w:p>
    <w:p w14:paraId="16F98AA2" w14:textId="77777777" w:rsidR="007C78E3" w:rsidRDefault="007C78E3" w:rsidP="007C78E3">
      <w:pPr>
        <w:pStyle w:val="PL"/>
        <w:rPr>
          <w:ins w:id="817" w:author="Ericsson October r0" w:date="2023-09-17T21:46:00Z"/>
        </w:rPr>
      </w:pPr>
      <w:ins w:id="818" w:author="Ericsson October r0" w:date="2023-09-17T21:46:00Z">
        <w:r w:rsidRPr="002178AD">
          <w:t xml:space="preserve">          $ref: 'TS29571_CommonData.yaml#/components/responses/500'</w:t>
        </w:r>
      </w:ins>
    </w:p>
    <w:p w14:paraId="7E482B4F" w14:textId="77777777" w:rsidR="007C78E3" w:rsidRPr="002178AD" w:rsidRDefault="007C78E3" w:rsidP="007C78E3">
      <w:pPr>
        <w:pStyle w:val="PL"/>
        <w:rPr>
          <w:ins w:id="819" w:author="Ericsson October r0" w:date="2023-09-17T21:46:00Z"/>
        </w:rPr>
      </w:pPr>
      <w:ins w:id="820" w:author="Ericsson October r0" w:date="2023-09-17T21:46:00Z">
        <w:r w:rsidRPr="002178AD">
          <w:t xml:space="preserve">        '50</w:t>
        </w:r>
        <w:r>
          <w:t>2</w:t>
        </w:r>
        <w:r w:rsidRPr="002178AD">
          <w:t>':</w:t>
        </w:r>
      </w:ins>
    </w:p>
    <w:p w14:paraId="31B27A53" w14:textId="77777777" w:rsidR="007C78E3" w:rsidRPr="002178AD" w:rsidRDefault="007C78E3" w:rsidP="007C78E3">
      <w:pPr>
        <w:pStyle w:val="PL"/>
        <w:rPr>
          <w:ins w:id="821" w:author="Ericsson October r0" w:date="2023-09-17T21:46:00Z"/>
        </w:rPr>
      </w:pPr>
      <w:ins w:id="822" w:author="Ericsson October r0" w:date="2023-09-17T21:46:00Z">
        <w:r w:rsidRPr="002178AD">
          <w:t xml:space="preserve">          $ref: 'TS29571_CommonData.yaml#/components/responses/50</w:t>
        </w:r>
        <w:r>
          <w:t>2</w:t>
        </w:r>
        <w:r w:rsidRPr="002178AD">
          <w:t>'</w:t>
        </w:r>
      </w:ins>
    </w:p>
    <w:p w14:paraId="270B891C" w14:textId="77777777" w:rsidR="007C78E3" w:rsidRPr="002178AD" w:rsidRDefault="007C78E3" w:rsidP="007C78E3">
      <w:pPr>
        <w:pStyle w:val="PL"/>
        <w:rPr>
          <w:ins w:id="823" w:author="Ericsson October r0" w:date="2023-09-17T21:46:00Z"/>
        </w:rPr>
      </w:pPr>
      <w:ins w:id="824" w:author="Ericsson October r0" w:date="2023-09-17T21:46:00Z">
        <w:r w:rsidRPr="002178AD">
          <w:t xml:space="preserve">        '503':</w:t>
        </w:r>
      </w:ins>
    </w:p>
    <w:p w14:paraId="0097D18A" w14:textId="77777777" w:rsidR="007C78E3" w:rsidRPr="002178AD" w:rsidRDefault="007C78E3" w:rsidP="007C78E3">
      <w:pPr>
        <w:pStyle w:val="PL"/>
        <w:rPr>
          <w:ins w:id="825" w:author="Ericsson October r0" w:date="2023-09-17T21:46:00Z"/>
        </w:rPr>
      </w:pPr>
      <w:ins w:id="826" w:author="Ericsson October r0" w:date="2023-09-17T21:46:00Z">
        <w:r w:rsidRPr="002178AD">
          <w:t xml:space="preserve">          $ref: 'TS29571_CommonData.yaml#/components/responses/503'</w:t>
        </w:r>
      </w:ins>
    </w:p>
    <w:p w14:paraId="5B4E50DB" w14:textId="77777777" w:rsidR="007C78E3" w:rsidRPr="002178AD" w:rsidRDefault="007C78E3" w:rsidP="007C78E3">
      <w:pPr>
        <w:pStyle w:val="PL"/>
        <w:rPr>
          <w:ins w:id="827" w:author="Ericsson October r0" w:date="2023-09-17T21:46:00Z"/>
        </w:rPr>
      </w:pPr>
      <w:ins w:id="828" w:author="Ericsson October r0" w:date="2023-09-17T21:46:00Z">
        <w:r w:rsidRPr="002178AD">
          <w:t xml:space="preserve">        default:</w:t>
        </w:r>
      </w:ins>
    </w:p>
    <w:p w14:paraId="6680C477" w14:textId="77777777" w:rsidR="007C78E3" w:rsidRPr="002178AD" w:rsidRDefault="007C78E3" w:rsidP="007C78E3">
      <w:pPr>
        <w:pStyle w:val="PL"/>
        <w:rPr>
          <w:ins w:id="829" w:author="Ericsson October r0" w:date="2023-09-17T21:46:00Z"/>
        </w:rPr>
      </w:pPr>
      <w:ins w:id="830" w:author="Ericsson October r0" w:date="2023-09-17T21:46:00Z">
        <w:r w:rsidRPr="002178AD">
          <w:t xml:space="preserve">          $ref: 'TS29571_CommonData.yaml#/components/responses/default'</w:t>
        </w:r>
      </w:ins>
    </w:p>
    <w:p w14:paraId="74FDE58A" w14:textId="77777777" w:rsidR="007C78E3" w:rsidRDefault="007C78E3" w:rsidP="007C78E3">
      <w:pPr>
        <w:pStyle w:val="PL"/>
        <w:rPr>
          <w:ins w:id="831" w:author="Ericsson October r0" w:date="2023-09-17T21:46:00Z"/>
        </w:rPr>
      </w:pPr>
    </w:p>
    <w:p w14:paraId="4B5BD6F1" w14:textId="0AF474EE" w:rsidR="007C78E3" w:rsidRPr="002178AD" w:rsidRDefault="007C78E3" w:rsidP="007C78E3">
      <w:pPr>
        <w:pStyle w:val="PL"/>
        <w:rPr>
          <w:ins w:id="832" w:author="Ericsson October r0" w:date="2023-09-17T21:46:00Z"/>
        </w:rPr>
      </w:pPr>
      <w:ins w:id="833" w:author="Ericsson October r0" w:date="2023-09-17T21:46:00Z">
        <w:r w:rsidRPr="002178AD">
          <w:t xml:space="preserve">  /</w:t>
        </w:r>
        <w:proofErr w:type="gramStart"/>
        <w:r w:rsidRPr="002178AD">
          <w:t>application</w:t>
        </w:r>
        <w:proofErr w:type="gramEnd"/>
        <w:r w:rsidRPr="002178AD">
          <w:t>-data/</w:t>
        </w:r>
      </w:ins>
      <w:ins w:id="834" w:author="Ericsson October r0" w:date="2023-09-17T22:01:00Z">
        <w:r w:rsidR="00F84BD0">
          <w:t>af-qos-data</w:t>
        </w:r>
      </w:ins>
      <w:ins w:id="835" w:author="Ericsson October r0" w:date="2023-09-17T21:46:00Z">
        <w:r w:rsidRPr="002178AD">
          <w:t>/{</w:t>
        </w:r>
      </w:ins>
      <w:ins w:id="836" w:author="Ericsson October r0" w:date="2023-09-17T22:01:00Z">
        <w:r w:rsidR="00F84BD0">
          <w:t>afReqQos</w:t>
        </w:r>
      </w:ins>
      <w:ins w:id="837" w:author="Ericsson October r0" w:date="2023-09-17T21:46:00Z">
        <w:r w:rsidRPr="002178AD">
          <w:t>Id}:</w:t>
        </w:r>
      </w:ins>
    </w:p>
    <w:p w14:paraId="1D51C67A" w14:textId="77777777" w:rsidR="007C78E3" w:rsidRPr="002178AD" w:rsidRDefault="007C78E3" w:rsidP="007C78E3">
      <w:pPr>
        <w:pStyle w:val="PL"/>
        <w:rPr>
          <w:ins w:id="838" w:author="Ericsson October r0" w:date="2023-09-17T21:46:00Z"/>
        </w:rPr>
      </w:pPr>
      <w:ins w:id="839" w:author="Ericsson October r0" w:date="2023-09-17T21:46:00Z">
        <w:r w:rsidRPr="002178AD">
          <w:t xml:space="preserve">    put:</w:t>
        </w:r>
      </w:ins>
    </w:p>
    <w:p w14:paraId="6537F183" w14:textId="2086E3F8" w:rsidR="007C78E3" w:rsidRPr="002178AD" w:rsidRDefault="007C78E3" w:rsidP="007C78E3">
      <w:pPr>
        <w:pStyle w:val="PL"/>
        <w:rPr>
          <w:ins w:id="840" w:author="Ericsson October r0" w:date="2023-09-17T21:46:00Z"/>
        </w:rPr>
      </w:pPr>
      <w:ins w:id="841" w:author="Ericsson October r0" w:date="2023-09-17T21:46:00Z">
        <w:r w:rsidRPr="002178AD">
          <w:t xml:space="preserve">      summary: Create </w:t>
        </w:r>
      </w:ins>
      <w:ins w:id="842" w:author="Ericsson October r0" w:date="2023-09-17T22:01:00Z">
        <w:r w:rsidR="00B56A8A">
          <w:t>or update an Individual AF Reques</w:t>
        </w:r>
      </w:ins>
      <w:ins w:id="843" w:author="Ericsson October r0" w:date="2023-09-17T22:02:00Z">
        <w:r w:rsidR="00B56A8A">
          <w:t>ted QoS Data resource.</w:t>
        </w:r>
      </w:ins>
    </w:p>
    <w:p w14:paraId="2E391B76" w14:textId="50D27D7F" w:rsidR="007C78E3" w:rsidRPr="002178AD" w:rsidRDefault="007C78E3" w:rsidP="007C78E3">
      <w:pPr>
        <w:pStyle w:val="PL"/>
        <w:rPr>
          <w:ins w:id="844" w:author="Ericsson October r0" w:date="2023-09-17T21:46:00Z"/>
        </w:rPr>
      </w:pPr>
      <w:ins w:id="845" w:author="Ericsson October r0" w:date="2023-09-17T21:46:00Z">
        <w:r w:rsidRPr="002178AD">
          <w:t xml:space="preserve">      operationId: CreateIndividual</w:t>
        </w:r>
      </w:ins>
      <w:ins w:id="846" w:author="Ericsson October r0" w:date="2023-09-17T22:03:00Z">
        <w:r w:rsidR="00E67697">
          <w:t>AFReqQoS</w:t>
        </w:r>
        <w:r w:rsidR="00E67697" w:rsidRPr="002178AD">
          <w:t>Data</w:t>
        </w:r>
      </w:ins>
    </w:p>
    <w:p w14:paraId="5FDF54C8" w14:textId="77777777" w:rsidR="007C78E3" w:rsidRPr="002178AD" w:rsidRDefault="007C78E3" w:rsidP="007C78E3">
      <w:pPr>
        <w:pStyle w:val="PL"/>
        <w:rPr>
          <w:ins w:id="847" w:author="Ericsson October r0" w:date="2023-09-17T21:46:00Z"/>
        </w:rPr>
      </w:pPr>
      <w:ins w:id="848" w:author="Ericsson October r0" w:date="2023-09-17T21:46:00Z">
        <w:r w:rsidRPr="002178AD">
          <w:t xml:space="preserve">      tags:</w:t>
        </w:r>
      </w:ins>
    </w:p>
    <w:p w14:paraId="15C47179" w14:textId="5CAF5848" w:rsidR="007C78E3" w:rsidRPr="002178AD" w:rsidRDefault="007C78E3" w:rsidP="007C78E3">
      <w:pPr>
        <w:pStyle w:val="PL"/>
        <w:rPr>
          <w:ins w:id="849" w:author="Ericsson October r0" w:date="2023-09-17T21:46:00Z"/>
        </w:rPr>
      </w:pPr>
      <w:ins w:id="850" w:author="Ericsson October r0" w:date="2023-09-17T21:46:00Z">
        <w:r w:rsidRPr="002178AD">
          <w:t xml:space="preserve">        - Individual </w:t>
        </w:r>
      </w:ins>
      <w:ins w:id="851" w:author="Ericsson October r0" w:date="2023-09-17T22:03:00Z">
        <w:r w:rsidR="00E67697">
          <w:rPr>
            <w:lang w:eastAsia="zh-CN"/>
          </w:rPr>
          <w:t>AF Requested Q</w:t>
        </w:r>
      </w:ins>
      <w:ins w:id="852" w:author="Ericsson October r0" w:date="2023-09-17T22:04:00Z">
        <w:r w:rsidR="00E67697">
          <w:rPr>
            <w:lang w:eastAsia="zh-CN"/>
          </w:rPr>
          <w:t>oS</w:t>
        </w:r>
      </w:ins>
      <w:ins w:id="853" w:author="Ericsson October r0" w:date="2023-09-17T21:46:00Z">
        <w:r w:rsidRPr="002178AD">
          <w:t xml:space="preserve"> Data (Document)</w:t>
        </w:r>
      </w:ins>
    </w:p>
    <w:p w14:paraId="2C41E941" w14:textId="77777777" w:rsidR="007C78E3" w:rsidRPr="002178AD" w:rsidRDefault="007C78E3" w:rsidP="007C78E3">
      <w:pPr>
        <w:pStyle w:val="PL"/>
        <w:rPr>
          <w:ins w:id="854" w:author="Ericsson October r0" w:date="2023-09-17T21:46:00Z"/>
        </w:rPr>
      </w:pPr>
      <w:ins w:id="855" w:author="Ericsson October r0" w:date="2023-09-17T21:46:00Z">
        <w:r w:rsidRPr="002178AD">
          <w:t xml:space="preserve">      security:</w:t>
        </w:r>
      </w:ins>
    </w:p>
    <w:p w14:paraId="779E2239" w14:textId="77777777" w:rsidR="007C78E3" w:rsidRPr="002178AD" w:rsidRDefault="007C78E3" w:rsidP="007C78E3">
      <w:pPr>
        <w:pStyle w:val="PL"/>
        <w:rPr>
          <w:ins w:id="856" w:author="Ericsson October r0" w:date="2023-09-17T21:46:00Z"/>
        </w:rPr>
      </w:pPr>
      <w:ins w:id="857" w:author="Ericsson October r0" w:date="2023-09-17T21:46:00Z">
        <w:r w:rsidRPr="002178AD">
          <w:t xml:space="preserve">        - {}</w:t>
        </w:r>
      </w:ins>
    </w:p>
    <w:p w14:paraId="0893ED15" w14:textId="77777777" w:rsidR="007C78E3" w:rsidRPr="002178AD" w:rsidRDefault="007C78E3" w:rsidP="007C78E3">
      <w:pPr>
        <w:pStyle w:val="PL"/>
        <w:rPr>
          <w:ins w:id="858" w:author="Ericsson October r0" w:date="2023-09-17T21:46:00Z"/>
        </w:rPr>
      </w:pPr>
      <w:ins w:id="859" w:author="Ericsson October r0" w:date="2023-09-17T21:46:00Z">
        <w:r w:rsidRPr="002178AD">
          <w:t xml:space="preserve">        - oAuth2ClientCredentials:</w:t>
        </w:r>
      </w:ins>
    </w:p>
    <w:p w14:paraId="2DFAE239" w14:textId="77777777" w:rsidR="007C78E3" w:rsidRPr="002178AD" w:rsidRDefault="007C78E3" w:rsidP="007C78E3">
      <w:pPr>
        <w:pStyle w:val="PL"/>
        <w:rPr>
          <w:ins w:id="860" w:author="Ericsson October r0" w:date="2023-09-17T21:46:00Z"/>
        </w:rPr>
      </w:pPr>
      <w:ins w:id="861" w:author="Ericsson October r0" w:date="2023-09-17T21:46:00Z">
        <w:r w:rsidRPr="002178AD">
          <w:t xml:space="preserve">          - nudr-dr</w:t>
        </w:r>
      </w:ins>
    </w:p>
    <w:p w14:paraId="0CC562E7" w14:textId="77777777" w:rsidR="007C78E3" w:rsidRPr="002178AD" w:rsidRDefault="007C78E3" w:rsidP="007C78E3">
      <w:pPr>
        <w:pStyle w:val="PL"/>
        <w:rPr>
          <w:ins w:id="862" w:author="Ericsson October r0" w:date="2023-09-17T21:46:00Z"/>
        </w:rPr>
      </w:pPr>
      <w:ins w:id="863" w:author="Ericsson October r0" w:date="2023-09-17T21:46:00Z">
        <w:r w:rsidRPr="002178AD">
          <w:t xml:space="preserve">        - oAuth2ClientCredentials:</w:t>
        </w:r>
      </w:ins>
    </w:p>
    <w:p w14:paraId="0B6FE242" w14:textId="77777777" w:rsidR="007C78E3" w:rsidRPr="002178AD" w:rsidRDefault="007C78E3" w:rsidP="007C78E3">
      <w:pPr>
        <w:pStyle w:val="PL"/>
        <w:rPr>
          <w:ins w:id="864" w:author="Ericsson October r0" w:date="2023-09-17T21:46:00Z"/>
        </w:rPr>
      </w:pPr>
      <w:ins w:id="865" w:author="Ericsson October r0" w:date="2023-09-17T21:46:00Z">
        <w:r w:rsidRPr="002178AD">
          <w:t xml:space="preserve">          - nudr-dr</w:t>
        </w:r>
      </w:ins>
    </w:p>
    <w:p w14:paraId="5E47A324" w14:textId="77777777" w:rsidR="007C78E3" w:rsidRDefault="007C78E3" w:rsidP="007C78E3">
      <w:pPr>
        <w:pStyle w:val="PL"/>
        <w:rPr>
          <w:ins w:id="866" w:author="Ericsson October r0" w:date="2023-09-17T21:46:00Z"/>
        </w:rPr>
      </w:pPr>
      <w:ins w:id="867" w:author="Ericsson October r0" w:date="2023-09-17T21:46:00Z">
        <w:r w:rsidRPr="002178AD">
          <w:t xml:space="preserve">          - nudr-dr:application-data</w:t>
        </w:r>
      </w:ins>
    </w:p>
    <w:p w14:paraId="7D4A7983" w14:textId="77777777" w:rsidR="007C78E3" w:rsidRDefault="007C78E3" w:rsidP="007C78E3">
      <w:pPr>
        <w:pStyle w:val="PL"/>
        <w:rPr>
          <w:ins w:id="868" w:author="Ericsson October r0" w:date="2023-09-17T21:46:00Z"/>
        </w:rPr>
      </w:pPr>
      <w:ins w:id="869" w:author="Ericsson October r0" w:date="2023-09-17T21:46:00Z">
        <w:r>
          <w:t xml:space="preserve">        - oAuth2ClientCredentials:</w:t>
        </w:r>
      </w:ins>
    </w:p>
    <w:p w14:paraId="2D2483D6" w14:textId="77777777" w:rsidR="007C78E3" w:rsidRDefault="007C78E3" w:rsidP="007C78E3">
      <w:pPr>
        <w:pStyle w:val="PL"/>
        <w:rPr>
          <w:ins w:id="870" w:author="Ericsson October r0" w:date="2023-09-17T21:46:00Z"/>
        </w:rPr>
      </w:pPr>
      <w:ins w:id="871" w:author="Ericsson October r0" w:date="2023-09-17T21:46:00Z">
        <w:r>
          <w:t xml:space="preserve">          - nudr-dr</w:t>
        </w:r>
      </w:ins>
    </w:p>
    <w:p w14:paraId="6CE27C49" w14:textId="77777777" w:rsidR="007C78E3" w:rsidRDefault="007C78E3" w:rsidP="007C78E3">
      <w:pPr>
        <w:pStyle w:val="PL"/>
        <w:rPr>
          <w:ins w:id="872" w:author="Ericsson October r0" w:date="2023-09-17T21:46:00Z"/>
        </w:rPr>
      </w:pPr>
      <w:ins w:id="873" w:author="Ericsson October r0" w:date="2023-09-17T21:46:00Z">
        <w:r>
          <w:t xml:space="preserve">          - nudr-dr:application-data</w:t>
        </w:r>
      </w:ins>
    </w:p>
    <w:p w14:paraId="47C6EAAA" w14:textId="1C7BA61F" w:rsidR="007C78E3" w:rsidRPr="002178AD" w:rsidRDefault="007C78E3" w:rsidP="007C78E3">
      <w:pPr>
        <w:pStyle w:val="PL"/>
        <w:rPr>
          <w:ins w:id="874" w:author="Ericsson October r0" w:date="2023-09-17T21:46:00Z"/>
        </w:rPr>
      </w:pPr>
      <w:ins w:id="875" w:author="Ericsson October r0" w:date="2023-09-17T21:46:00Z">
        <w:r>
          <w:t xml:space="preserve">          - nudr-dr:application-data:</w:t>
        </w:r>
      </w:ins>
      <w:ins w:id="876" w:author="Ericsson October r0" w:date="2023-09-17T22:04:00Z">
        <w:r w:rsidR="00EB5FE6">
          <w:t>af-qos</w:t>
        </w:r>
      </w:ins>
      <w:ins w:id="877" w:author="Ericsson October r0" w:date="2023-09-17T21:46:00Z">
        <w:r>
          <w:t>-</w:t>
        </w:r>
        <w:proofErr w:type="gramStart"/>
        <w:r>
          <w:t>data:create</w:t>
        </w:r>
        <w:proofErr w:type="gramEnd"/>
      </w:ins>
    </w:p>
    <w:p w14:paraId="35255632" w14:textId="77777777" w:rsidR="007C78E3" w:rsidRPr="002178AD" w:rsidRDefault="007C78E3" w:rsidP="007C78E3">
      <w:pPr>
        <w:pStyle w:val="PL"/>
        <w:rPr>
          <w:ins w:id="878" w:author="Ericsson October r0" w:date="2023-09-17T21:46:00Z"/>
        </w:rPr>
      </w:pPr>
      <w:ins w:id="879" w:author="Ericsson October r0" w:date="2023-09-17T21:46:00Z">
        <w:r w:rsidRPr="002178AD">
          <w:t xml:space="preserve">      requestBody:</w:t>
        </w:r>
      </w:ins>
    </w:p>
    <w:p w14:paraId="74689F37" w14:textId="77777777" w:rsidR="007C78E3" w:rsidRPr="002178AD" w:rsidRDefault="007C78E3" w:rsidP="007C78E3">
      <w:pPr>
        <w:pStyle w:val="PL"/>
        <w:rPr>
          <w:ins w:id="880" w:author="Ericsson October r0" w:date="2023-09-17T21:46:00Z"/>
        </w:rPr>
      </w:pPr>
      <w:ins w:id="881" w:author="Ericsson October r0" w:date="2023-09-17T21:46:00Z">
        <w:r w:rsidRPr="002178AD">
          <w:t xml:space="preserve">        required: </w:t>
        </w:r>
        <w:proofErr w:type="gramStart"/>
        <w:r w:rsidRPr="002178AD">
          <w:t>true</w:t>
        </w:r>
        <w:proofErr w:type="gramEnd"/>
      </w:ins>
    </w:p>
    <w:p w14:paraId="6CB10620" w14:textId="77777777" w:rsidR="007C78E3" w:rsidRPr="002178AD" w:rsidRDefault="007C78E3" w:rsidP="007C78E3">
      <w:pPr>
        <w:pStyle w:val="PL"/>
        <w:rPr>
          <w:ins w:id="882" w:author="Ericsson October r0" w:date="2023-09-17T21:46:00Z"/>
        </w:rPr>
      </w:pPr>
      <w:ins w:id="883" w:author="Ericsson October r0" w:date="2023-09-17T21:46:00Z">
        <w:r w:rsidRPr="002178AD">
          <w:t xml:space="preserve">        content:</w:t>
        </w:r>
      </w:ins>
    </w:p>
    <w:p w14:paraId="5E44F149" w14:textId="77777777" w:rsidR="007C78E3" w:rsidRPr="002178AD" w:rsidRDefault="007C78E3" w:rsidP="007C78E3">
      <w:pPr>
        <w:pStyle w:val="PL"/>
        <w:rPr>
          <w:ins w:id="884" w:author="Ericsson October r0" w:date="2023-09-17T21:46:00Z"/>
        </w:rPr>
      </w:pPr>
      <w:ins w:id="885" w:author="Ericsson October r0" w:date="2023-09-17T21:46:00Z">
        <w:r w:rsidRPr="002178AD">
          <w:t xml:space="preserve">          application/json:</w:t>
        </w:r>
      </w:ins>
    </w:p>
    <w:p w14:paraId="15E95A82" w14:textId="77777777" w:rsidR="007C78E3" w:rsidRPr="002178AD" w:rsidRDefault="007C78E3" w:rsidP="007C78E3">
      <w:pPr>
        <w:pStyle w:val="PL"/>
        <w:rPr>
          <w:ins w:id="886" w:author="Ericsson October r0" w:date="2023-09-17T21:46:00Z"/>
        </w:rPr>
      </w:pPr>
      <w:ins w:id="887" w:author="Ericsson October r0" w:date="2023-09-17T21:46:00Z">
        <w:r w:rsidRPr="002178AD">
          <w:t xml:space="preserve">            schema:</w:t>
        </w:r>
      </w:ins>
    </w:p>
    <w:p w14:paraId="3441F0AA" w14:textId="0878ED63" w:rsidR="007C78E3" w:rsidRPr="002178AD" w:rsidRDefault="007C78E3" w:rsidP="007C78E3">
      <w:pPr>
        <w:pStyle w:val="PL"/>
        <w:rPr>
          <w:ins w:id="888" w:author="Ericsson October r0" w:date="2023-09-17T21:46:00Z"/>
        </w:rPr>
      </w:pPr>
      <w:ins w:id="889" w:author="Ericsson October r0" w:date="2023-09-17T21:46:00Z">
        <w:r w:rsidRPr="002178AD">
          <w:t xml:space="preserve">              $ref: '#/components/schemas/</w:t>
        </w:r>
      </w:ins>
      <w:ins w:id="890" w:author="Ericsson October r0" w:date="2023-09-17T22:05:00Z">
        <w:r w:rsidR="003D2830">
          <w:t>AfRequestedQos</w:t>
        </w:r>
      </w:ins>
      <w:ins w:id="891" w:author="Ericsson October r0" w:date="2023-09-17T21:46:00Z">
        <w:r w:rsidRPr="002178AD">
          <w:t>Data'</w:t>
        </w:r>
      </w:ins>
    </w:p>
    <w:p w14:paraId="60BA6F84" w14:textId="77777777" w:rsidR="007C78E3" w:rsidRPr="002178AD" w:rsidRDefault="007C78E3" w:rsidP="007C78E3">
      <w:pPr>
        <w:pStyle w:val="PL"/>
        <w:rPr>
          <w:ins w:id="892" w:author="Ericsson October r0" w:date="2023-09-17T21:46:00Z"/>
        </w:rPr>
      </w:pPr>
      <w:ins w:id="893" w:author="Ericsson October r0" w:date="2023-09-17T21:46:00Z">
        <w:r w:rsidRPr="002178AD">
          <w:t xml:space="preserve">      parameters:</w:t>
        </w:r>
      </w:ins>
    </w:p>
    <w:p w14:paraId="6B54F8E9" w14:textId="3DEEF2F4" w:rsidR="007C78E3" w:rsidRPr="002178AD" w:rsidRDefault="007C78E3" w:rsidP="007C78E3">
      <w:pPr>
        <w:pStyle w:val="PL"/>
        <w:rPr>
          <w:ins w:id="894" w:author="Ericsson October r0" w:date="2023-09-17T21:46:00Z"/>
        </w:rPr>
      </w:pPr>
      <w:ins w:id="895" w:author="Ericsson October r0" w:date="2023-09-17T21:46:00Z">
        <w:r w:rsidRPr="002178AD">
          <w:t xml:space="preserve">        - name: </w:t>
        </w:r>
      </w:ins>
      <w:ins w:id="896" w:author="Ericsson October r0" w:date="2023-09-17T22:05:00Z">
        <w:r w:rsidR="00F50AD0">
          <w:t>afReqQos</w:t>
        </w:r>
      </w:ins>
      <w:ins w:id="897" w:author="Ericsson October r0" w:date="2023-09-17T21:46:00Z">
        <w:r w:rsidRPr="002178AD">
          <w:t>Id</w:t>
        </w:r>
      </w:ins>
    </w:p>
    <w:p w14:paraId="35DDFA4E" w14:textId="77777777" w:rsidR="007C78E3" w:rsidRPr="002178AD" w:rsidRDefault="007C78E3" w:rsidP="007C78E3">
      <w:pPr>
        <w:pStyle w:val="PL"/>
        <w:rPr>
          <w:ins w:id="898" w:author="Ericsson October r0" w:date="2023-09-17T21:46:00Z"/>
        </w:rPr>
      </w:pPr>
      <w:ins w:id="899" w:author="Ericsson October r0" w:date="2023-09-17T21:46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path</w:t>
        </w:r>
      </w:ins>
    </w:p>
    <w:p w14:paraId="1FD85F53" w14:textId="77777777" w:rsidR="007C78E3" w:rsidRPr="002178AD" w:rsidRDefault="007C78E3" w:rsidP="007C78E3">
      <w:pPr>
        <w:pStyle w:val="PL"/>
        <w:rPr>
          <w:ins w:id="900" w:author="Ericsson October r0" w:date="2023-09-17T21:46:00Z"/>
          <w:lang w:eastAsia="zh-CN"/>
        </w:rPr>
      </w:pPr>
      <w:ins w:id="901" w:author="Ericsson October r0" w:date="2023-09-17T21:46:00Z">
        <w:r w:rsidRPr="002178AD">
          <w:t xml:space="preserve">          description: </w:t>
        </w:r>
        <w:r w:rsidRPr="002178AD">
          <w:rPr>
            <w:lang w:eastAsia="zh-CN"/>
          </w:rPr>
          <w:t>&gt;</w:t>
        </w:r>
      </w:ins>
    </w:p>
    <w:p w14:paraId="4ACDB696" w14:textId="3A65E94C" w:rsidR="007C78E3" w:rsidRPr="002178AD" w:rsidRDefault="007C78E3" w:rsidP="007C78E3">
      <w:pPr>
        <w:pStyle w:val="PL"/>
        <w:rPr>
          <w:ins w:id="902" w:author="Ericsson October r0" w:date="2023-09-17T21:46:00Z"/>
        </w:rPr>
      </w:pPr>
      <w:ins w:id="903" w:author="Ericsson October r0" w:date="2023-09-17T21:46:00Z">
        <w:r w:rsidRPr="002178AD">
          <w:t xml:space="preserve">            The Identifier of an Individual </w:t>
        </w:r>
      </w:ins>
      <w:ins w:id="904" w:author="Ericsson October r0" w:date="2023-09-17T22:07:00Z">
        <w:r w:rsidR="00F936C5">
          <w:rPr>
            <w:lang w:eastAsia="zh-CN"/>
          </w:rPr>
          <w:t>AF Request</w:t>
        </w:r>
        <w:r w:rsidR="006B1B6C">
          <w:rPr>
            <w:lang w:eastAsia="zh-CN"/>
          </w:rPr>
          <w:t>ed</w:t>
        </w:r>
        <w:r w:rsidR="00F936C5">
          <w:rPr>
            <w:lang w:eastAsia="zh-CN"/>
          </w:rPr>
          <w:t xml:space="preserve"> QoS</w:t>
        </w:r>
      </w:ins>
      <w:ins w:id="905" w:author="Ericsson October r0" w:date="2023-09-17T21:46:00Z">
        <w:r w:rsidRPr="002178AD">
          <w:t xml:space="preserve"> Data to be created or updated.</w:t>
        </w:r>
      </w:ins>
    </w:p>
    <w:p w14:paraId="1D0658FF" w14:textId="77777777" w:rsidR="007C78E3" w:rsidRPr="002178AD" w:rsidRDefault="007C78E3" w:rsidP="007C78E3">
      <w:pPr>
        <w:pStyle w:val="PL"/>
        <w:rPr>
          <w:ins w:id="906" w:author="Ericsson October r0" w:date="2023-09-17T21:46:00Z"/>
        </w:rPr>
      </w:pPr>
      <w:ins w:id="907" w:author="Ericsson October r0" w:date="2023-09-17T21:46:00Z">
        <w:r w:rsidRPr="002178AD">
          <w:t xml:space="preserve">          required: </w:t>
        </w:r>
        <w:proofErr w:type="gramStart"/>
        <w:r w:rsidRPr="002178AD">
          <w:t>true</w:t>
        </w:r>
        <w:proofErr w:type="gramEnd"/>
      </w:ins>
    </w:p>
    <w:p w14:paraId="1790FFF0" w14:textId="77777777" w:rsidR="007C78E3" w:rsidRPr="002178AD" w:rsidRDefault="007C78E3" w:rsidP="007C78E3">
      <w:pPr>
        <w:pStyle w:val="PL"/>
        <w:rPr>
          <w:ins w:id="908" w:author="Ericsson October r0" w:date="2023-09-17T21:46:00Z"/>
        </w:rPr>
      </w:pPr>
      <w:ins w:id="909" w:author="Ericsson October r0" w:date="2023-09-17T21:46:00Z">
        <w:r w:rsidRPr="002178AD">
          <w:t xml:space="preserve">          schema:</w:t>
        </w:r>
      </w:ins>
    </w:p>
    <w:p w14:paraId="30B750BD" w14:textId="77777777" w:rsidR="007C78E3" w:rsidRPr="002178AD" w:rsidRDefault="007C78E3" w:rsidP="007C78E3">
      <w:pPr>
        <w:pStyle w:val="PL"/>
        <w:rPr>
          <w:ins w:id="910" w:author="Ericsson October r0" w:date="2023-09-17T21:46:00Z"/>
        </w:rPr>
      </w:pPr>
      <w:ins w:id="911" w:author="Ericsson October r0" w:date="2023-09-17T21:46:00Z">
        <w:r w:rsidRPr="002178AD">
          <w:t xml:space="preserve">            type: string</w:t>
        </w:r>
      </w:ins>
    </w:p>
    <w:p w14:paraId="03A11F22" w14:textId="77777777" w:rsidR="007C78E3" w:rsidRPr="002178AD" w:rsidRDefault="007C78E3" w:rsidP="007C78E3">
      <w:pPr>
        <w:pStyle w:val="PL"/>
        <w:rPr>
          <w:ins w:id="912" w:author="Ericsson October r0" w:date="2023-09-17T21:46:00Z"/>
        </w:rPr>
      </w:pPr>
      <w:ins w:id="913" w:author="Ericsson October r0" w:date="2023-09-17T21:46:00Z">
        <w:r w:rsidRPr="002178AD">
          <w:t xml:space="preserve">      responses:</w:t>
        </w:r>
      </w:ins>
    </w:p>
    <w:p w14:paraId="5733FEDE" w14:textId="77777777" w:rsidR="007C78E3" w:rsidRPr="002178AD" w:rsidRDefault="007C78E3" w:rsidP="007C78E3">
      <w:pPr>
        <w:pStyle w:val="PL"/>
        <w:rPr>
          <w:ins w:id="914" w:author="Ericsson October r0" w:date="2023-09-17T21:46:00Z"/>
        </w:rPr>
      </w:pPr>
      <w:ins w:id="915" w:author="Ericsson October r0" w:date="2023-09-17T21:46:00Z">
        <w:r w:rsidRPr="002178AD">
          <w:t xml:space="preserve">        '201':</w:t>
        </w:r>
      </w:ins>
    </w:p>
    <w:p w14:paraId="00C5683D" w14:textId="77777777" w:rsidR="007C78E3" w:rsidRPr="002178AD" w:rsidRDefault="007C78E3" w:rsidP="007C78E3">
      <w:pPr>
        <w:pStyle w:val="PL"/>
        <w:rPr>
          <w:ins w:id="916" w:author="Ericsson October r0" w:date="2023-09-17T21:46:00Z"/>
          <w:lang w:eastAsia="zh-CN"/>
        </w:rPr>
      </w:pPr>
      <w:ins w:id="917" w:author="Ericsson October r0" w:date="2023-09-17T21:46:00Z">
        <w:r w:rsidRPr="002178AD">
          <w:t xml:space="preserve">          description: </w:t>
        </w:r>
        <w:r w:rsidRPr="002178AD">
          <w:rPr>
            <w:lang w:eastAsia="zh-CN"/>
          </w:rPr>
          <w:t>&gt;</w:t>
        </w:r>
      </w:ins>
    </w:p>
    <w:p w14:paraId="303C9A9E" w14:textId="645602AD" w:rsidR="007C78E3" w:rsidRPr="002178AD" w:rsidRDefault="007C78E3" w:rsidP="007C78E3">
      <w:pPr>
        <w:pStyle w:val="PL"/>
        <w:rPr>
          <w:ins w:id="918" w:author="Ericsson October r0" w:date="2023-09-17T21:46:00Z"/>
        </w:rPr>
      </w:pPr>
      <w:ins w:id="919" w:author="Ericsson October r0" w:date="2023-09-17T21:46:00Z">
        <w:r w:rsidRPr="002178AD">
          <w:t xml:space="preserve">            The creation of an Individual </w:t>
        </w:r>
      </w:ins>
      <w:ins w:id="920" w:author="Ericsson October r0" w:date="2023-09-17T22:08:00Z">
        <w:r w:rsidR="00A37FEC">
          <w:t xml:space="preserve">AF </w:t>
        </w:r>
        <w:r w:rsidR="00A37FEC">
          <w:rPr>
            <w:lang w:eastAsia="zh-CN"/>
          </w:rPr>
          <w:t>Requested QoS</w:t>
        </w:r>
      </w:ins>
      <w:ins w:id="921" w:author="Ericsson October r0" w:date="2023-09-17T21:46:00Z">
        <w:r w:rsidRPr="002178AD">
          <w:t xml:space="preserve"> Data resource is confirmed and a</w:t>
        </w:r>
      </w:ins>
    </w:p>
    <w:p w14:paraId="20046A8E" w14:textId="77777777" w:rsidR="007C78E3" w:rsidRPr="002178AD" w:rsidRDefault="007C78E3" w:rsidP="007C78E3">
      <w:pPr>
        <w:pStyle w:val="PL"/>
        <w:rPr>
          <w:ins w:id="922" w:author="Ericsson October r0" w:date="2023-09-17T21:46:00Z"/>
        </w:rPr>
      </w:pPr>
      <w:ins w:id="923" w:author="Ericsson October r0" w:date="2023-09-17T21:46:00Z">
        <w:r w:rsidRPr="002178AD">
          <w:t xml:space="preserve">            representation of that resource is returned.</w:t>
        </w:r>
      </w:ins>
    </w:p>
    <w:p w14:paraId="64788FAE" w14:textId="77777777" w:rsidR="007C78E3" w:rsidRPr="002178AD" w:rsidRDefault="007C78E3" w:rsidP="007C78E3">
      <w:pPr>
        <w:pStyle w:val="PL"/>
        <w:rPr>
          <w:ins w:id="924" w:author="Ericsson October r0" w:date="2023-09-17T21:46:00Z"/>
        </w:rPr>
      </w:pPr>
      <w:ins w:id="925" w:author="Ericsson October r0" w:date="2023-09-17T21:46:00Z">
        <w:r w:rsidRPr="002178AD">
          <w:t xml:space="preserve">          content:</w:t>
        </w:r>
      </w:ins>
    </w:p>
    <w:p w14:paraId="002CF05A" w14:textId="77777777" w:rsidR="007C78E3" w:rsidRPr="002178AD" w:rsidRDefault="007C78E3" w:rsidP="007C78E3">
      <w:pPr>
        <w:pStyle w:val="PL"/>
        <w:rPr>
          <w:ins w:id="926" w:author="Ericsson October r0" w:date="2023-09-17T21:46:00Z"/>
        </w:rPr>
      </w:pPr>
      <w:ins w:id="927" w:author="Ericsson October r0" w:date="2023-09-17T21:46:00Z">
        <w:r w:rsidRPr="002178AD">
          <w:t xml:space="preserve">            application/json:</w:t>
        </w:r>
      </w:ins>
    </w:p>
    <w:p w14:paraId="570D584D" w14:textId="77777777" w:rsidR="007C78E3" w:rsidRPr="002178AD" w:rsidRDefault="007C78E3" w:rsidP="007C78E3">
      <w:pPr>
        <w:pStyle w:val="PL"/>
        <w:rPr>
          <w:ins w:id="928" w:author="Ericsson October r0" w:date="2023-09-17T21:46:00Z"/>
        </w:rPr>
      </w:pPr>
      <w:ins w:id="929" w:author="Ericsson October r0" w:date="2023-09-17T21:46:00Z">
        <w:r w:rsidRPr="002178AD">
          <w:t xml:space="preserve">              schema:</w:t>
        </w:r>
      </w:ins>
    </w:p>
    <w:p w14:paraId="3601773D" w14:textId="7386C9B3" w:rsidR="007C78E3" w:rsidRPr="002178AD" w:rsidRDefault="007C78E3" w:rsidP="007C78E3">
      <w:pPr>
        <w:pStyle w:val="PL"/>
        <w:rPr>
          <w:ins w:id="930" w:author="Ericsson October r0" w:date="2023-09-17T21:46:00Z"/>
        </w:rPr>
      </w:pPr>
      <w:ins w:id="931" w:author="Ericsson October r0" w:date="2023-09-17T21:46:00Z">
        <w:r w:rsidRPr="002178AD">
          <w:t xml:space="preserve">                $ref: '#/components/schemas/</w:t>
        </w:r>
      </w:ins>
      <w:ins w:id="932" w:author="Ericsson October r0" w:date="2023-09-17T22:08:00Z">
        <w:r w:rsidR="005D5DB1">
          <w:t>AfRequestedQos</w:t>
        </w:r>
      </w:ins>
      <w:ins w:id="933" w:author="Ericsson October r0" w:date="2023-09-17T21:46:00Z">
        <w:r w:rsidRPr="002178AD">
          <w:t>Data'</w:t>
        </w:r>
      </w:ins>
    </w:p>
    <w:p w14:paraId="71482B49" w14:textId="77777777" w:rsidR="007C78E3" w:rsidRPr="002178AD" w:rsidRDefault="007C78E3" w:rsidP="007C78E3">
      <w:pPr>
        <w:pStyle w:val="PL"/>
        <w:rPr>
          <w:ins w:id="934" w:author="Ericsson October r0" w:date="2023-09-17T21:46:00Z"/>
        </w:rPr>
      </w:pPr>
      <w:ins w:id="935" w:author="Ericsson October r0" w:date="2023-09-17T21:46:00Z">
        <w:r w:rsidRPr="002178AD">
          <w:t xml:space="preserve">          headers:</w:t>
        </w:r>
      </w:ins>
    </w:p>
    <w:p w14:paraId="78B17E56" w14:textId="77777777" w:rsidR="007C78E3" w:rsidRPr="002178AD" w:rsidRDefault="007C78E3" w:rsidP="007C78E3">
      <w:pPr>
        <w:pStyle w:val="PL"/>
        <w:rPr>
          <w:ins w:id="936" w:author="Ericsson October r0" w:date="2023-09-17T21:46:00Z"/>
        </w:rPr>
      </w:pPr>
      <w:ins w:id="937" w:author="Ericsson October r0" w:date="2023-09-17T21:46:00Z">
        <w:r w:rsidRPr="002178AD">
          <w:t xml:space="preserve">            Location:</w:t>
        </w:r>
      </w:ins>
    </w:p>
    <w:p w14:paraId="4C489BF5" w14:textId="77777777" w:rsidR="007C78E3" w:rsidRPr="002178AD" w:rsidRDefault="007C78E3" w:rsidP="007C78E3">
      <w:pPr>
        <w:pStyle w:val="PL"/>
        <w:rPr>
          <w:ins w:id="938" w:author="Ericsson October r0" w:date="2023-09-17T21:46:00Z"/>
          <w:lang w:eastAsia="zh-CN"/>
        </w:rPr>
      </w:pPr>
      <w:ins w:id="939" w:author="Ericsson October r0" w:date="2023-09-17T21:46:00Z">
        <w:r w:rsidRPr="002178AD">
          <w:t xml:space="preserve">              description: </w:t>
        </w:r>
        <w:r w:rsidRPr="002178AD">
          <w:rPr>
            <w:lang w:eastAsia="zh-CN"/>
          </w:rPr>
          <w:t>&gt;</w:t>
        </w:r>
      </w:ins>
    </w:p>
    <w:p w14:paraId="1893E371" w14:textId="77777777" w:rsidR="007C78E3" w:rsidRPr="002178AD" w:rsidRDefault="007C78E3" w:rsidP="007C78E3">
      <w:pPr>
        <w:pStyle w:val="PL"/>
        <w:rPr>
          <w:ins w:id="940" w:author="Ericsson October r0" w:date="2023-09-17T21:46:00Z"/>
        </w:rPr>
      </w:pPr>
      <w:ins w:id="941" w:author="Ericsson October r0" w:date="2023-09-17T21:46:00Z">
        <w:r w:rsidRPr="002178AD">
          <w:t xml:space="preserve">                Contains the URI of the newly created resource, according to the structure:</w:t>
        </w:r>
      </w:ins>
    </w:p>
    <w:p w14:paraId="7C892CEE" w14:textId="54F6F57E" w:rsidR="007C78E3" w:rsidRPr="002178AD" w:rsidRDefault="007C78E3" w:rsidP="007C78E3">
      <w:pPr>
        <w:pStyle w:val="PL"/>
        <w:rPr>
          <w:ins w:id="942" w:author="Ericsson October r0" w:date="2023-09-17T21:46:00Z"/>
        </w:rPr>
      </w:pPr>
      <w:ins w:id="943" w:author="Ericsson October r0" w:date="2023-09-17T21:46:00Z">
        <w:r w:rsidRPr="002178AD">
          <w:t xml:space="preserve">                {apiRoot}/nudr-dr/&lt;apiVersion&gt;/application-data/</w:t>
        </w:r>
      </w:ins>
      <w:ins w:id="944" w:author="Ericsson October r0" w:date="2023-09-17T22:09:00Z">
        <w:r w:rsidR="00622B92">
          <w:t>af-qos-data</w:t>
        </w:r>
      </w:ins>
      <w:ins w:id="945" w:author="Ericsson October r0" w:date="2023-09-17T21:46:00Z">
        <w:r w:rsidRPr="002178AD">
          <w:t>/{</w:t>
        </w:r>
      </w:ins>
      <w:ins w:id="946" w:author="Ericsson October r0" w:date="2023-09-17T22:09:00Z">
        <w:r w:rsidR="00622B92">
          <w:t>afReqQos</w:t>
        </w:r>
      </w:ins>
      <w:ins w:id="947" w:author="Ericsson October r0" w:date="2023-09-17T21:46:00Z">
        <w:r w:rsidRPr="002178AD">
          <w:t>Id}</w:t>
        </w:r>
      </w:ins>
    </w:p>
    <w:p w14:paraId="358DA038" w14:textId="77777777" w:rsidR="007C78E3" w:rsidRPr="002178AD" w:rsidRDefault="007C78E3" w:rsidP="007C78E3">
      <w:pPr>
        <w:pStyle w:val="PL"/>
        <w:rPr>
          <w:ins w:id="948" w:author="Ericsson October r0" w:date="2023-09-17T21:46:00Z"/>
        </w:rPr>
      </w:pPr>
      <w:ins w:id="949" w:author="Ericsson October r0" w:date="2023-09-17T21:46:00Z">
        <w:r w:rsidRPr="002178AD">
          <w:lastRenderedPageBreak/>
          <w:t xml:space="preserve">              required: </w:t>
        </w:r>
        <w:proofErr w:type="gramStart"/>
        <w:r w:rsidRPr="002178AD">
          <w:t>true</w:t>
        </w:r>
        <w:proofErr w:type="gramEnd"/>
      </w:ins>
    </w:p>
    <w:p w14:paraId="154864A1" w14:textId="77777777" w:rsidR="007C78E3" w:rsidRPr="002178AD" w:rsidRDefault="007C78E3" w:rsidP="007C78E3">
      <w:pPr>
        <w:pStyle w:val="PL"/>
        <w:rPr>
          <w:ins w:id="950" w:author="Ericsson October r0" w:date="2023-09-17T21:46:00Z"/>
        </w:rPr>
      </w:pPr>
      <w:ins w:id="951" w:author="Ericsson October r0" w:date="2023-09-17T21:46:00Z">
        <w:r w:rsidRPr="002178AD">
          <w:t xml:space="preserve">              schema:</w:t>
        </w:r>
      </w:ins>
    </w:p>
    <w:p w14:paraId="154937A1" w14:textId="77777777" w:rsidR="007C78E3" w:rsidRPr="002178AD" w:rsidRDefault="007C78E3" w:rsidP="007C78E3">
      <w:pPr>
        <w:pStyle w:val="PL"/>
        <w:rPr>
          <w:ins w:id="952" w:author="Ericsson October r0" w:date="2023-09-17T21:46:00Z"/>
        </w:rPr>
      </w:pPr>
      <w:ins w:id="953" w:author="Ericsson October r0" w:date="2023-09-17T21:46:00Z">
        <w:r w:rsidRPr="002178AD">
          <w:t xml:space="preserve">                type: string</w:t>
        </w:r>
      </w:ins>
    </w:p>
    <w:p w14:paraId="34E7C560" w14:textId="77777777" w:rsidR="007C78E3" w:rsidRPr="002178AD" w:rsidRDefault="007C78E3" w:rsidP="007C78E3">
      <w:pPr>
        <w:pStyle w:val="PL"/>
        <w:rPr>
          <w:ins w:id="954" w:author="Ericsson October r0" w:date="2023-09-17T21:46:00Z"/>
        </w:rPr>
      </w:pPr>
      <w:ins w:id="955" w:author="Ericsson October r0" w:date="2023-09-17T21:46:00Z">
        <w:r w:rsidRPr="002178AD">
          <w:t xml:space="preserve">        '400':</w:t>
        </w:r>
      </w:ins>
    </w:p>
    <w:p w14:paraId="3A8BBBF5" w14:textId="77777777" w:rsidR="007C78E3" w:rsidRPr="002178AD" w:rsidRDefault="007C78E3" w:rsidP="007C78E3">
      <w:pPr>
        <w:pStyle w:val="PL"/>
        <w:rPr>
          <w:ins w:id="956" w:author="Ericsson October r0" w:date="2023-09-17T21:46:00Z"/>
        </w:rPr>
      </w:pPr>
      <w:ins w:id="957" w:author="Ericsson October r0" w:date="2023-09-17T21:46:00Z">
        <w:r w:rsidRPr="002178AD">
          <w:t xml:space="preserve">          $ref: 'TS29571_CommonData.yaml#/components/responses/400'</w:t>
        </w:r>
      </w:ins>
    </w:p>
    <w:p w14:paraId="1DB675CE" w14:textId="77777777" w:rsidR="007C78E3" w:rsidRPr="002178AD" w:rsidRDefault="007C78E3" w:rsidP="007C78E3">
      <w:pPr>
        <w:pStyle w:val="PL"/>
        <w:rPr>
          <w:ins w:id="958" w:author="Ericsson October r0" w:date="2023-09-17T21:46:00Z"/>
        </w:rPr>
      </w:pPr>
      <w:ins w:id="959" w:author="Ericsson October r0" w:date="2023-09-17T21:46:00Z">
        <w:r w:rsidRPr="002178AD">
          <w:t xml:space="preserve">        '401':</w:t>
        </w:r>
      </w:ins>
    </w:p>
    <w:p w14:paraId="7BD22478" w14:textId="77777777" w:rsidR="007C78E3" w:rsidRPr="002178AD" w:rsidRDefault="007C78E3" w:rsidP="007C78E3">
      <w:pPr>
        <w:pStyle w:val="PL"/>
        <w:rPr>
          <w:ins w:id="960" w:author="Ericsson October r0" w:date="2023-09-17T21:46:00Z"/>
        </w:rPr>
      </w:pPr>
      <w:ins w:id="961" w:author="Ericsson October r0" w:date="2023-09-17T21:46:00Z">
        <w:r w:rsidRPr="002178AD">
          <w:t xml:space="preserve">          $ref: 'TS29571_CommonData.yaml#/components/responses/401'</w:t>
        </w:r>
      </w:ins>
    </w:p>
    <w:p w14:paraId="47CDF81E" w14:textId="77777777" w:rsidR="007C78E3" w:rsidRPr="002178AD" w:rsidRDefault="007C78E3" w:rsidP="007C78E3">
      <w:pPr>
        <w:pStyle w:val="PL"/>
        <w:rPr>
          <w:ins w:id="962" w:author="Ericsson October r0" w:date="2023-09-17T21:46:00Z"/>
        </w:rPr>
      </w:pPr>
      <w:ins w:id="963" w:author="Ericsson October r0" w:date="2023-09-17T21:46:00Z">
        <w:r w:rsidRPr="002178AD">
          <w:t xml:space="preserve">        '403':</w:t>
        </w:r>
      </w:ins>
    </w:p>
    <w:p w14:paraId="43B47FB9" w14:textId="77777777" w:rsidR="007C78E3" w:rsidRPr="002178AD" w:rsidRDefault="007C78E3" w:rsidP="007C78E3">
      <w:pPr>
        <w:pStyle w:val="PL"/>
        <w:rPr>
          <w:ins w:id="964" w:author="Ericsson October r0" w:date="2023-09-17T21:46:00Z"/>
        </w:rPr>
      </w:pPr>
      <w:ins w:id="965" w:author="Ericsson October r0" w:date="2023-09-17T21:46:00Z">
        <w:r w:rsidRPr="002178AD">
          <w:t xml:space="preserve">          $ref: 'TS29571_CommonData.yaml#/components/responses/403'</w:t>
        </w:r>
      </w:ins>
    </w:p>
    <w:p w14:paraId="7E94BA77" w14:textId="77777777" w:rsidR="007C78E3" w:rsidRPr="002178AD" w:rsidRDefault="007C78E3" w:rsidP="007C78E3">
      <w:pPr>
        <w:pStyle w:val="PL"/>
        <w:rPr>
          <w:ins w:id="966" w:author="Ericsson October r0" w:date="2023-09-17T21:46:00Z"/>
        </w:rPr>
      </w:pPr>
      <w:ins w:id="967" w:author="Ericsson October r0" w:date="2023-09-17T21:46:00Z">
        <w:r w:rsidRPr="002178AD">
          <w:t xml:space="preserve">        '404':</w:t>
        </w:r>
      </w:ins>
    </w:p>
    <w:p w14:paraId="2AC25467" w14:textId="77777777" w:rsidR="007C78E3" w:rsidRPr="002178AD" w:rsidRDefault="007C78E3" w:rsidP="007C78E3">
      <w:pPr>
        <w:pStyle w:val="PL"/>
        <w:rPr>
          <w:ins w:id="968" w:author="Ericsson October r0" w:date="2023-09-17T21:46:00Z"/>
        </w:rPr>
      </w:pPr>
      <w:ins w:id="969" w:author="Ericsson October r0" w:date="2023-09-17T21:46:00Z">
        <w:r w:rsidRPr="002178AD">
          <w:t xml:space="preserve">          $ref: 'TS29571_CommonData.yaml#/components/responses/404'</w:t>
        </w:r>
      </w:ins>
    </w:p>
    <w:p w14:paraId="7C2CBFEB" w14:textId="77777777" w:rsidR="007C78E3" w:rsidRPr="002178AD" w:rsidRDefault="007C78E3" w:rsidP="007C78E3">
      <w:pPr>
        <w:pStyle w:val="PL"/>
        <w:rPr>
          <w:ins w:id="970" w:author="Ericsson October r0" w:date="2023-09-17T21:46:00Z"/>
        </w:rPr>
      </w:pPr>
      <w:ins w:id="971" w:author="Ericsson October r0" w:date="2023-09-17T21:46:00Z">
        <w:r w:rsidRPr="002178AD">
          <w:t xml:space="preserve">        '411':</w:t>
        </w:r>
      </w:ins>
    </w:p>
    <w:p w14:paraId="5BCB85AB" w14:textId="77777777" w:rsidR="007C78E3" w:rsidRPr="002178AD" w:rsidRDefault="007C78E3" w:rsidP="007C78E3">
      <w:pPr>
        <w:pStyle w:val="PL"/>
        <w:rPr>
          <w:ins w:id="972" w:author="Ericsson October r0" w:date="2023-09-17T21:46:00Z"/>
        </w:rPr>
      </w:pPr>
      <w:ins w:id="973" w:author="Ericsson October r0" w:date="2023-09-17T21:46:00Z">
        <w:r w:rsidRPr="002178AD">
          <w:t xml:space="preserve">          $ref: 'TS29571_CommonData.yaml#/components/responses/411'</w:t>
        </w:r>
      </w:ins>
    </w:p>
    <w:p w14:paraId="29D3CF28" w14:textId="77777777" w:rsidR="007C78E3" w:rsidRPr="002178AD" w:rsidRDefault="007C78E3" w:rsidP="007C78E3">
      <w:pPr>
        <w:pStyle w:val="PL"/>
        <w:rPr>
          <w:ins w:id="974" w:author="Ericsson October r0" w:date="2023-09-17T21:46:00Z"/>
        </w:rPr>
      </w:pPr>
      <w:ins w:id="975" w:author="Ericsson October r0" w:date="2023-09-17T21:46:00Z">
        <w:r w:rsidRPr="002178AD">
          <w:t xml:space="preserve">        '413':</w:t>
        </w:r>
      </w:ins>
    </w:p>
    <w:p w14:paraId="3DBF09CC" w14:textId="77777777" w:rsidR="007C78E3" w:rsidRPr="002178AD" w:rsidRDefault="007C78E3" w:rsidP="007C78E3">
      <w:pPr>
        <w:pStyle w:val="PL"/>
        <w:rPr>
          <w:ins w:id="976" w:author="Ericsson October r0" w:date="2023-09-17T21:46:00Z"/>
        </w:rPr>
      </w:pPr>
      <w:ins w:id="977" w:author="Ericsson October r0" w:date="2023-09-17T21:46:00Z">
        <w:r w:rsidRPr="002178AD">
          <w:t xml:space="preserve">          $ref: 'TS29571_CommonData.yaml#/components/responses/413'</w:t>
        </w:r>
      </w:ins>
    </w:p>
    <w:p w14:paraId="64E7AFE6" w14:textId="77777777" w:rsidR="007C78E3" w:rsidRPr="002178AD" w:rsidRDefault="007C78E3" w:rsidP="007C78E3">
      <w:pPr>
        <w:pStyle w:val="PL"/>
        <w:rPr>
          <w:ins w:id="978" w:author="Ericsson October r0" w:date="2023-09-17T21:46:00Z"/>
        </w:rPr>
      </w:pPr>
      <w:ins w:id="979" w:author="Ericsson October r0" w:date="2023-09-17T21:46:00Z">
        <w:r w:rsidRPr="002178AD">
          <w:t xml:space="preserve">        '414':</w:t>
        </w:r>
      </w:ins>
    </w:p>
    <w:p w14:paraId="2753EDC3" w14:textId="77777777" w:rsidR="007C78E3" w:rsidRPr="002178AD" w:rsidRDefault="007C78E3" w:rsidP="007C78E3">
      <w:pPr>
        <w:pStyle w:val="PL"/>
        <w:rPr>
          <w:ins w:id="980" w:author="Ericsson October r0" w:date="2023-09-17T21:46:00Z"/>
        </w:rPr>
      </w:pPr>
      <w:ins w:id="981" w:author="Ericsson October r0" w:date="2023-09-17T21:46:00Z">
        <w:r w:rsidRPr="002178AD">
          <w:t xml:space="preserve">          $ref: 'TS29571_CommonData.yaml#/components/responses/414'</w:t>
        </w:r>
      </w:ins>
    </w:p>
    <w:p w14:paraId="59D51832" w14:textId="77777777" w:rsidR="007C78E3" w:rsidRPr="002178AD" w:rsidRDefault="007C78E3" w:rsidP="007C78E3">
      <w:pPr>
        <w:pStyle w:val="PL"/>
        <w:rPr>
          <w:ins w:id="982" w:author="Ericsson October r0" w:date="2023-09-17T21:46:00Z"/>
        </w:rPr>
      </w:pPr>
      <w:ins w:id="983" w:author="Ericsson October r0" w:date="2023-09-17T21:46:00Z">
        <w:r w:rsidRPr="002178AD">
          <w:t xml:space="preserve">        '415':</w:t>
        </w:r>
      </w:ins>
    </w:p>
    <w:p w14:paraId="5F0E2582" w14:textId="77777777" w:rsidR="007C78E3" w:rsidRPr="002178AD" w:rsidRDefault="007C78E3" w:rsidP="007C78E3">
      <w:pPr>
        <w:pStyle w:val="PL"/>
        <w:rPr>
          <w:ins w:id="984" w:author="Ericsson October r0" w:date="2023-09-17T21:46:00Z"/>
        </w:rPr>
      </w:pPr>
      <w:ins w:id="985" w:author="Ericsson October r0" w:date="2023-09-17T21:46:00Z">
        <w:r w:rsidRPr="002178AD">
          <w:t xml:space="preserve">          $ref: 'TS29571_CommonData.yaml#/components/responses/415'</w:t>
        </w:r>
      </w:ins>
    </w:p>
    <w:p w14:paraId="3CC1C2EB" w14:textId="77777777" w:rsidR="007C78E3" w:rsidRPr="002178AD" w:rsidRDefault="007C78E3" w:rsidP="007C78E3">
      <w:pPr>
        <w:pStyle w:val="PL"/>
        <w:rPr>
          <w:ins w:id="986" w:author="Ericsson October r0" w:date="2023-09-17T21:46:00Z"/>
        </w:rPr>
      </w:pPr>
      <w:ins w:id="987" w:author="Ericsson October r0" w:date="2023-09-17T21:46:00Z">
        <w:r w:rsidRPr="002178AD">
          <w:t xml:space="preserve">        '429':</w:t>
        </w:r>
      </w:ins>
    </w:p>
    <w:p w14:paraId="705F9147" w14:textId="77777777" w:rsidR="007C78E3" w:rsidRPr="002178AD" w:rsidRDefault="007C78E3" w:rsidP="007C78E3">
      <w:pPr>
        <w:pStyle w:val="PL"/>
        <w:rPr>
          <w:ins w:id="988" w:author="Ericsson October r0" w:date="2023-09-17T21:46:00Z"/>
        </w:rPr>
      </w:pPr>
      <w:ins w:id="989" w:author="Ericsson October r0" w:date="2023-09-17T21:46:00Z">
        <w:r w:rsidRPr="002178AD">
          <w:t xml:space="preserve">          $ref: 'TS29571_CommonData.yaml#/components/responses/429'</w:t>
        </w:r>
      </w:ins>
    </w:p>
    <w:p w14:paraId="1D553DD1" w14:textId="77777777" w:rsidR="007C78E3" w:rsidRPr="002178AD" w:rsidRDefault="007C78E3" w:rsidP="007C78E3">
      <w:pPr>
        <w:pStyle w:val="PL"/>
        <w:rPr>
          <w:ins w:id="990" w:author="Ericsson October r0" w:date="2023-09-17T21:46:00Z"/>
        </w:rPr>
      </w:pPr>
      <w:ins w:id="991" w:author="Ericsson October r0" w:date="2023-09-17T21:46:00Z">
        <w:r w:rsidRPr="002178AD">
          <w:t xml:space="preserve">        '500':</w:t>
        </w:r>
      </w:ins>
    </w:p>
    <w:p w14:paraId="6A31397D" w14:textId="77777777" w:rsidR="007C78E3" w:rsidRDefault="007C78E3" w:rsidP="007C78E3">
      <w:pPr>
        <w:pStyle w:val="PL"/>
        <w:rPr>
          <w:ins w:id="992" w:author="Ericsson October r0" w:date="2023-09-17T21:46:00Z"/>
        </w:rPr>
      </w:pPr>
      <w:ins w:id="993" w:author="Ericsson October r0" w:date="2023-09-17T21:46:00Z">
        <w:r w:rsidRPr="002178AD">
          <w:t xml:space="preserve">          $ref: 'TS29571_CommonData.yaml#/components/responses/500'</w:t>
        </w:r>
      </w:ins>
    </w:p>
    <w:p w14:paraId="7D7763F2" w14:textId="77777777" w:rsidR="007C78E3" w:rsidRPr="002178AD" w:rsidRDefault="007C78E3" w:rsidP="007C78E3">
      <w:pPr>
        <w:pStyle w:val="PL"/>
        <w:rPr>
          <w:ins w:id="994" w:author="Ericsson October r0" w:date="2023-09-17T21:46:00Z"/>
        </w:rPr>
      </w:pPr>
      <w:ins w:id="995" w:author="Ericsson October r0" w:date="2023-09-17T21:46:00Z">
        <w:r w:rsidRPr="002178AD">
          <w:t xml:space="preserve">        '50</w:t>
        </w:r>
        <w:r>
          <w:t>2</w:t>
        </w:r>
        <w:r w:rsidRPr="002178AD">
          <w:t>':</w:t>
        </w:r>
      </w:ins>
    </w:p>
    <w:p w14:paraId="68423E90" w14:textId="77777777" w:rsidR="007C78E3" w:rsidRPr="002178AD" w:rsidRDefault="007C78E3" w:rsidP="007C78E3">
      <w:pPr>
        <w:pStyle w:val="PL"/>
        <w:rPr>
          <w:ins w:id="996" w:author="Ericsson October r0" w:date="2023-09-17T21:46:00Z"/>
        </w:rPr>
      </w:pPr>
      <w:ins w:id="997" w:author="Ericsson October r0" w:date="2023-09-17T21:46:00Z">
        <w:r w:rsidRPr="002178AD">
          <w:t xml:space="preserve">          $ref: 'TS29571_CommonData.yaml#/components/responses/50</w:t>
        </w:r>
        <w:r>
          <w:t>2</w:t>
        </w:r>
        <w:r w:rsidRPr="002178AD">
          <w:t>'</w:t>
        </w:r>
      </w:ins>
    </w:p>
    <w:p w14:paraId="5066F9B2" w14:textId="77777777" w:rsidR="007C78E3" w:rsidRPr="002178AD" w:rsidRDefault="007C78E3" w:rsidP="007C78E3">
      <w:pPr>
        <w:pStyle w:val="PL"/>
        <w:rPr>
          <w:ins w:id="998" w:author="Ericsson October r0" w:date="2023-09-17T21:46:00Z"/>
        </w:rPr>
      </w:pPr>
      <w:ins w:id="999" w:author="Ericsson October r0" w:date="2023-09-17T21:46:00Z">
        <w:r w:rsidRPr="002178AD">
          <w:t xml:space="preserve">        '503':</w:t>
        </w:r>
      </w:ins>
    </w:p>
    <w:p w14:paraId="19860446" w14:textId="77777777" w:rsidR="007C78E3" w:rsidRPr="002178AD" w:rsidRDefault="007C78E3" w:rsidP="007C78E3">
      <w:pPr>
        <w:pStyle w:val="PL"/>
        <w:rPr>
          <w:ins w:id="1000" w:author="Ericsson October r0" w:date="2023-09-17T21:46:00Z"/>
        </w:rPr>
      </w:pPr>
      <w:ins w:id="1001" w:author="Ericsson October r0" w:date="2023-09-17T21:46:00Z">
        <w:r w:rsidRPr="002178AD">
          <w:t xml:space="preserve">          $ref: 'TS29571_CommonData.yaml#/components/responses/503'</w:t>
        </w:r>
      </w:ins>
    </w:p>
    <w:p w14:paraId="455EA667" w14:textId="77777777" w:rsidR="007C78E3" w:rsidRPr="002178AD" w:rsidRDefault="007C78E3" w:rsidP="007C78E3">
      <w:pPr>
        <w:pStyle w:val="PL"/>
        <w:rPr>
          <w:ins w:id="1002" w:author="Ericsson October r0" w:date="2023-09-17T21:46:00Z"/>
        </w:rPr>
      </w:pPr>
      <w:ins w:id="1003" w:author="Ericsson October r0" w:date="2023-09-17T21:46:00Z">
        <w:r w:rsidRPr="002178AD">
          <w:t xml:space="preserve">        default:</w:t>
        </w:r>
      </w:ins>
    </w:p>
    <w:p w14:paraId="5B22A75E" w14:textId="77777777" w:rsidR="007C78E3" w:rsidRPr="002178AD" w:rsidRDefault="007C78E3" w:rsidP="007C78E3">
      <w:pPr>
        <w:pStyle w:val="PL"/>
        <w:rPr>
          <w:ins w:id="1004" w:author="Ericsson October r0" w:date="2023-09-17T21:46:00Z"/>
        </w:rPr>
      </w:pPr>
      <w:ins w:id="1005" w:author="Ericsson October r0" w:date="2023-09-17T21:46:00Z">
        <w:r w:rsidRPr="002178AD">
          <w:t xml:space="preserve">          $ref: 'TS29571_CommonData.yaml#/components/responses/default'</w:t>
        </w:r>
      </w:ins>
    </w:p>
    <w:p w14:paraId="5B7B94D8" w14:textId="77777777" w:rsidR="007C78E3" w:rsidRPr="002178AD" w:rsidRDefault="007C78E3" w:rsidP="007C78E3">
      <w:pPr>
        <w:pStyle w:val="PL"/>
        <w:rPr>
          <w:ins w:id="1006" w:author="Ericsson October r0" w:date="2023-09-17T21:46:00Z"/>
        </w:rPr>
      </w:pPr>
      <w:ins w:id="1007" w:author="Ericsson October r0" w:date="2023-09-17T21:46:00Z">
        <w:r w:rsidRPr="002178AD">
          <w:t xml:space="preserve">    patch:</w:t>
        </w:r>
      </w:ins>
    </w:p>
    <w:p w14:paraId="2F09F830" w14:textId="6075181B" w:rsidR="007C78E3" w:rsidRPr="002178AD" w:rsidRDefault="007C78E3" w:rsidP="007C78E3">
      <w:pPr>
        <w:pStyle w:val="PL"/>
        <w:rPr>
          <w:ins w:id="1008" w:author="Ericsson October r0" w:date="2023-09-17T21:46:00Z"/>
        </w:rPr>
      </w:pPr>
      <w:ins w:id="1009" w:author="Ericsson October r0" w:date="2023-09-17T21:46:00Z">
        <w:r w:rsidRPr="002178AD">
          <w:t xml:space="preserve">      summary: Modify part of the properties of an individual </w:t>
        </w:r>
      </w:ins>
      <w:ins w:id="1010" w:author="Ericsson October r0" w:date="2023-09-17T22:09:00Z">
        <w:r w:rsidR="0069720A">
          <w:rPr>
            <w:lang w:eastAsia="zh-CN"/>
          </w:rPr>
          <w:t>AF requested QoS</w:t>
        </w:r>
      </w:ins>
      <w:ins w:id="1011" w:author="Ericsson October r0" w:date="2023-09-17T21:46:00Z">
        <w:r w:rsidRPr="002178AD">
          <w:t xml:space="preserve"> Data </w:t>
        </w:r>
        <w:proofErr w:type="gramStart"/>
        <w:r w:rsidRPr="002178AD">
          <w:t>resource</w:t>
        </w:r>
        <w:proofErr w:type="gramEnd"/>
      </w:ins>
    </w:p>
    <w:p w14:paraId="2C831B7C" w14:textId="2F5CF523" w:rsidR="007C78E3" w:rsidRPr="002178AD" w:rsidRDefault="007C78E3" w:rsidP="007C78E3">
      <w:pPr>
        <w:pStyle w:val="PL"/>
        <w:rPr>
          <w:ins w:id="1012" w:author="Ericsson October r0" w:date="2023-09-17T21:46:00Z"/>
        </w:rPr>
      </w:pPr>
      <w:ins w:id="1013" w:author="Ericsson October r0" w:date="2023-09-17T21:46:00Z">
        <w:r w:rsidRPr="002178AD">
          <w:t xml:space="preserve">      operationId: UpdateIndividual</w:t>
        </w:r>
      </w:ins>
      <w:ins w:id="1014" w:author="Ericsson October r0" w:date="2023-09-17T22:10:00Z">
        <w:r w:rsidR="0069720A">
          <w:rPr>
            <w:lang w:eastAsia="zh-CN"/>
          </w:rPr>
          <w:t>AFRequestedQoS</w:t>
        </w:r>
      </w:ins>
      <w:ins w:id="1015" w:author="Ericsson October r0" w:date="2023-09-17T21:46:00Z">
        <w:r w:rsidRPr="002178AD">
          <w:t>Data</w:t>
        </w:r>
      </w:ins>
    </w:p>
    <w:p w14:paraId="3CC239EA" w14:textId="77777777" w:rsidR="007C78E3" w:rsidRPr="002178AD" w:rsidRDefault="007C78E3" w:rsidP="007C78E3">
      <w:pPr>
        <w:pStyle w:val="PL"/>
        <w:rPr>
          <w:ins w:id="1016" w:author="Ericsson October r0" w:date="2023-09-17T21:46:00Z"/>
        </w:rPr>
      </w:pPr>
      <w:ins w:id="1017" w:author="Ericsson October r0" w:date="2023-09-17T21:46:00Z">
        <w:r w:rsidRPr="002178AD">
          <w:t xml:space="preserve">      tags:</w:t>
        </w:r>
      </w:ins>
    </w:p>
    <w:p w14:paraId="0234A5FF" w14:textId="73B6C451" w:rsidR="007C78E3" w:rsidRPr="002178AD" w:rsidRDefault="007C78E3" w:rsidP="007C78E3">
      <w:pPr>
        <w:pStyle w:val="PL"/>
        <w:rPr>
          <w:ins w:id="1018" w:author="Ericsson October r0" w:date="2023-09-17T21:46:00Z"/>
        </w:rPr>
      </w:pPr>
      <w:ins w:id="1019" w:author="Ericsson October r0" w:date="2023-09-17T21:46:00Z">
        <w:r w:rsidRPr="002178AD">
          <w:t xml:space="preserve">        - Individual </w:t>
        </w:r>
        <w:r w:rsidRPr="002178AD">
          <w:rPr>
            <w:lang w:eastAsia="zh-CN"/>
          </w:rPr>
          <w:t>A</w:t>
        </w:r>
      </w:ins>
      <w:ins w:id="1020" w:author="Ericsson October r0" w:date="2023-09-20T16:16:00Z">
        <w:r w:rsidR="00875323">
          <w:rPr>
            <w:lang w:eastAsia="zh-CN"/>
          </w:rPr>
          <w:t>F requested QoS</w:t>
        </w:r>
      </w:ins>
      <w:ins w:id="1021" w:author="Ericsson October r0" w:date="2023-09-17T21:46:00Z">
        <w:r w:rsidRPr="002178AD">
          <w:t xml:space="preserve"> Data (Document)</w:t>
        </w:r>
      </w:ins>
    </w:p>
    <w:p w14:paraId="38D0CEE6" w14:textId="77777777" w:rsidR="007C78E3" w:rsidRPr="002178AD" w:rsidRDefault="007C78E3" w:rsidP="007C78E3">
      <w:pPr>
        <w:pStyle w:val="PL"/>
        <w:rPr>
          <w:ins w:id="1022" w:author="Ericsson October r0" w:date="2023-09-17T21:46:00Z"/>
        </w:rPr>
      </w:pPr>
      <w:ins w:id="1023" w:author="Ericsson October r0" w:date="2023-09-17T21:46:00Z">
        <w:r w:rsidRPr="002178AD">
          <w:t xml:space="preserve">      security:</w:t>
        </w:r>
      </w:ins>
    </w:p>
    <w:p w14:paraId="3D9E2E4A" w14:textId="77777777" w:rsidR="007C78E3" w:rsidRPr="002178AD" w:rsidRDefault="007C78E3" w:rsidP="007C78E3">
      <w:pPr>
        <w:pStyle w:val="PL"/>
        <w:rPr>
          <w:ins w:id="1024" w:author="Ericsson October r0" w:date="2023-09-17T21:46:00Z"/>
        </w:rPr>
      </w:pPr>
      <w:ins w:id="1025" w:author="Ericsson October r0" w:date="2023-09-17T21:46:00Z">
        <w:r w:rsidRPr="002178AD">
          <w:t xml:space="preserve">        - {}</w:t>
        </w:r>
      </w:ins>
    </w:p>
    <w:p w14:paraId="7862AA77" w14:textId="77777777" w:rsidR="007C78E3" w:rsidRPr="002178AD" w:rsidRDefault="007C78E3" w:rsidP="007C78E3">
      <w:pPr>
        <w:pStyle w:val="PL"/>
        <w:rPr>
          <w:ins w:id="1026" w:author="Ericsson October r0" w:date="2023-09-17T21:46:00Z"/>
        </w:rPr>
      </w:pPr>
      <w:ins w:id="1027" w:author="Ericsson October r0" w:date="2023-09-17T21:46:00Z">
        <w:r w:rsidRPr="002178AD">
          <w:t xml:space="preserve">        - oAuth2ClientCredentials:</w:t>
        </w:r>
      </w:ins>
    </w:p>
    <w:p w14:paraId="7C329269" w14:textId="77777777" w:rsidR="007C78E3" w:rsidRPr="002178AD" w:rsidRDefault="007C78E3" w:rsidP="007C78E3">
      <w:pPr>
        <w:pStyle w:val="PL"/>
        <w:rPr>
          <w:ins w:id="1028" w:author="Ericsson October r0" w:date="2023-09-17T21:46:00Z"/>
        </w:rPr>
      </w:pPr>
      <w:ins w:id="1029" w:author="Ericsson October r0" w:date="2023-09-17T21:46:00Z">
        <w:r w:rsidRPr="002178AD">
          <w:t xml:space="preserve">          - nudr-dr</w:t>
        </w:r>
      </w:ins>
    </w:p>
    <w:p w14:paraId="3B27B7A9" w14:textId="77777777" w:rsidR="007C78E3" w:rsidRPr="002178AD" w:rsidRDefault="007C78E3" w:rsidP="007C78E3">
      <w:pPr>
        <w:pStyle w:val="PL"/>
        <w:rPr>
          <w:ins w:id="1030" w:author="Ericsson October r0" w:date="2023-09-17T21:46:00Z"/>
        </w:rPr>
      </w:pPr>
      <w:ins w:id="1031" w:author="Ericsson October r0" w:date="2023-09-17T21:46:00Z">
        <w:r w:rsidRPr="002178AD">
          <w:t xml:space="preserve">        - oAuth2ClientCredentials:</w:t>
        </w:r>
      </w:ins>
    </w:p>
    <w:p w14:paraId="7DBDAF6C" w14:textId="77777777" w:rsidR="007C78E3" w:rsidRPr="002178AD" w:rsidRDefault="007C78E3" w:rsidP="007C78E3">
      <w:pPr>
        <w:pStyle w:val="PL"/>
        <w:rPr>
          <w:ins w:id="1032" w:author="Ericsson October r0" w:date="2023-09-17T21:46:00Z"/>
        </w:rPr>
      </w:pPr>
      <w:ins w:id="1033" w:author="Ericsson October r0" w:date="2023-09-17T21:46:00Z">
        <w:r w:rsidRPr="002178AD">
          <w:t xml:space="preserve">          - nudr-dr</w:t>
        </w:r>
      </w:ins>
    </w:p>
    <w:p w14:paraId="70FFCB0D" w14:textId="77777777" w:rsidR="007C78E3" w:rsidRDefault="007C78E3" w:rsidP="007C78E3">
      <w:pPr>
        <w:pStyle w:val="PL"/>
        <w:rPr>
          <w:ins w:id="1034" w:author="Ericsson October r0" w:date="2023-09-17T21:46:00Z"/>
        </w:rPr>
      </w:pPr>
      <w:ins w:id="1035" w:author="Ericsson October r0" w:date="2023-09-17T21:46:00Z">
        <w:r w:rsidRPr="002178AD">
          <w:t xml:space="preserve">          - nudr-dr:application-data</w:t>
        </w:r>
      </w:ins>
    </w:p>
    <w:p w14:paraId="201DA5A4" w14:textId="77777777" w:rsidR="007C78E3" w:rsidRDefault="007C78E3" w:rsidP="007C78E3">
      <w:pPr>
        <w:pStyle w:val="PL"/>
        <w:rPr>
          <w:ins w:id="1036" w:author="Ericsson October r0" w:date="2023-09-17T21:46:00Z"/>
        </w:rPr>
      </w:pPr>
      <w:ins w:id="1037" w:author="Ericsson October r0" w:date="2023-09-17T21:46:00Z">
        <w:r>
          <w:t xml:space="preserve">        - oAuth2ClientCredentials:</w:t>
        </w:r>
      </w:ins>
    </w:p>
    <w:p w14:paraId="2C68380E" w14:textId="77777777" w:rsidR="007C78E3" w:rsidRDefault="007C78E3" w:rsidP="007C78E3">
      <w:pPr>
        <w:pStyle w:val="PL"/>
        <w:rPr>
          <w:ins w:id="1038" w:author="Ericsson October r0" w:date="2023-09-17T21:46:00Z"/>
        </w:rPr>
      </w:pPr>
      <w:ins w:id="1039" w:author="Ericsson October r0" w:date="2023-09-17T21:46:00Z">
        <w:r>
          <w:t xml:space="preserve">          - nudr-dr</w:t>
        </w:r>
      </w:ins>
    </w:p>
    <w:p w14:paraId="353B42C2" w14:textId="77777777" w:rsidR="007C78E3" w:rsidRDefault="007C78E3" w:rsidP="007C78E3">
      <w:pPr>
        <w:pStyle w:val="PL"/>
        <w:rPr>
          <w:ins w:id="1040" w:author="Ericsson October r0" w:date="2023-09-17T21:46:00Z"/>
        </w:rPr>
      </w:pPr>
      <w:ins w:id="1041" w:author="Ericsson October r0" w:date="2023-09-17T21:46:00Z">
        <w:r>
          <w:t xml:space="preserve">          - nudr-dr:application-data</w:t>
        </w:r>
      </w:ins>
    </w:p>
    <w:p w14:paraId="3D7CE5DE" w14:textId="661E9334" w:rsidR="007C78E3" w:rsidRPr="002178AD" w:rsidRDefault="007C78E3" w:rsidP="007C78E3">
      <w:pPr>
        <w:pStyle w:val="PL"/>
        <w:rPr>
          <w:ins w:id="1042" w:author="Ericsson October r0" w:date="2023-09-17T21:46:00Z"/>
        </w:rPr>
      </w:pPr>
      <w:ins w:id="1043" w:author="Ericsson October r0" w:date="2023-09-17T21:46:00Z">
        <w:r>
          <w:t xml:space="preserve">          - nudr-dr:application-data:</w:t>
        </w:r>
      </w:ins>
      <w:ins w:id="1044" w:author="Ericsson October r0" w:date="2023-09-17T22:10:00Z">
        <w:r w:rsidR="0069720A">
          <w:t>af</w:t>
        </w:r>
      </w:ins>
      <w:ins w:id="1045" w:author="Ericsson October r0" w:date="2023-09-17T21:46:00Z">
        <w:r>
          <w:t>-</w:t>
        </w:r>
      </w:ins>
      <w:ins w:id="1046" w:author="Ericsson October r0" w:date="2023-09-17T22:10:00Z">
        <w:r w:rsidR="0069720A">
          <w:t>qos</w:t>
        </w:r>
      </w:ins>
      <w:ins w:id="1047" w:author="Ericsson October r0" w:date="2023-09-17T21:46:00Z">
        <w:r>
          <w:t>-</w:t>
        </w:r>
        <w:proofErr w:type="gramStart"/>
        <w:r>
          <w:t>data:modify</w:t>
        </w:r>
        <w:proofErr w:type="gramEnd"/>
      </w:ins>
    </w:p>
    <w:p w14:paraId="7B8B43DF" w14:textId="77777777" w:rsidR="007C78E3" w:rsidRPr="002178AD" w:rsidRDefault="007C78E3" w:rsidP="007C78E3">
      <w:pPr>
        <w:pStyle w:val="PL"/>
        <w:rPr>
          <w:ins w:id="1048" w:author="Ericsson October r0" w:date="2023-09-17T21:46:00Z"/>
        </w:rPr>
      </w:pPr>
      <w:ins w:id="1049" w:author="Ericsson October r0" w:date="2023-09-17T21:46:00Z">
        <w:r w:rsidRPr="002178AD">
          <w:t xml:space="preserve">      requestBody:</w:t>
        </w:r>
      </w:ins>
    </w:p>
    <w:p w14:paraId="28B7B421" w14:textId="77777777" w:rsidR="007C78E3" w:rsidRPr="002178AD" w:rsidRDefault="007C78E3" w:rsidP="007C78E3">
      <w:pPr>
        <w:pStyle w:val="PL"/>
        <w:rPr>
          <w:ins w:id="1050" w:author="Ericsson October r0" w:date="2023-09-17T21:46:00Z"/>
        </w:rPr>
      </w:pPr>
      <w:ins w:id="1051" w:author="Ericsson October r0" w:date="2023-09-17T21:46:00Z">
        <w:r w:rsidRPr="002178AD">
          <w:t xml:space="preserve">        required: </w:t>
        </w:r>
        <w:proofErr w:type="gramStart"/>
        <w:r w:rsidRPr="002178AD">
          <w:t>true</w:t>
        </w:r>
        <w:proofErr w:type="gramEnd"/>
      </w:ins>
    </w:p>
    <w:p w14:paraId="2A86220B" w14:textId="77777777" w:rsidR="007C78E3" w:rsidRPr="002178AD" w:rsidRDefault="007C78E3" w:rsidP="007C78E3">
      <w:pPr>
        <w:pStyle w:val="PL"/>
        <w:rPr>
          <w:ins w:id="1052" w:author="Ericsson October r0" w:date="2023-09-17T21:46:00Z"/>
        </w:rPr>
      </w:pPr>
      <w:ins w:id="1053" w:author="Ericsson October r0" w:date="2023-09-17T21:46:00Z">
        <w:r w:rsidRPr="002178AD">
          <w:t xml:space="preserve">        content:</w:t>
        </w:r>
      </w:ins>
    </w:p>
    <w:p w14:paraId="76D4C17B" w14:textId="77777777" w:rsidR="007C78E3" w:rsidRPr="002178AD" w:rsidRDefault="007C78E3" w:rsidP="007C78E3">
      <w:pPr>
        <w:pStyle w:val="PL"/>
        <w:rPr>
          <w:ins w:id="1054" w:author="Ericsson October r0" w:date="2023-09-17T21:46:00Z"/>
        </w:rPr>
      </w:pPr>
      <w:ins w:id="1055" w:author="Ericsson October r0" w:date="2023-09-17T21:46:00Z">
        <w:r w:rsidRPr="002178AD">
          <w:t xml:space="preserve">          application/merge-patch+json:</w:t>
        </w:r>
      </w:ins>
    </w:p>
    <w:p w14:paraId="5B0F8272" w14:textId="77777777" w:rsidR="007C78E3" w:rsidRPr="002178AD" w:rsidRDefault="007C78E3" w:rsidP="007C78E3">
      <w:pPr>
        <w:pStyle w:val="PL"/>
        <w:rPr>
          <w:ins w:id="1056" w:author="Ericsson October r0" w:date="2023-09-17T21:46:00Z"/>
        </w:rPr>
      </w:pPr>
      <w:ins w:id="1057" w:author="Ericsson October r0" w:date="2023-09-17T21:46:00Z">
        <w:r w:rsidRPr="002178AD">
          <w:t xml:space="preserve">            schema:</w:t>
        </w:r>
      </w:ins>
    </w:p>
    <w:p w14:paraId="7D0C2581" w14:textId="1140C4E6" w:rsidR="007C78E3" w:rsidRPr="002178AD" w:rsidRDefault="007C78E3" w:rsidP="007C78E3">
      <w:pPr>
        <w:pStyle w:val="PL"/>
        <w:rPr>
          <w:ins w:id="1058" w:author="Ericsson October r0" w:date="2023-09-17T21:46:00Z"/>
        </w:rPr>
      </w:pPr>
      <w:ins w:id="1059" w:author="Ericsson October r0" w:date="2023-09-17T21:46:00Z">
        <w:r w:rsidRPr="002178AD">
          <w:t xml:space="preserve">              $ref: '#/components/schemas/</w:t>
        </w:r>
      </w:ins>
      <w:ins w:id="1060" w:author="Ericsson October r0" w:date="2023-09-17T22:11:00Z">
        <w:r w:rsidR="00E917BC">
          <w:t>AfRequestedQos</w:t>
        </w:r>
      </w:ins>
      <w:ins w:id="1061" w:author="Ericsson October r0" w:date="2023-09-17T21:46:00Z">
        <w:r w:rsidRPr="002178AD">
          <w:t>DataPatch'</w:t>
        </w:r>
      </w:ins>
    </w:p>
    <w:p w14:paraId="5607BAC0" w14:textId="77777777" w:rsidR="007C78E3" w:rsidRPr="002178AD" w:rsidRDefault="007C78E3" w:rsidP="007C78E3">
      <w:pPr>
        <w:pStyle w:val="PL"/>
        <w:rPr>
          <w:ins w:id="1062" w:author="Ericsson October r0" w:date="2023-09-17T21:46:00Z"/>
        </w:rPr>
      </w:pPr>
      <w:ins w:id="1063" w:author="Ericsson October r0" w:date="2023-09-17T21:46:00Z">
        <w:r w:rsidRPr="002178AD">
          <w:t xml:space="preserve">      parameters:</w:t>
        </w:r>
      </w:ins>
    </w:p>
    <w:p w14:paraId="01943F61" w14:textId="5A54A4C2" w:rsidR="007C78E3" w:rsidRPr="002178AD" w:rsidRDefault="007C78E3" w:rsidP="007C78E3">
      <w:pPr>
        <w:pStyle w:val="PL"/>
        <w:rPr>
          <w:ins w:id="1064" w:author="Ericsson October r0" w:date="2023-09-17T21:46:00Z"/>
        </w:rPr>
      </w:pPr>
      <w:ins w:id="1065" w:author="Ericsson October r0" w:date="2023-09-17T21:46:00Z">
        <w:r w:rsidRPr="002178AD">
          <w:t xml:space="preserve">        - name: </w:t>
        </w:r>
      </w:ins>
      <w:ins w:id="1066" w:author="Ericsson October r0" w:date="2023-09-17T22:11:00Z">
        <w:r w:rsidR="00E917BC">
          <w:t>afReqQos</w:t>
        </w:r>
      </w:ins>
      <w:ins w:id="1067" w:author="Ericsson October r0" w:date="2023-09-17T21:46:00Z">
        <w:r w:rsidRPr="002178AD">
          <w:t>Id</w:t>
        </w:r>
      </w:ins>
    </w:p>
    <w:p w14:paraId="2F5027BC" w14:textId="77777777" w:rsidR="007C78E3" w:rsidRPr="002178AD" w:rsidRDefault="007C78E3" w:rsidP="007C78E3">
      <w:pPr>
        <w:pStyle w:val="PL"/>
        <w:rPr>
          <w:ins w:id="1068" w:author="Ericsson October r0" w:date="2023-09-17T21:46:00Z"/>
        </w:rPr>
      </w:pPr>
      <w:ins w:id="1069" w:author="Ericsson October r0" w:date="2023-09-17T21:46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path</w:t>
        </w:r>
      </w:ins>
    </w:p>
    <w:p w14:paraId="31111351" w14:textId="77777777" w:rsidR="007C78E3" w:rsidRPr="002178AD" w:rsidRDefault="007C78E3" w:rsidP="007C78E3">
      <w:pPr>
        <w:pStyle w:val="PL"/>
        <w:rPr>
          <w:ins w:id="1070" w:author="Ericsson October r0" w:date="2023-09-17T21:46:00Z"/>
          <w:lang w:eastAsia="zh-CN"/>
        </w:rPr>
      </w:pPr>
      <w:ins w:id="1071" w:author="Ericsson October r0" w:date="2023-09-17T21:46:00Z">
        <w:r w:rsidRPr="002178AD">
          <w:t xml:space="preserve">          description: </w:t>
        </w:r>
        <w:r w:rsidRPr="002178AD">
          <w:rPr>
            <w:lang w:eastAsia="zh-CN"/>
          </w:rPr>
          <w:t>&gt;</w:t>
        </w:r>
      </w:ins>
    </w:p>
    <w:p w14:paraId="75F89404" w14:textId="13576ED2" w:rsidR="007C78E3" w:rsidRPr="002178AD" w:rsidRDefault="007C78E3" w:rsidP="007C78E3">
      <w:pPr>
        <w:pStyle w:val="PL"/>
        <w:rPr>
          <w:ins w:id="1072" w:author="Ericsson October r0" w:date="2023-09-17T21:46:00Z"/>
        </w:rPr>
      </w:pPr>
      <w:ins w:id="1073" w:author="Ericsson October r0" w:date="2023-09-17T21:46:00Z">
        <w:r w:rsidRPr="002178AD">
          <w:t xml:space="preserve">            The Identifier of an Individual </w:t>
        </w:r>
      </w:ins>
      <w:ins w:id="1074" w:author="Ericsson October r0" w:date="2023-09-17T22:11:00Z">
        <w:r w:rsidR="00E917BC">
          <w:rPr>
            <w:lang w:eastAsia="zh-CN"/>
          </w:rPr>
          <w:t>AF Requested</w:t>
        </w:r>
        <w:r w:rsidR="002C7F68">
          <w:rPr>
            <w:lang w:eastAsia="zh-CN"/>
          </w:rPr>
          <w:t xml:space="preserve"> QoS</w:t>
        </w:r>
      </w:ins>
      <w:ins w:id="1075" w:author="Ericsson October r0" w:date="2023-09-17T21:46:00Z">
        <w:r w:rsidRPr="002178AD">
          <w:t xml:space="preserve"> Data to be updated.</w:t>
        </w:r>
      </w:ins>
    </w:p>
    <w:p w14:paraId="5C5356E9" w14:textId="77777777" w:rsidR="007C78E3" w:rsidRPr="002178AD" w:rsidRDefault="007C78E3" w:rsidP="007C78E3">
      <w:pPr>
        <w:pStyle w:val="PL"/>
        <w:rPr>
          <w:ins w:id="1076" w:author="Ericsson October r0" w:date="2023-09-17T21:46:00Z"/>
        </w:rPr>
      </w:pPr>
      <w:ins w:id="1077" w:author="Ericsson October r0" w:date="2023-09-17T21:46:00Z">
        <w:r w:rsidRPr="002178AD">
          <w:t xml:space="preserve">          required: </w:t>
        </w:r>
        <w:proofErr w:type="gramStart"/>
        <w:r w:rsidRPr="002178AD">
          <w:t>true</w:t>
        </w:r>
        <w:proofErr w:type="gramEnd"/>
      </w:ins>
    </w:p>
    <w:p w14:paraId="043A136C" w14:textId="77777777" w:rsidR="007C78E3" w:rsidRPr="002178AD" w:rsidRDefault="007C78E3" w:rsidP="007C78E3">
      <w:pPr>
        <w:pStyle w:val="PL"/>
        <w:rPr>
          <w:ins w:id="1078" w:author="Ericsson October r0" w:date="2023-09-17T21:46:00Z"/>
        </w:rPr>
      </w:pPr>
      <w:ins w:id="1079" w:author="Ericsson October r0" w:date="2023-09-17T21:46:00Z">
        <w:r w:rsidRPr="002178AD">
          <w:t xml:space="preserve">          schema:</w:t>
        </w:r>
      </w:ins>
    </w:p>
    <w:p w14:paraId="4307C37E" w14:textId="77777777" w:rsidR="007C78E3" w:rsidRPr="002178AD" w:rsidRDefault="007C78E3" w:rsidP="007C78E3">
      <w:pPr>
        <w:pStyle w:val="PL"/>
        <w:rPr>
          <w:ins w:id="1080" w:author="Ericsson October r0" w:date="2023-09-17T21:46:00Z"/>
        </w:rPr>
      </w:pPr>
      <w:ins w:id="1081" w:author="Ericsson October r0" w:date="2023-09-17T21:46:00Z">
        <w:r w:rsidRPr="002178AD">
          <w:t xml:space="preserve">            type: string</w:t>
        </w:r>
      </w:ins>
    </w:p>
    <w:p w14:paraId="1BE38787" w14:textId="77777777" w:rsidR="007C78E3" w:rsidRPr="002178AD" w:rsidRDefault="007C78E3" w:rsidP="007C78E3">
      <w:pPr>
        <w:pStyle w:val="PL"/>
        <w:rPr>
          <w:ins w:id="1082" w:author="Ericsson October r0" w:date="2023-09-17T21:46:00Z"/>
        </w:rPr>
      </w:pPr>
      <w:ins w:id="1083" w:author="Ericsson October r0" w:date="2023-09-17T21:46:00Z">
        <w:r w:rsidRPr="002178AD">
          <w:t xml:space="preserve">      responses:</w:t>
        </w:r>
      </w:ins>
    </w:p>
    <w:p w14:paraId="02D2F5DA" w14:textId="77777777" w:rsidR="007C78E3" w:rsidRPr="002178AD" w:rsidRDefault="007C78E3" w:rsidP="007C78E3">
      <w:pPr>
        <w:pStyle w:val="PL"/>
        <w:rPr>
          <w:ins w:id="1084" w:author="Ericsson October r0" w:date="2023-09-17T21:46:00Z"/>
        </w:rPr>
      </w:pPr>
      <w:ins w:id="1085" w:author="Ericsson October r0" w:date="2023-09-17T21:46:00Z">
        <w:r w:rsidRPr="002178AD">
          <w:t xml:space="preserve">        '200':</w:t>
        </w:r>
      </w:ins>
    </w:p>
    <w:p w14:paraId="722E5B53" w14:textId="77777777" w:rsidR="007C78E3" w:rsidRPr="002178AD" w:rsidRDefault="007C78E3" w:rsidP="007C78E3">
      <w:pPr>
        <w:pStyle w:val="PL"/>
        <w:rPr>
          <w:ins w:id="1086" w:author="Ericsson October r0" w:date="2023-09-17T21:46:00Z"/>
          <w:lang w:eastAsia="zh-CN"/>
        </w:rPr>
      </w:pPr>
      <w:ins w:id="1087" w:author="Ericsson October r0" w:date="2023-09-17T21:46:00Z">
        <w:r w:rsidRPr="002178AD">
          <w:t xml:space="preserve">          description: </w:t>
        </w:r>
        <w:r w:rsidRPr="002178AD">
          <w:rPr>
            <w:lang w:eastAsia="zh-CN"/>
          </w:rPr>
          <w:t>&gt;</w:t>
        </w:r>
      </w:ins>
    </w:p>
    <w:p w14:paraId="777262A8" w14:textId="776E5148" w:rsidR="007C78E3" w:rsidRPr="002178AD" w:rsidRDefault="007C78E3" w:rsidP="007C78E3">
      <w:pPr>
        <w:pStyle w:val="PL"/>
        <w:rPr>
          <w:ins w:id="1088" w:author="Ericsson October r0" w:date="2023-09-17T21:46:00Z"/>
        </w:rPr>
      </w:pPr>
      <w:ins w:id="1089" w:author="Ericsson October r0" w:date="2023-09-17T21:46:00Z">
        <w:r w:rsidRPr="002178AD">
          <w:t xml:space="preserve">            The update of an Individual </w:t>
        </w:r>
      </w:ins>
      <w:ins w:id="1090" w:author="Ericsson October r0" w:date="2023-09-17T22:13:00Z">
        <w:r w:rsidR="00BA294B">
          <w:rPr>
            <w:lang w:eastAsia="zh-CN"/>
          </w:rPr>
          <w:t>AF Requested QoS</w:t>
        </w:r>
      </w:ins>
      <w:ins w:id="1091" w:author="Ericsson October r0" w:date="2023-09-17T21:46:00Z">
        <w:r w:rsidRPr="002178AD">
          <w:t xml:space="preserve"> Data resource is confirmed and</w:t>
        </w:r>
      </w:ins>
    </w:p>
    <w:p w14:paraId="7A3FC056" w14:textId="1D465A5E" w:rsidR="007C78E3" w:rsidRPr="002178AD" w:rsidRDefault="007C78E3" w:rsidP="007C78E3">
      <w:pPr>
        <w:pStyle w:val="PL"/>
        <w:rPr>
          <w:ins w:id="1092" w:author="Ericsson October r0" w:date="2023-09-17T21:46:00Z"/>
        </w:rPr>
      </w:pPr>
      <w:ins w:id="1093" w:author="Ericsson October r0" w:date="2023-09-17T21:46:00Z">
        <w:r w:rsidRPr="002178AD">
          <w:t xml:space="preserve">            a response body containing </w:t>
        </w:r>
      </w:ins>
      <w:ins w:id="1094" w:author="Ericsson October r0" w:date="2023-09-17T22:14:00Z">
        <w:r w:rsidR="009B7D60">
          <w:rPr>
            <w:lang w:eastAsia="zh-CN"/>
          </w:rPr>
          <w:t>AF Requested QoS</w:t>
        </w:r>
      </w:ins>
      <w:ins w:id="1095" w:author="Ericsson October r0" w:date="2023-09-17T21:46:00Z">
        <w:r w:rsidRPr="002178AD">
          <w:t xml:space="preserve"> Data shall be returned.</w:t>
        </w:r>
      </w:ins>
    </w:p>
    <w:p w14:paraId="7AC2A670" w14:textId="77777777" w:rsidR="007C78E3" w:rsidRPr="002178AD" w:rsidRDefault="007C78E3" w:rsidP="007C78E3">
      <w:pPr>
        <w:pStyle w:val="PL"/>
        <w:rPr>
          <w:ins w:id="1096" w:author="Ericsson October r0" w:date="2023-09-17T21:46:00Z"/>
        </w:rPr>
      </w:pPr>
      <w:ins w:id="1097" w:author="Ericsson October r0" w:date="2023-09-17T21:46:00Z">
        <w:r w:rsidRPr="002178AD">
          <w:t xml:space="preserve">          content:</w:t>
        </w:r>
      </w:ins>
    </w:p>
    <w:p w14:paraId="187818FE" w14:textId="77777777" w:rsidR="007C78E3" w:rsidRPr="002178AD" w:rsidRDefault="007C78E3" w:rsidP="007C78E3">
      <w:pPr>
        <w:pStyle w:val="PL"/>
        <w:rPr>
          <w:ins w:id="1098" w:author="Ericsson October r0" w:date="2023-09-17T21:46:00Z"/>
        </w:rPr>
      </w:pPr>
      <w:ins w:id="1099" w:author="Ericsson October r0" w:date="2023-09-17T21:46:00Z">
        <w:r w:rsidRPr="002178AD">
          <w:t xml:space="preserve">            application/json:</w:t>
        </w:r>
      </w:ins>
    </w:p>
    <w:p w14:paraId="526376F4" w14:textId="77777777" w:rsidR="007C78E3" w:rsidRPr="002178AD" w:rsidRDefault="007C78E3" w:rsidP="007C78E3">
      <w:pPr>
        <w:pStyle w:val="PL"/>
        <w:rPr>
          <w:ins w:id="1100" w:author="Ericsson October r0" w:date="2023-09-17T21:46:00Z"/>
        </w:rPr>
      </w:pPr>
      <w:ins w:id="1101" w:author="Ericsson October r0" w:date="2023-09-17T21:46:00Z">
        <w:r w:rsidRPr="002178AD">
          <w:t xml:space="preserve">              schema:</w:t>
        </w:r>
      </w:ins>
    </w:p>
    <w:p w14:paraId="4CD74EB3" w14:textId="50CBFAE2" w:rsidR="007C78E3" w:rsidRPr="002178AD" w:rsidRDefault="007C78E3" w:rsidP="007C78E3">
      <w:pPr>
        <w:pStyle w:val="PL"/>
        <w:rPr>
          <w:ins w:id="1102" w:author="Ericsson October r0" w:date="2023-09-17T21:46:00Z"/>
        </w:rPr>
      </w:pPr>
      <w:ins w:id="1103" w:author="Ericsson October r0" w:date="2023-09-17T21:46:00Z">
        <w:r w:rsidRPr="002178AD">
          <w:t xml:space="preserve">                $ref: '#/components/schemas/</w:t>
        </w:r>
      </w:ins>
      <w:ins w:id="1104" w:author="Ericsson October r0" w:date="2023-09-17T22:15:00Z">
        <w:r w:rsidR="0024087E">
          <w:t>AfRequestedQos</w:t>
        </w:r>
      </w:ins>
      <w:ins w:id="1105" w:author="Ericsson October r0" w:date="2023-09-17T21:46:00Z">
        <w:r w:rsidRPr="002178AD">
          <w:t>Data'</w:t>
        </w:r>
      </w:ins>
    </w:p>
    <w:p w14:paraId="7AF2FD9E" w14:textId="77777777" w:rsidR="007C78E3" w:rsidRPr="002178AD" w:rsidRDefault="007C78E3" w:rsidP="007C78E3">
      <w:pPr>
        <w:pStyle w:val="PL"/>
        <w:rPr>
          <w:ins w:id="1106" w:author="Ericsson October r0" w:date="2023-09-17T21:46:00Z"/>
        </w:rPr>
      </w:pPr>
      <w:ins w:id="1107" w:author="Ericsson October r0" w:date="2023-09-17T21:46:00Z">
        <w:r w:rsidRPr="002178AD">
          <w:t xml:space="preserve">        '204':</w:t>
        </w:r>
      </w:ins>
    </w:p>
    <w:p w14:paraId="56F8995F" w14:textId="77777777" w:rsidR="007C78E3" w:rsidRPr="002178AD" w:rsidRDefault="007C78E3" w:rsidP="007C78E3">
      <w:pPr>
        <w:pStyle w:val="PL"/>
        <w:rPr>
          <w:ins w:id="1108" w:author="Ericsson October r0" w:date="2023-09-17T21:46:00Z"/>
        </w:rPr>
      </w:pPr>
      <w:ins w:id="1109" w:author="Ericsson October r0" w:date="2023-09-17T21:46:00Z">
        <w:r w:rsidRPr="002178AD">
          <w:t xml:space="preserve">          description: No content</w:t>
        </w:r>
      </w:ins>
    </w:p>
    <w:p w14:paraId="1A20BED6" w14:textId="77777777" w:rsidR="007C78E3" w:rsidRPr="002178AD" w:rsidRDefault="007C78E3" w:rsidP="007C78E3">
      <w:pPr>
        <w:pStyle w:val="PL"/>
        <w:rPr>
          <w:ins w:id="1110" w:author="Ericsson October r0" w:date="2023-09-17T21:46:00Z"/>
        </w:rPr>
      </w:pPr>
      <w:ins w:id="1111" w:author="Ericsson October r0" w:date="2023-09-17T21:46:00Z">
        <w:r w:rsidRPr="002178AD">
          <w:t xml:space="preserve">        '400':</w:t>
        </w:r>
      </w:ins>
    </w:p>
    <w:p w14:paraId="7545CBBD" w14:textId="77777777" w:rsidR="007C78E3" w:rsidRPr="002178AD" w:rsidRDefault="007C78E3" w:rsidP="007C78E3">
      <w:pPr>
        <w:pStyle w:val="PL"/>
        <w:rPr>
          <w:ins w:id="1112" w:author="Ericsson October r0" w:date="2023-09-17T21:46:00Z"/>
        </w:rPr>
      </w:pPr>
      <w:ins w:id="1113" w:author="Ericsson October r0" w:date="2023-09-17T21:46:00Z">
        <w:r w:rsidRPr="002178AD">
          <w:t xml:space="preserve">          $ref: 'TS29571_CommonData.yaml#/components/responses/400'</w:t>
        </w:r>
      </w:ins>
    </w:p>
    <w:p w14:paraId="11A6141D" w14:textId="77777777" w:rsidR="007C78E3" w:rsidRPr="002178AD" w:rsidRDefault="007C78E3" w:rsidP="007C78E3">
      <w:pPr>
        <w:pStyle w:val="PL"/>
        <w:rPr>
          <w:ins w:id="1114" w:author="Ericsson October r0" w:date="2023-09-17T21:46:00Z"/>
        </w:rPr>
      </w:pPr>
      <w:ins w:id="1115" w:author="Ericsson October r0" w:date="2023-09-17T21:46:00Z">
        <w:r w:rsidRPr="002178AD">
          <w:t xml:space="preserve">        '401':</w:t>
        </w:r>
      </w:ins>
    </w:p>
    <w:p w14:paraId="2B5E5927" w14:textId="77777777" w:rsidR="007C78E3" w:rsidRPr="002178AD" w:rsidRDefault="007C78E3" w:rsidP="007C78E3">
      <w:pPr>
        <w:pStyle w:val="PL"/>
        <w:rPr>
          <w:ins w:id="1116" w:author="Ericsson October r0" w:date="2023-09-17T21:46:00Z"/>
        </w:rPr>
      </w:pPr>
      <w:ins w:id="1117" w:author="Ericsson October r0" w:date="2023-09-17T21:46:00Z">
        <w:r w:rsidRPr="002178AD">
          <w:t xml:space="preserve">          $ref: 'TS29571_CommonData.yaml#/components/responses/401'</w:t>
        </w:r>
      </w:ins>
    </w:p>
    <w:p w14:paraId="5D8F04FC" w14:textId="77777777" w:rsidR="007C78E3" w:rsidRPr="002178AD" w:rsidRDefault="007C78E3" w:rsidP="007C78E3">
      <w:pPr>
        <w:pStyle w:val="PL"/>
        <w:rPr>
          <w:ins w:id="1118" w:author="Ericsson October r0" w:date="2023-09-17T21:46:00Z"/>
        </w:rPr>
      </w:pPr>
      <w:ins w:id="1119" w:author="Ericsson October r0" w:date="2023-09-17T21:46:00Z">
        <w:r w:rsidRPr="002178AD">
          <w:t xml:space="preserve">        '403':</w:t>
        </w:r>
      </w:ins>
    </w:p>
    <w:p w14:paraId="52BF0CE4" w14:textId="77777777" w:rsidR="007C78E3" w:rsidRPr="002178AD" w:rsidRDefault="007C78E3" w:rsidP="007C78E3">
      <w:pPr>
        <w:pStyle w:val="PL"/>
        <w:rPr>
          <w:ins w:id="1120" w:author="Ericsson October r0" w:date="2023-09-17T21:46:00Z"/>
        </w:rPr>
      </w:pPr>
      <w:ins w:id="1121" w:author="Ericsson October r0" w:date="2023-09-17T21:46:00Z">
        <w:r w:rsidRPr="002178AD">
          <w:t xml:space="preserve">          $ref: 'TS29571_CommonData.yaml#/components/responses/403'</w:t>
        </w:r>
      </w:ins>
    </w:p>
    <w:p w14:paraId="065E5C66" w14:textId="77777777" w:rsidR="007C78E3" w:rsidRPr="002178AD" w:rsidRDefault="007C78E3" w:rsidP="007C78E3">
      <w:pPr>
        <w:pStyle w:val="PL"/>
        <w:rPr>
          <w:ins w:id="1122" w:author="Ericsson October r0" w:date="2023-09-17T21:46:00Z"/>
        </w:rPr>
      </w:pPr>
      <w:ins w:id="1123" w:author="Ericsson October r0" w:date="2023-09-17T21:46:00Z">
        <w:r w:rsidRPr="002178AD">
          <w:t xml:space="preserve">        '404':</w:t>
        </w:r>
      </w:ins>
    </w:p>
    <w:p w14:paraId="6D0B7929" w14:textId="77777777" w:rsidR="007C78E3" w:rsidRPr="002178AD" w:rsidRDefault="007C78E3" w:rsidP="007C78E3">
      <w:pPr>
        <w:pStyle w:val="PL"/>
        <w:rPr>
          <w:ins w:id="1124" w:author="Ericsson October r0" w:date="2023-09-17T21:46:00Z"/>
        </w:rPr>
      </w:pPr>
      <w:ins w:id="1125" w:author="Ericsson October r0" w:date="2023-09-17T21:46:00Z">
        <w:r w:rsidRPr="002178AD">
          <w:t xml:space="preserve">          $ref: 'TS29571_CommonData.yaml#/components/responses/404'</w:t>
        </w:r>
      </w:ins>
    </w:p>
    <w:p w14:paraId="6C341E5E" w14:textId="77777777" w:rsidR="007C78E3" w:rsidRPr="002178AD" w:rsidRDefault="007C78E3" w:rsidP="007C78E3">
      <w:pPr>
        <w:pStyle w:val="PL"/>
        <w:rPr>
          <w:ins w:id="1126" w:author="Ericsson October r0" w:date="2023-09-17T21:46:00Z"/>
        </w:rPr>
      </w:pPr>
      <w:ins w:id="1127" w:author="Ericsson October r0" w:date="2023-09-17T21:46:00Z">
        <w:r w:rsidRPr="002178AD">
          <w:lastRenderedPageBreak/>
          <w:t xml:space="preserve">        '411':</w:t>
        </w:r>
      </w:ins>
    </w:p>
    <w:p w14:paraId="267DDB62" w14:textId="77777777" w:rsidR="007C78E3" w:rsidRPr="002178AD" w:rsidRDefault="007C78E3" w:rsidP="007C78E3">
      <w:pPr>
        <w:pStyle w:val="PL"/>
        <w:rPr>
          <w:ins w:id="1128" w:author="Ericsson October r0" w:date="2023-09-17T21:46:00Z"/>
        </w:rPr>
      </w:pPr>
      <w:ins w:id="1129" w:author="Ericsson October r0" w:date="2023-09-17T21:46:00Z">
        <w:r w:rsidRPr="002178AD">
          <w:t xml:space="preserve">          $ref: 'TS29571_CommonData.yaml#/components/responses/411'</w:t>
        </w:r>
      </w:ins>
    </w:p>
    <w:p w14:paraId="45561358" w14:textId="77777777" w:rsidR="007C78E3" w:rsidRPr="002178AD" w:rsidRDefault="007C78E3" w:rsidP="007C78E3">
      <w:pPr>
        <w:pStyle w:val="PL"/>
        <w:rPr>
          <w:ins w:id="1130" w:author="Ericsson October r0" w:date="2023-09-17T21:46:00Z"/>
        </w:rPr>
      </w:pPr>
      <w:ins w:id="1131" w:author="Ericsson October r0" w:date="2023-09-17T21:46:00Z">
        <w:r w:rsidRPr="002178AD">
          <w:t xml:space="preserve">        '413':</w:t>
        </w:r>
      </w:ins>
    </w:p>
    <w:p w14:paraId="12310185" w14:textId="77777777" w:rsidR="007C78E3" w:rsidRPr="002178AD" w:rsidRDefault="007C78E3" w:rsidP="007C78E3">
      <w:pPr>
        <w:pStyle w:val="PL"/>
        <w:rPr>
          <w:ins w:id="1132" w:author="Ericsson October r0" w:date="2023-09-17T21:46:00Z"/>
        </w:rPr>
      </w:pPr>
      <w:ins w:id="1133" w:author="Ericsson October r0" w:date="2023-09-17T21:46:00Z">
        <w:r w:rsidRPr="002178AD">
          <w:t xml:space="preserve">          $ref: 'TS29571_CommonData.yaml#/components/responses/413'</w:t>
        </w:r>
      </w:ins>
    </w:p>
    <w:p w14:paraId="7D140A07" w14:textId="77777777" w:rsidR="007C78E3" w:rsidRPr="002178AD" w:rsidRDefault="007C78E3" w:rsidP="007C78E3">
      <w:pPr>
        <w:pStyle w:val="PL"/>
        <w:rPr>
          <w:ins w:id="1134" w:author="Ericsson October r0" w:date="2023-09-17T21:46:00Z"/>
        </w:rPr>
      </w:pPr>
      <w:ins w:id="1135" w:author="Ericsson October r0" w:date="2023-09-17T21:46:00Z">
        <w:r w:rsidRPr="002178AD">
          <w:t xml:space="preserve">        '415':</w:t>
        </w:r>
      </w:ins>
    </w:p>
    <w:p w14:paraId="04D1B006" w14:textId="77777777" w:rsidR="007C78E3" w:rsidRPr="002178AD" w:rsidRDefault="007C78E3" w:rsidP="007C78E3">
      <w:pPr>
        <w:pStyle w:val="PL"/>
        <w:rPr>
          <w:ins w:id="1136" w:author="Ericsson October r0" w:date="2023-09-17T21:46:00Z"/>
        </w:rPr>
      </w:pPr>
      <w:ins w:id="1137" w:author="Ericsson October r0" w:date="2023-09-17T21:46:00Z">
        <w:r w:rsidRPr="002178AD">
          <w:t xml:space="preserve">          $ref: 'TS29571_CommonData.yaml#/components/responses/415'</w:t>
        </w:r>
      </w:ins>
    </w:p>
    <w:p w14:paraId="7B5A84DB" w14:textId="77777777" w:rsidR="007C78E3" w:rsidRPr="002178AD" w:rsidRDefault="007C78E3" w:rsidP="007C78E3">
      <w:pPr>
        <w:pStyle w:val="PL"/>
        <w:rPr>
          <w:ins w:id="1138" w:author="Ericsson October r0" w:date="2023-09-17T21:46:00Z"/>
        </w:rPr>
      </w:pPr>
      <w:ins w:id="1139" w:author="Ericsson October r0" w:date="2023-09-17T21:46:00Z">
        <w:r w:rsidRPr="002178AD">
          <w:t xml:space="preserve">        '429':</w:t>
        </w:r>
      </w:ins>
    </w:p>
    <w:p w14:paraId="5AA7CBFB" w14:textId="77777777" w:rsidR="007C78E3" w:rsidRPr="002178AD" w:rsidRDefault="007C78E3" w:rsidP="007C78E3">
      <w:pPr>
        <w:pStyle w:val="PL"/>
        <w:rPr>
          <w:ins w:id="1140" w:author="Ericsson October r0" w:date="2023-09-17T21:46:00Z"/>
        </w:rPr>
      </w:pPr>
      <w:ins w:id="1141" w:author="Ericsson October r0" w:date="2023-09-17T21:46:00Z">
        <w:r w:rsidRPr="002178AD">
          <w:t xml:space="preserve">          $ref: 'TS29571_CommonData.yaml#/components/responses/429'</w:t>
        </w:r>
      </w:ins>
    </w:p>
    <w:p w14:paraId="724930ED" w14:textId="77777777" w:rsidR="007C78E3" w:rsidRPr="002178AD" w:rsidRDefault="007C78E3" w:rsidP="007C78E3">
      <w:pPr>
        <w:pStyle w:val="PL"/>
        <w:rPr>
          <w:ins w:id="1142" w:author="Ericsson October r0" w:date="2023-09-17T21:46:00Z"/>
        </w:rPr>
      </w:pPr>
      <w:ins w:id="1143" w:author="Ericsson October r0" w:date="2023-09-17T21:46:00Z">
        <w:r w:rsidRPr="002178AD">
          <w:t xml:space="preserve">        '500':</w:t>
        </w:r>
      </w:ins>
    </w:p>
    <w:p w14:paraId="7CE6DEA4" w14:textId="77777777" w:rsidR="007C78E3" w:rsidRDefault="007C78E3" w:rsidP="007C78E3">
      <w:pPr>
        <w:pStyle w:val="PL"/>
        <w:rPr>
          <w:ins w:id="1144" w:author="Ericsson October r0" w:date="2023-09-17T21:46:00Z"/>
        </w:rPr>
      </w:pPr>
      <w:ins w:id="1145" w:author="Ericsson October r0" w:date="2023-09-17T21:46:00Z">
        <w:r w:rsidRPr="002178AD">
          <w:t xml:space="preserve">          $ref: 'TS29571_CommonData.yaml#/components/responses/500'</w:t>
        </w:r>
      </w:ins>
    </w:p>
    <w:p w14:paraId="3FF8452B" w14:textId="77777777" w:rsidR="007C78E3" w:rsidRPr="002178AD" w:rsidRDefault="007C78E3" w:rsidP="007C78E3">
      <w:pPr>
        <w:pStyle w:val="PL"/>
        <w:rPr>
          <w:ins w:id="1146" w:author="Ericsson October r0" w:date="2023-09-17T21:46:00Z"/>
        </w:rPr>
      </w:pPr>
      <w:ins w:id="1147" w:author="Ericsson October r0" w:date="2023-09-17T21:46:00Z">
        <w:r w:rsidRPr="002178AD">
          <w:t xml:space="preserve">        '50</w:t>
        </w:r>
        <w:r>
          <w:t>2</w:t>
        </w:r>
        <w:r w:rsidRPr="002178AD">
          <w:t>':</w:t>
        </w:r>
      </w:ins>
    </w:p>
    <w:p w14:paraId="32826BBF" w14:textId="77777777" w:rsidR="007C78E3" w:rsidRPr="002178AD" w:rsidRDefault="007C78E3" w:rsidP="007C78E3">
      <w:pPr>
        <w:pStyle w:val="PL"/>
        <w:rPr>
          <w:ins w:id="1148" w:author="Ericsson October r0" w:date="2023-09-17T21:46:00Z"/>
        </w:rPr>
      </w:pPr>
      <w:ins w:id="1149" w:author="Ericsson October r0" w:date="2023-09-17T21:46:00Z">
        <w:r w:rsidRPr="002178AD">
          <w:t xml:space="preserve">          $ref: 'TS29571_CommonData.yaml#/components/responses/50</w:t>
        </w:r>
        <w:r>
          <w:t>2</w:t>
        </w:r>
        <w:r w:rsidRPr="002178AD">
          <w:t>'</w:t>
        </w:r>
      </w:ins>
    </w:p>
    <w:p w14:paraId="506C5228" w14:textId="77777777" w:rsidR="007C78E3" w:rsidRPr="002178AD" w:rsidRDefault="007C78E3" w:rsidP="007C78E3">
      <w:pPr>
        <w:pStyle w:val="PL"/>
        <w:rPr>
          <w:ins w:id="1150" w:author="Ericsson October r0" w:date="2023-09-17T21:46:00Z"/>
        </w:rPr>
      </w:pPr>
      <w:ins w:id="1151" w:author="Ericsson October r0" w:date="2023-09-17T21:46:00Z">
        <w:r w:rsidRPr="002178AD">
          <w:t xml:space="preserve">        '503':</w:t>
        </w:r>
      </w:ins>
    </w:p>
    <w:p w14:paraId="6698A537" w14:textId="77777777" w:rsidR="007C78E3" w:rsidRPr="002178AD" w:rsidRDefault="007C78E3" w:rsidP="007C78E3">
      <w:pPr>
        <w:pStyle w:val="PL"/>
        <w:rPr>
          <w:ins w:id="1152" w:author="Ericsson October r0" w:date="2023-09-17T21:46:00Z"/>
        </w:rPr>
      </w:pPr>
      <w:ins w:id="1153" w:author="Ericsson October r0" w:date="2023-09-17T21:46:00Z">
        <w:r w:rsidRPr="002178AD">
          <w:t xml:space="preserve">          $ref: 'TS29571_CommonData.yaml#/components/responses/503'</w:t>
        </w:r>
      </w:ins>
    </w:p>
    <w:p w14:paraId="09072346" w14:textId="77777777" w:rsidR="007C78E3" w:rsidRPr="002178AD" w:rsidRDefault="007C78E3" w:rsidP="007C78E3">
      <w:pPr>
        <w:pStyle w:val="PL"/>
        <w:rPr>
          <w:ins w:id="1154" w:author="Ericsson October r0" w:date="2023-09-17T21:46:00Z"/>
        </w:rPr>
      </w:pPr>
      <w:ins w:id="1155" w:author="Ericsson October r0" w:date="2023-09-17T21:46:00Z">
        <w:r w:rsidRPr="002178AD">
          <w:t xml:space="preserve">        default:</w:t>
        </w:r>
      </w:ins>
    </w:p>
    <w:p w14:paraId="71E0E44E" w14:textId="77777777" w:rsidR="007C78E3" w:rsidRPr="002178AD" w:rsidRDefault="007C78E3" w:rsidP="007C78E3">
      <w:pPr>
        <w:pStyle w:val="PL"/>
        <w:rPr>
          <w:ins w:id="1156" w:author="Ericsson October r0" w:date="2023-09-17T21:46:00Z"/>
        </w:rPr>
      </w:pPr>
      <w:ins w:id="1157" w:author="Ericsson October r0" w:date="2023-09-17T21:46:00Z">
        <w:r w:rsidRPr="002178AD">
          <w:t xml:space="preserve">          $ref: 'TS29571_CommonData.yaml#/components/responses/default'</w:t>
        </w:r>
      </w:ins>
    </w:p>
    <w:p w14:paraId="5BA38729" w14:textId="77777777" w:rsidR="007C78E3" w:rsidRPr="002178AD" w:rsidRDefault="007C78E3" w:rsidP="007C78E3">
      <w:pPr>
        <w:pStyle w:val="PL"/>
        <w:rPr>
          <w:ins w:id="1158" w:author="Ericsson October r0" w:date="2023-09-17T21:46:00Z"/>
        </w:rPr>
      </w:pPr>
      <w:ins w:id="1159" w:author="Ericsson October r0" w:date="2023-09-17T21:46:00Z">
        <w:r w:rsidRPr="002178AD">
          <w:t xml:space="preserve">    delete:</w:t>
        </w:r>
      </w:ins>
    </w:p>
    <w:p w14:paraId="2B850F6E" w14:textId="6DE9337C" w:rsidR="007C78E3" w:rsidRPr="002178AD" w:rsidRDefault="007C78E3" w:rsidP="007C78E3">
      <w:pPr>
        <w:pStyle w:val="PL"/>
        <w:rPr>
          <w:ins w:id="1160" w:author="Ericsson October r0" w:date="2023-09-17T21:46:00Z"/>
        </w:rPr>
      </w:pPr>
      <w:ins w:id="1161" w:author="Ericsson October r0" w:date="2023-09-17T21:46:00Z">
        <w:r w:rsidRPr="002178AD">
          <w:t xml:space="preserve">      summary: Delete an individual </w:t>
        </w:r>
      </w:ins>
      <w:ins w:id="1162" w:author="Ericsson October r0" w:date="2023-09-20T16:16:00Z">
        <w:r w:rsidR="00875323">
          <w:rPr>
            <w:lang w:eastAsia="zh-CN"/>
          </w:rPr>
          <w:t>AF requested QoS</w:t>
        </w:r>
      </w:ins>
      <w:ins w:id="1163" w:author="Ericsson October r0" w:date="2023-09-17T21:46:00Z">
        <w:r w:rsidRPr="002178AD">
          <w:t xml:space="preserve"> Data </w:t>
        </w:r>
        <w:proofErr w:type="gramStart"/>
        <w:r w:rsidRPr="002178AD">
          <w:t>resource</w:t>
        </w:r>
        <w:proofErr w:type="gramEnd"/>
      </w:ins>
    </w:p>
    <w:p w14:paraId="2AADB924" w14:textId="6C55BAAD" w:rsidR="007C78E3" w:rsidRPr="002178AD" w:rsidRDefault="007C78E3" w:rsidP="007C78E3">
      <w:pPr>
        <w:pStyle w:val="PL"/>
        <w:rPr>
          <w:ins w:id="1164" w:author="Ericsson October r0" w:date="2023-09-17T21:46:00Z"/>
        </w:rPr>
      </w:pPr>
      <w:ins w:id="1165" w:author="Ericsson October r0" w:date="2023-09-17T21:46:00Z">
        <w:r w:rsidRPr="002178AD">
          <w:t xml:space="preserve">      operationId: DeleteIndividual</w:t>
        </w:r>
      </w:ins>
      <w:ins w:id="1166" w:author="Ericsson October r0" w:date="2023-09-17T22:15:00Z">
        <w:r w:rsidR="009945FA">
          <w:rPr>
            <w:lang w:eastAsia="zh-CN"/>
          </w:rPr>
          <w:t>AFRequestedQo</w:t>
        </w:r>
      </w:ins>
      <w:ins w:id="1167" w:author="Ericsson October r0" w:date="2023-09-22T11:09:00Z">
        <w:r w:rsidR="00DD7551">
          <w:rPr>
            <w:lang w:eastAsia="zh-CN"/>
          </w:rPr>
          <w:t>s</w:t>
        </w:r>
      </w:ins>
      <w:ins w:id="1168" w:author="Ericsson October r0" w:date="2023-09-17T21:46:00Z">
        <w:r w:rsidRPr="002178AD">
          <w:t>Data</w:t>
        </w:r>
      </w:ins>
    </w:p>
    <w:p w14:paraId="65A46D2C" w14:textId="77777777" w:rsidR="007C78E3" w:rsidRPr="002178AD" w:rsidRDefault="007C78E3" w:rsidP="007C78E3">
      <w:pPr>
        <w:pStyle w:val="PL"/>
        <w:rPr>
          <w:ins w:id="1169" w:author="Ericsson October r0" w:date="2023-09-17T21:46:00Z"/>
        </w:rPr>
      </w:pPr>
      <w:ins w:id="1170" w:author="Ericsson October r0" w:date="2023-09-17T21:46:00Z">
        <w:r w:rsidRPr="002178AD">
          <w:t xml:space="preserve">      tags:</w:t>
        </w:r>
      </w:ins>
    </w:p>
    <w:p w14:paraId="6FFD1BAE" w14:textId="038FC5BE" w:rsidR="007C78E3" w:rsidRPr="002178AD" w:rsidRDefault="007C78E3" w:rsidP="007C78E3">
      <w:pPr>
        <w:pStyle w:val="PL"/>
        <w:rPr>
          <w:ins w:id="1171" w:author="Ericsson October r0" w:date="2023-09-17T21:46:00Z"/>
        </w:rPr>
      </w:pPr>
      <w:ins w:id="1172" w:author="Ericsson October r0" w:date="2023-09-17T21:46:00Z">
        <w:r w:rsidRPr="002178AD">
          <w:t xml:space="preserve">        - Individual </w:t>
        </w:r>
      </w:ins>
      <w:ins w:id="1173" w:author="Ericsson October r0" w:date="2023-09-20T16:17:00Z">
        <w:r w:rsidR="00654F3B">
          <w:rPr>
            <w:lang w:eastAsia="zh-CN"/>
          </w:rPr>
          <w:t>AF requested QoS</w:t>
        </w:r>
      </w:ins>
      <w:ins w:id="1174" w:author="Ericsson October r0" w:date="2023-09-17T21:46:00Z">
        <w:r w:rsidRPr="002178AD">
          <w:t xml:space="preserve"> Data (Document)</w:t>
        </w:r>
      </w:ins>
    </w:p>
    <w:p w14:paraId="5C1BD539" w14:textId="77777777" w:rsidR="007C78E3" w:rsidRPr="002178AD" w:rsidRDefault="007C78E3" w:rsidP="007C78E3">
      <w:pPr>
        <w:pStyle w:val="PL"/>
        <w:rPr>
          <w:ins w:id="1175" w:author="Ericsson October r0" w:date="2023-09-17T21:46:00Z"/>
        </w:rPr>
      </w:pPr>
      <w:ins w:id="1176" w:author="Ericsson October r0" w:date="2023-09-17T21:46:00Z">
        <w:r w:rsidRPr="002178AD">
          <w:t xml:space="preserve">      security:</w:t>
        </w:r>
      </w:ins>
    </w:p>
    <w:p w14:paraId="32CFE504" w14:textId="77777777" w:rsidR="007C78E3" w:rsidRPr="002178AD" w:rsidRDefault="007C78E3" w:rsidP="007C78E3">
      <w:pPr>
        <w:pStyle w:val="PL"/>
        <w:rPr>
          <w:ins w:id="1177" w:author="Ericsson October r0" w:date="2023-09-17T21:46:00Z"/>
        </w:rPr>
      </w:pPr>
      <w:ins w:id="1178" w:author="Ericsson October r0" w:date="2023-09-17T21:46:00Z">
        <w:r w:rsidRPr="002178AD">
          <w:t xml:space="preserve">        - {}</w:t>
        </w:r>
      </w:ins>
    </w:p>
    <w:p w14:paraId="6C91A736" w14:textId="77777777" w:rsidR="007C78E3" w:rsidRPr="002178AD" w:rsidRDefault="007C78E3" w:rsidP="007C78E3">
      <w:pPr>
        <w:pStyle w:val="PL"/>
        <w:rPr>
          <w:ins w:id="1179" w:author="Ericsson October r0" w:date="2023-09-17T21:46:00Z"/>
        </w:rPr>
      </w:pPr>
      <w:ins w:id="1180" w:author="Ericsson October r0" w:date="2023-09-17T21:46:00Z">
        <w:r w:rsidRPr="002178AD">
          <w:t xml:space="preserve">        - oAuth2ClientCredentials:</w:t>
        </w:r>
      </w:ins>
    </w:p>
    <w:p w14:paraId="2AC8BDE0" w14:textId="77777777" w:rsidR="007C78E3" w:rsidRPr="002178AD" w:rsidRDefault="007C78E3" w:rsidP="007C78E3">
      <w:pPr>
        <w:pStyle w:val="PL"/>
        <w:rPr>
          <w:ins w:id="1181" w:author="Ericsson October r0" w:date="2023-09-17T21:46:00Z"/>
        </w:rPr>
      </w:pPr>
      <w:ins w:id="1182" w:author="Ericsson October r0" w:date="2023-09-17T21:46:00Z">
        <w:r w:rsidRPr="002178AD">
          <w:t xml:space="preserve">          - nudr-dr</w:t>
        </w:r>
      </w:ins>
    </w:p>
    <w:p w14:paraId="72290C92" w14:textId="77777777" w:rsidR="007C78E3" w:rsidRPr="002178AD" w:rsidRDefault="007C78E3" w:rsidP="007C78E3">
      <w:pPr>
        <w:pStyle w:val="PL"/>
        <w:rPr>
          <w:ins w:id="1183" w:author="Ericsson October r0" w:date="2023-09-17T21:46:00Z"/>
        </w:rPr>
      </w:pPr>
      <w:ins w:id="1184" w:author="Ericsson October r0" w:date="2023-09-17T21:46:00Z">
        <w:r w:rsidRPr="002178AD">
          <w:t xml:space="preserve">        - oAuth2ClientCredentials:</w:t>
        </w:r>
      </w:ins>
    </w:p>
    <w:p w14:paraId="2BD420D8" w14:textId="77777777" w:rsidR="007C78E3" w:rsidRPr="002178AD" w:rsidRDefault="007C78E3" w:rsidP="007C78E3">
      <w:pPr>
        <w:pStyle w:val="PL"/>
        <w:rPr>
          <w:ins w:id="1185" w:author="Ericsson October r0" w:date="2023-09-17T21:46:00Z"/>
        </w:rPr>
      </w:pPr>
      <w:ins w:id="1186" w:author="Ericsson October r0" w:date="2023-09-17T21:46:00Z">
        <w:r w:rsidRPr="002178AD">
          <w:t xml:space="preserve">          - nudr-dr</w:t>
        </w:r>
      </w:ins>
    </w:p>
    <w:p w14:paraId="03FCD637" w14:textId="77777777" w:rsidR="007C78E3" w:rsidRDefault="007C78E3" w:rsidP="007C78E3">
      <w:pPr>
        <w:pStyle w:val="PL"/>
        <w:rPr>
          <w:ins w:id="1187" w:author="Ericsson October r0" w:date="2023-09-17T21:46:00Z"/>
        </w:rPr>
      </w:pPr>
      <w:ins w:id="1188" w:author="Ericsson October r0" w:date="2023-09-17T21:46:00Z">
        <w:r w:rsidRPr="002178AD">
          <w:t xml:space="preserve">          - nudr-dr:application-data</w:t>
        </w:r>
      </w:ins>
    </w:p>
    <w:p w14:paraId="15B2A3FF" w14:textId="77777777" w:rsidR="007C78E3" w:rsidRDefault="007C78E3" w:rsidP="007C78E3">
      <w:pPr>
        <w:pStyle w:val="PL"/>
        <w:rPr>
          <w:ins w:id="1189" w:author="Ericsson October r0" w:date="2023-09-17T21:46:00Z"/>
        </w:rPr>
      </w:pPr>
      <w:ins w:id="1190" w:author="Ericsson October r0" w:date="2023-09-17T21:46:00Z">
        <w:r>
          <w:t xml:space="preserve">        - oAuth2ClientCredentials:</w:t>
        </w:r>
      </w:ins>
    </w:p>
    <w:p w14:paraId="014A20F7" w14:textId="77777777" w:rsidR="007C78E3" w:rsidRDefault="007C78E3" w:rsidP="007C78E3">
      <w:pPr>
        <w:pStyle w:val="PL"/>
        <w:rPr>
          <w:ins w:id="1191" w:author="Ericsson October r0" w:date="2023-09-17T21:46:00Z"/>
        </w:rPr>
      </w:pPr>
      <w:ins w:id="1192" w:author="Ericsson October r0" w:date="2023-09-17T21:46:00Z">
        <w:r>
          <w:t xml:space="preserve">          - nudr-dr</w:t>
        </w:r>
      </w:ins>
    </w:p>
    <w:p w14:paraId="13DF6778" w14:textId="77777777" w:rsidR="007C78E3" w:rsidRDefault="007C78E3" w:rsidP="007C78E3">
      <w:pPr>
        <w:pStyle w:val="PL"/>
        <w:rPr>
          <w:ins w:id="1193" w:author="Ericsson October r0" w:date="2023-09-17T21:46:00Z"/>
        </w:rPr>
      </w:pPr>
      <w:ins w:id="1194" w:author="Ericsson October r0" w:date="2023-09-17T21:46:00Z">
        <w:r>
          <w:t xml:space="preserve">          - nudr-dr:application-data</w:t>
        </w:r>
      </w:ins>
    </w:p>
    <w:p w14:paraId="7C9121DC" w14:textId="7BA0CFE4" w:rsidR="007C78E3" w:rsidRPr="002178AD" w:rsidRDefault="007C78E3" w:rsidP="007C78E3">
      <w:pPr>
        <w:pStyle w:val="PL"/>
        <w:rPr>
          <w:ins w:id="1195" w:author="Ericsson October r0" w:date="2023-09-17T21:46:00Z"/>
        </w:rPr>
      </w:pPr>
      <w:ins w:id="1196" w:author="Ericsson October r0" w:date="2023-09-17T21:46:00Z">
        <w:r>
          <w:t xml:space="preserve">          - nudr-dr:application-data:</w:t>
        </w:r>
      </w:ins>
      <w:ins w:id="1197" w:author="Ericsson October r0" w:date="2023-09-17T22:16:00Z">
        <w:r w:rsidR="009945FA">
          <w:t>af-qos</w:t>
        </w:r>
      </w:ins>
      <w:ins w:id="1198" w:author="Ericsson October r0" w:date="2023-09-17T21:46:00Z">
        <w:r>
          <w:t>-</w:t>
        </w:r>
        <w:proofErr w:type="gramStart"/>
        <w:r>
          <w:t>data:modify</w:t>
        </w:r>
        <w:proofErr w:type="gramEnd"/>
      </w:ins>
    </w:p>
    <w:p w14:paraId="66CCF443" w14:textId="77777777" w:rsidR="007C78E3" w:rsidRPr="002178AD" w:rsidRDefault="007C78E3" w:rsidP="007C78E3">
      <w:pPr>
        <w:pStyle w:val="PL"/>
        <w:rPr>
          <w:ins w:id="1199" w:author="Ericsson October r0" w:date="2023-09-17T21:46:00Z"/>
        </w:rPr>
      </w:pPr>
      <w:ins w:id="1200" w:author="Ericsson October r0" w:date="2023-09-17T21:46:00Z">
        <w:r w:rsidRPr="002178AD">
          <w:t xml:space="preserve">      parameters:</w:t>
        </w:r>
      </w:ins>
    </w:p>
    <w:p w14:paraId="5FC38FD2" w14:textId="75954976" w:rsidR="007C78E3" w:rsidRPr="002178AD" w:rsidRDefault="007C78E3" w:rsidP="007C78E3">
      <w:pPr>
        <w:pStyle w:val="PL"/>
        <w:rPr>
          <w:ins w:id="1201" w:author="Ericsson October r0" w:date="2023-09-17T21:46:00Z"/>
        </w:rPr>
      </w:pPr>
      <w:ins w:id="1202" w:author="Ericsson October r0" w:date="2023-09-17T21:46:00Z">
        <w:r w:rsidRPr="002178AD">
          <w:t xml:space="preserve">        - name: </w:t>
        </w:r>
      </w:ins>
      <w:ins w:id="1203" w:author="Ericsson October r0" w:date="2023-09-17T22:16:00Z">
        <w:r w:rsidR="009945FA">
          <w:t>afReqQos</w:t>
        </w:r>
      </w:ins>
      <w:ins w:id="1204" w:author="Ericsson October r0" w:date="2023-09-17T21:46:00Z">
        <w:r w:rsidRPr="002178AD">
          <w:t>Id</w:t>
        </w:r>
      </w:ins>
    </w:p>
    <w:p w14:paraId="6C715130" w14:textId="77777777" w:rsidR="007C78E3" w:rsidRPr="002178AD" w:rsidRDefault="007C78E3" w:rsidP="007C78E3">
      <w:pPr>
        <w:pStyle w:val="PL"/>
        <w:rPr>
          <w:ins w:id="1205" w:author="Ericsson October r0" w:date="2023-09-17T21:46:00Z"/>
        </w:rPr>
      </w:pPr>
      <w:ins w:id="1206" w:author="Ericsson October r0" w:date="2023-09-17T21:46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path</w:t>
        </w:r>
      </w:ins>
    </w:p>
    <w:p w14:paraId="52449FD6" w14:textId="77777777" w:rsidR="007C78E3" w:rsidRPr="002178AD" w:rsidRDefault="007C78E3" w:rsidP="007C78E3">
      <w:pPr>
        <w:pStyle w:val="PL"/>
        <w:rPr>
          <w:ins w:id="1207" w:author="Ericsson October r0" w:date="2023-09-17T21:46:00Z"/>
          <w:lang w:eastAsia="zh-CN"/>
        </w:rPr>
      </w:pPr>
      <w:ins w:id="1208" w:author="Ericsson October r0" w:date="2023-09-17T21:46:00Z">
        <w:r w:rsidRPr="002178AD">
          <w:t xml:space="preserve">          description: </w:t>
        </w:r>
        <w:r w:rsidRPr="002178AD">
          <w:rPr>
            <w:lang w:eastAsia="zh-CN"/>
          </w:rPr>
          <w:t>&gt;</w:t>
        </w:r>
      </w:ins>
    </w:p>
    <w:p w14:paraId="2DB4C942" w14:textId="5CCA7FB4" w:rsidR="007C78E3" w:rsidRPr="002178AD" w:rsidRDefault="007C78E3" w:rsidP="007C78E3">
      <w:pPr>
        <w:pStyle w:val="PL"/>
        <w:rPr>
          <w:ins w:id="1209" w:author="Ericsson October r0" w:date="2023-09-17T21:46:00Z"/>
        </w:rPr>
      </w:pPr>
      <w:ins w:id="1210" w:author="Ericsson October r0" w:date="2023-09-17T21:46:00Z">
        <w:r w:rsidRPr="002178AD">
          <w:t xml:space="preserve">            The Identifier of an Individual </w:t>
        </w:r>
      </w:ins>
      <w:ins w:id="1211" w:author="Ericsson October r0" w:date="2023-09-17T22:17:00Z">
        <w:r w:rsidR="008032B0">
          <w:rPr>
            <w:lang w:eastAsia="zh-CN"/>
          </w:rPr>
          <w:t>AF Requested QoS</w:t>
        </w:r>
      </w:ins>
      <w:ins w:id="1212" w:author="Ericsson October r0" w:date="2023-09-17T21:46:00Z">
        <w:r w:rsidRPr="002178AD">
          <w:t xml:space="preserve"> Data to be </w:t>
        </w:r>
        <w:r>
          <w:t>deleted</w:t>
        </w:r>
        <w:r w:rsidRPr="002178AD">
          <w:t>.</w:t>
        </w:r>
      </w:ins>
    </w:p>
    <w:p w14:paraId="21ABE1F1" w14:textId="77777777" w:rsidR="007C78E3" w:rsidRPr="002178AD" w:rsidRDefault="007C78E3" w:rsidP="007C78E3">
      <w:pPr>
        <w:pStyle w:val="PL"/>
        <w:rPr>
          <w:ins w:id="1213" w:author="Ericsson October r0" w:date="2023-09-17T21:46:00Z"/>
        </w:rPr>
      </w:pPr>
      <w:ins w:id="1214" w:author="Ericsson October r0" w:date="2023-09-17T21:46:00Z">
        <w:r w:rsidRPr="002178AD">
          <w:t xml:space="preserve">          required: </w:t>
        </w:r>
        <w:proofErr w:type="gramStart"/>
        <w:r w:rsidRPr="002178AD">
          <w:t>true</w:t>
        </w:r>
        <w:proofErr w:type="gramEnd"/>
      </w:ins>
    </w:p>
    <w:p w14:paraId="5A0794B2" w14:textId="77777777" w:rsidR="007C78E3" w:rsidRPr="002178AD" w:rsidRDefault="007C78E3" w:rsidP="007C78E3">
      <w:pPr>
        <w:pStyle w:val="PL"/>
        <w:rPr>
          <w:ins w:id="1215" w:author="Ericsson October r0" w:date="2023-09-17T21:46:00Z"/>
        </w:rPr>
      </w:pPr>
      <w:ins w:id="1216" w:author="Ericsson October r0" w:date="2023-09-17T21:46:00Z">
        <w:r w:rsidRPr="002178AD">
          <w:t xml:space="preserve">          schema:</w:t>
        </w:r>
      </w:ins>
    </w:p>
    <w:p w14:paraId="6FE048B4" w14:textId="77777777" w:rsidR="007C78E3" w:rsidRPr="002178AD" w:rsidRDefault="007C78E3" w:rsidP="007C78E3">
      <w:pPr>
        <w:pStyle w:val="PL"/>
        <w:rPr>
          <w:ins w:id="1217" w:author="Ericsson October r0" w:date="2023-09-17T21:46:00Z"/>
        </w:rPr>
      </w:pPr>
      <w:ins w:id="1218" w:author="Ericsson October r0" w:date="2023-09-17T21:46:00Z">
        <w:r w:rsidRPr="002178AD">
          <w:t xml:space="preserve">            type: string</w:t>
        </w:r>
      </w:ins>
    </w:p>
    <w:p w14:paraId="0A520BA4" w14:textId="77777777" w:rsidR="007C78E3" w:rsidRPr="002178AD" w:rsidRDefault="007C78E3" w:rsidP="007C78E3">
      <w:pPr>
        <w:pStyle w:val="PL"/>
        <w:rPr>
          <w:ins w:id="1219" w:author="Ericsson October r0" w:date="2023-09-17T21:46:00Z"/>
        </w:rPr>
      </w:pPr>
      <w:ins w:id="1220" w:author="Ericsson October r0" w:date="2023-09-17T21:46:00Z">
        <w:r w:rsidRPr="002178AD">
          <w:t xml:space="preserve">      responses:</w:t>
        </w:r>
      </w:ins>
    </w:p>
    <w:p w14:paraId="08955BF0" w14:textId="77777777" w:rsidR="007C78E3" w:rsidRPr="002178AD" w:rsidRDefault="007C78E3" w:rsidP="007C78E3">
      <w:pPr>
        <w:pStyle w:val="PL"/>
        <w:rPr>
          <w:ins w:id="1221" w:author="Ericsson October r0" w:date="2023-09-17T21:46:00Z"/>
        </w:rPr>
      </w:pPr>
      <w:ins w:id="1222" w:author="Ericsson October r0" w:date="2023-09-17T21:46:00Z">
        <w:r w:rsidRPr="002178AD">
          <w:t xml:space="preserve">        '204':</w:t>
        </w:r>
      </w:ins>
    </w:p>
    <w:p w14:paraId="64F4B2FE" w14:textId="21C52E59" w:rsidR="007C78E3" w:rsidRPr="002178AD" w:rsidRDefault="007C78E3" w:rsidP="007C78E3">
      <w:pPr>
        <w:pStyle w:val="PL"/>
        <w:rPr>
          <w:ins w:id="1223" w:author="Ericsson October r0" w:date="2023-09-17T21:46:00Z"/>
        </w:rPr>
      </w:pPr>
      <w:ins w:id="1224" w:author="Ericsson October r0" w:date="2023-09-17T21:46:00Z">
        <w:r w:rsidRPr="002178AD">
          <w:t xml:space="preserve">          description: The Individual </w:t>
        </w:r>
      </w:ins>
      <w:ins w:id="1225" w:author="Ericsson October r0" w:date="2023-09-20T16:17:00Z">
        <w:r w:rsidR="00654F3B">
          <w:rPr>
            <w:lang w:eastAsia="zh-CN"/>
          </w:rPr>
          <w:t>AF requested QoS</w:t>
        </w:r>
      </w:ins>
      <w:ins w:id="1226" w:author="Ericsson October r0" w:date="2023-09-17T21:46:00Z">
        <w:r w:rsidRPr="002178AD">
          <w:t xml:space="preserve"> Data was deleted successfully.</w:t>
        </w:r>
      </w:ins>
    </w:p>
    <w:p w14:paraId="1A83ABF1" w14:textId="77777777" w:rsidR="007C78E3" w:rsidRPr="002178AD" w:rsidRDefault="007C78E3" w:rsidP="007C78E3">
      <w:pPr>
        <w:pStyle w:val="PL"/>
        <w:rPr>
          <w:ins w:id="1227" w:author="Ericsson October r0" w:date="2023-09-17T21:46:00Z"/>
        </w:rPr>
      </w:pPr>
      <w:ins w:id="1228" w:author="Ericsson October r0" w:date="2023-09-17T21:46:00Z">
        <w:r w:rsidRPr="002178AD">
          <w:t xml:space="preserve">        '400':</w:t>
        </w:r>
      </w:ins>
    </w:p>
    <w:p w14:paraId="48680515" w14:textId="77777777" w:rsidR="007C78E3" w:rsidRPr="002178AD" w:rsidRDefault="007C78E3" w:rsidP="007C78E3">
      <w:pPr>
        <w:pStyle w:val="PL"/>
        <w:rPr>
          <w:ins w:id="1229" w:author="Ericsson October r0" w:date="2023-09-17T21:46:00Z"/>
        </w:rPr>
      </w:pPr>
      <w:ins w:id="1230" w:author="Ericsson October r0" w:date="2023-09-17T21:46:00Z">
        <w:r w:rsidRPr="002178AD">
          <w:t xml:space="preserve">          $ref: 'TS29571_CommonData.yaml#/components/responses/400'</w:t>
        </w:r>
      </w:ins>
    </w:p>
    <w:p w14:paraId="5997C9DF" w14:textId="77777777" w:rsidR="007C78E3" w:rsidRPr="002178AD" w:rsidRDefault="007C78E3" w:rsidP="007C78E3">
      <w:pPr>
        <w:pStyle w:val="PL"/>
        <w:rPr>
          <w:ins w:id="1231" w:author="Ericsson October r0" w:date="2023-09-17T21:46:00Z"/>
        </w:rPr>
      </w:pPr>
      <w:ins w:id="1232" w:author="Ericsson October r0" w:date="2023-09-17T21:46:00Z">
        <w:r w:rsidRPr="002178AD">
          <w:t xml:space="preserve">        '401':</w:t>
        </w:r>
      </w:ins>
    </w:p>
    <w:p w14:paraId="2F2868A6" w14:textId="77777777" w:rsidR="007C78E3" w:rsidRPr="002178AD" w:rsidRDefault="007C78E3" w:rsidP="007C78E3">
      <w:pPr>
        <w:pStyle w:val="PL"/>
        <w:rPr>
          <w:ins w:id="1233" w:author="Ericsson October r0" w:date="2023-09-17T21:46:00Z"/>
        </w:rPr>
      </w:pPr>
      <w:ins w:id="1234" w:author="Ericsson October r0" w:date="2023-09-17T21:46:00Z">
        <w:r w:rsidRPr="002178AD">
          <w:t xml:space="preserve">          $ref: 'TS29571_CommonData.yaml#/components/responses/401'</w:t>
        </w:r>
      </w:ins>
    </w:p>
    <w:p w14:paraId="3C436CB7" w14:textId="77777777" w:rsidR="007C78E3" w:rsidRPr="002178AD" w:rsidRDefault="007C78E3" w:rsidP="007C78E3">
      <w:pPr>
        <w:pStyle w:val="PL"/>
        <w:rPr>
          <w:ins w:id="1235" w:author="Ericsson October r0" w:date="2023-09-17T21:46:00Z"/>
        </w:rPr>
      </w:pPr>
      <w:ins w:id="1236" w:author="Ericsson October r0" w:date="2023-09-17T21:46:00Z">
        <w:r w:rsidRPr="002178AD">
          <w:t xml:space="preserve">        '403':</w:t>
        </w:r>
      </w:ins>
    </w:p>
    <w:p w14:paraId="01AE7C1B" w14:textId="77777777" w:rsidR="007C78E3" w:rsidRPr="002178AD" w:rsidRDefault="007C78E3" w:rsidP="007C78E3">
      <w:pPr>
        <w:pStyle w:val="PL"/>
        <w:rPr>
          <w:ins w:id="1237" w:author="Ericsson October r0" w:date="2023-09-17T21:46:00Z"/>
        </w:rPr>
      </w:pPr>
      <w:ins w:id="1238" w:author="Ericsson October r0" w:date="2023-09-17T21:46:00Z">
        <w:r w:rsidRPr="002178AD">
          <w:t xml:space="preserve">          $ref: 'TS29571_CommonData.yaml#/components/responses/403'</w:t>
        </w:r>
      </w:ins>
    </w:p>
    <w:p w14:paraId="1DDBC033" w14:textId="77777777" w:rsidR="007C78E3" w:rsidRPr="002178AD" w:rsidRDefault="007C78E3" w:rsidP="007C78E3">
      <w:pPr>
        <w:pStyle w:val="PL"/>
        <w:rPr>
          <w:ins w:id="1239" w:author="Ericsson October r0" w:date="2023-09-17T21:46:00Z"/>
        </w:rPr>
      </w:pPr>
      <w:ins w:id="1240" w:author="Ericsson October r0" w:date="2023-09-17T21:46:00Z">
        <w:r w:rsidRPr="002178AD">
          <w:t xml:space="preserve">        '404':</w:t>
        </w:r>
      </w:ins>
    </w:p>
    <w:p w14:paraId="12691456" w14:textId="77777777" w:rsidR="007C78E3" w:rsidRPr="002178AD" w:rsidRDefault="007C78E3" w:rsidP="007C78E3">
      <w:pPr>
        <w:pStyle w:val="PL"/>
        <w:rPr>
          <w:ins w:id="1241" w:author="Ericsson October r0" w:date="2023-09-17T21:46:00Z"/>
        </w:rPr>
      </w:pPr>
      <w:ins w:id="1242" w:author="Ericsson October r0" w:date="2023-09-17T21:46:00Z">
        <w:r w:rsidRPr="002178AD">
          <w:t xml:space="preserve">          $ref: 'TS29571_CommonData.yaml#/components/responses/404'</w:t>
        </w:r>
      </w:ins>
    </w:p>
    <w:p w14:paraId="643DED60" w14:textId="77777777" w:rsidR="007C78E3" w:rsidRPr="002178AD" w:rsidRDefault="007C78E3" w:rsidP="007C78E3">
      <w:pPr>
        <w:pStyle w:val="PL"/>
        <w:rPr>
          <w:ins w:id="1243" w:author="Ericsson October r0" w:date="2023-09-17T21:46:00Z"/>
        </w:rPr>
      </w:pPr>
      <w:ins w:id="1244" w:author="Ericsson October r0" w:date="2023-09-17T21:46:00Z">
        <w:r w:rsidRPr="002178AD">
          <w:t xml:space="preserve">        '429':</w:t>
        </w:r>
      </w:ins>
    </w:p>
    <w:p w14:paraId="36C85650" w14:textId="77777777" w:rsidR="007C78E3" w:rsidRPr="002178AD" w:rsidRDefault="007C78E3" w:rsidP="007C78E3">
      <w:pPr>
        <w:pStyle w:val="PL"/>
        <w:rPr>
          <w:ins w:id="1245" w:author="Ericsson October r0" w:date="2023-09-17T21:46:00Z"/>
        </w:rPr>
      </w:pPr>
      <w:ins w:id="1246" w:author="Ericsson October r0" w:date="2023-09-17T21:46:00Z">
        <w:r w:rsidRPr="002178AD">
          <w:t xml:space="preserve">          $ref: 'TS29571_CommonData.yaml#/components/responses/429'</w:t>
        </w:r>
      </w:ins>
    </w:p>
    <w:p w14:paraId="3EA41E1E" w14:textId="77777777" w:rsidR="007C78E3" w:rsidRPr="002178AD" w:rsidRDefault="007C78E3" w:rsidP="007C78E3">
      <w:pPr>
        <w:pStyle w:val="PL"/>
        <w:rPr>
          <w:ins w:id="1247" w:author="Ericsson October r0" w:date="2023-09-17T21:46:00Z"/>
        </w:rPr>
      </w:pPr>
      <w:ins w:id="1248" w:author="Ericsson October r0" w:date="2023-09-17T21:46:00Z">
        <w:r w:rsidRPr="002178AD">
          <w:t xml:space="preserve">        '500':</w:t>
        </w:r>
      </w:ins>
    </w:p>
    <w:p w14:paraId="392443AF" w14:textId="77777777" w:rsidR="007C78E3" w:rsidRDefault="007C78E3" w:rsidP="007C78E3">
      <w:pPr>
        <w:pStyle w:val="PL"/>
        <w:rPr>
          <w:ins w:id="1249" w:author="Ericsson October r0" w:date="2023-09-17T21:46:00Z"/>
        </w:rPr>
      </w:pPr>
      <w:ins w:id="1250" w:author="Ericsson October r0" w:date="2023-09-17T21:46:00Z">
        <w:r w:rsidRPr="002178AD">
          <w:t xml:space="preserve">          $ref: 'TS29571_CommonData.yaml#/components/responses/500'</w:t>
        </w:r>
      </w:ins>
    </w:p>
    <w:p w14:paraId="3F4561CC" w14:textId="77777777" w:rsidR="007C78E3" w:rsidRPr="002178AD" w:rsidRDefault="007C78E3" w:rsidP="007C78E3">
      <w:pPr>
        <w:pStyle w:val="PL"/>
        <w:rPr>
          <w:ins w:id="1251" w:author="Ericsson October r0" w:date="2023-09-17T21:46:00Z"/>
        </w:rPr>
      </w:pPr>
      <w:ins w:id="1252" w:author="Ericsson October r0" w:date="2023-09-17T21:46:00Z">
        <w:r w:rsidRPr="002178AD">
          <w:t xml:space="preserve">        '50</w:t>
        </w:r>
        <w:r>
          <w:t>2</w:t>
        </w:r>
        <w:r w:rsidRPr="002178AD">
          <w:t>':</w:t>
        </w:r>
      </w:ins>
    </w:p>
    <w:p w14:paraId="63C5A50D" w14:textId="77777777" w:rsidR="007C78E3" w:rsidRPr="002178AD" w:rsidRDefault="007C78E3" w:rsidP="007C78E3">
      <w:pPr>
        <w:pStyle w:val="PL"/>
        <w:rPr>
          <w:ins w:id="1253" w:author="Ericsson October r0" w:date="2023-09-17T21:46:00Z"/>
        </w:rPr>
      </w:pPr>
      <w:ins w:id="1254" w:author="Ericsson October r0" w:date="2023-09-17T21:46:00Z">
        <w:r w:rsidRPr="002178AD">
          <w:t xml:space="preserve">          $ref: 'TS29571_CommonData.yaml#/components/responses/50</w:t>
        </w:r>
        <w:r>
          <w:t>2</w:t>
        </w:r>
        <w:r w:rsidRPr="002178AD">
          <w:t>'</w:t>
        </w:r>
      </w:ins>
    </w:p>
    <w:p w14:paraId="3059CAAD" w14:textId="77777777" w:rsidR="007C78E3" w:rsidRPr="002178AD" w:rsidRDefault="007C78E3" w:rsidP="007C78E3">
      <w:pPr>
        <w:pStyle w:val="PL"/>
        <w:rPr>
          <w:ins w:id="1255" w:author="Ericsson October r0" w:date="2023-09-17T21:46:00Z"/>
        </w:rPr>
      </w:pPr>
      <w:ins w:id="1256" w:author="Ericsson October r0" w:date="2023-09-17T21:46:00Z">
        <w:r w:rsidRPr="002178AD">
          <w:t xml:space="preserve">        '503':</w:t>
        </w:r>
      </w:ins>
    </w:p>
    <w:p w14:paraId="7FC11859" w14:textId="77777777" w:rsidR="007C78E3" w:rsidRPr="002178AD" w:rsidRDefault="007C78E3" w:rsidP="007C78E3">
      <w:pPr>
        <w:pStyle w:val="PL"/>
        <w:rPr>
          <w:ins w:id="1257" w:author="Ericsson October r0" w:date="2023-09-17T21:46:00Z"/>
        </w:rPr>
      </w:pPr>
      <w:ins w:id="1258" w:author="Ericsson October r0" w:date="2023-09-17T21:46:00Z">
        <w:r w:rsidRPr="002178AD">
          <w:t xml:space="preserve">          $ref: 'TS29571_CommonData.yaml#/components/responses/503'</w:t>
        </w:r>
      </w:ins>
    </w:p>
    <w:p w14:paraId="2DD015CE" w14:textId="77777777" w:rsidR="007C78E3" w:rsidRPr="002178AD" w:rsidRDefault="007C78E3" w:rsidP="007C78E3">
      <w:pPr>
        <w:pStyle w:val="PL"/>
        <w:rPr>
          <w:ins w:id="1259" w:author="Ericsson October r0" w:date="2023-09-17T21:46:00Z"/>
        </w:rPr>
      </w:pPr>
      <w:ins w:id="1260" w:author="Ericsson October r0" w:date="2023-09-17T21:46:00Z">
        <w:r w:rsidRPr="002178AD">
          <w:t xml:space="preserve">        default:</w:t>
        </w:r>
      </w:ins>
    </w:p>
    <w:p w14:paraId="22E142E6" w14:textId="77777777" w:rsidR="007C78E3" w:rsidRPr="002178AD" w:rsidRDefault="007C78E3" w:rsidP="007C78E3">
      <w:pPr>
        <w:pStyle w:val="PL"/>
        <w:rPr>
          <w:ins w:id="1261" w:author="Ericsson October r0" w:date="2023-09-17T21:46:00Z"/>
        </w:rPr>
      </w:pPr>
      <w:ins w:id="1262" w:author="Ericsson October r0" w:date="2023-09-17T21:46:00Z">
        <w:r w:rsidRPr="002178AD">
          <w:t xml:space="preserve">          $ref: 'TS29571_CommonData.yaml#/components/responses/default'</w:t>
        </w:r>
      </w:ins>
    </w:p>
    <w:p w14:paraId="36D03AD6" w14:textId="77777777" w:rsidR="007C78E3" w:rsidRPr="002178AD" w:rsidRDefault="007C78E3" w:rsidP="007C78E3">
      <w:pPr>
        <w:pStyle w:val="PL"/>
        <w:rPr>
          <w:ins w:id="1263" w:author="Ericsson October r0" w:date="2023-09-17T21:46:00Z"/>
        </w:rPr>
      </w:pPr>
    </w:p>
    <w:p w14:paraId="7420EE27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-data/subs-to-notify/{subsId}:</w:t>
      </w:r>
    </w:p>
    <w:p w14:paraId="2E5D39B1" w14:textId="77777777" w:rsidR="00BC2E73" w:rsidRPr="002178AD" w:rsidRDefault="00BC2E73" w:rsidP="00BC2E73">
      <w:pPr>
        <w:pStyle w:val="PL"/>
      </w:pPr>
      <w:r w:rsidRPr="002178AD">
        <w:t xml:space="preserve">    parameters:</w:t>
      </w:r>
    </w:p>
    <w:p w14:paraId="497B07F4" w14:textId="77777777" w:rsidR="00BC2E73" w:rsidRPr="002178AD" w:rsidRDefault="00BC2E73" w:rsidP="00BC2E73">
      <w:pPr>
        <w:pStyle w:val="PL"/>
      </w:pPr>
      <w:r w:rsidRPr="002178AD">
        <w:t xml:space="preserve">     - name: subsId</w:t>
      </w:r>
    </w:p>
    <w:p w14:paraId="0FECEE84" w14:textId="77777777" w:rsidR="00BC2E73" w:rsidRPr="002178AD" w:rsidRDefault="00BC2E73" w:rsidP="00BC2E73">
      <w:pPr>
        <w:pStyle w:val="PL"/>
      </w:pPr>
      <w:r w:rsidRPr="002178AD">
        <w:t xml:space="preserve">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0F86ED63" w14:textId="77777777" w:rsidR="00BC2E73" w:rsidRPr="002178AD" w:rsidRDefault="00BC2E73" w:rsidP="00BC2E73">
      <w:pPr>
        <w:pStyle w:val="PL"/>
      </w:pPr>
      <w:r w:rsidRPr="002178AD">
        <w:t xml:space="preserve">       required: </w:t>
      </w:r>
      <w:proofErr w:type="gramStart"/>
      <w:r w:rsidRPr="002178AD">
        <w:t>true</w:t>
      </w:r>
      <w:proofErr w:type="gramEnd"/>
    </w:p>
    <w:p w14:paraId="464DA19E" w14:textId="77777777" w:rsidR="00BC2E73" w:rsidRPr="002178AD" w:rsidRDefault="00BC2E73" w:rsidP="00BC2E73">
      <w:pPr>
        <w:pStyle w:val="PL"/>
      </w:pPr>
      <w:r w:rsidRPr="002178AD">
        <w:t xml:space="preserve">       schema:</w:t>
      </w:r>
    </w:p>
    <w:p w14:paraId="2B3DFC26" w14:textId="77777777" w:rsidR="00BC2E73" w:rsidRPr="002178AD" w:rsidRDefault="00BC2E73" w:rsidP="00BC2E73">
      <w:pPr>
        <w:pStyle w:val="PL"/>
      </w:pPr>
      <w:r w:rsidRPr="002178AD">
        <w:t xml:space="preserve">         type: string</w:t>
      </w:r>
    </w:p>
    <w:p w14:paraId="03FEF7CE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67753D93" w14:textId="77777777" w:rsidR="00BC2E73" w:rsidRPr="002178AD" w:rsidRDefault="00BC2E73" w:rsidP="00BC2E73">
      <w:pPr>
        <w:pStyle w:val="PL"/>
      </w:pPr>
      <w:r w:rsidRPr="002178AD">
        <w:t xml:space="preserve">      summary: Modify a subscription to receive notification of application data </w:t>
      </w:r>
      <w:proofErr w:type="gramStart"/>
      <w:r w:rsidRPr="002178AD">
        <w:t>changes</w:t>
      </w:r>
      <w:proofErr w:type="gramEnd"/>
    </w:p>
    <w:p w14:paraId="17C822E5" w14:textId="77777777" w:rsidR="00BC2E73" w:rsidRPr="002178AD" w:rsidRDefault="00BC2E73" w:rsidP="00BC2E73">
      <w:pPr>
        <w:pStyle w:val="PL"/>
      </w:pPr>
      <w:r w:rsidRPr="002178AD">
        <w:t xml:space="preserve">      operationId: ReplaceIndividualApplicationDataSubscription</w:t>
      </w:r>
    </w:p>
    <w:p w14:paraId="73EF73A5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44347395" w14:textId="77777777" w:rsidR="00BC2E73" w:rsidRPr="002178AD" w:rsidRDefault="00BC2E73" w:rsidP="00BC2E73">
      <w:pPr>
        <w:pStyle w:val="PL"/>
      </w:pPr>
      <w:r w:rsidRPr="002178AD">
        <w:t xml:space="preserve">        - IndividualApplicationDataSubscription (Document)</w:t>
      </w:r>
    </w:p>
    <w:p w14:paraId="2B42F1AC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423E2575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652FC867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7527FB85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9E910EF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- oAuth2ClientCredentials:</w:t>
      </w:r>
    </w:p>
    <w:p w14:paraId="1D3B5ECB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9B04D8B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4B9B7F06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764E57E" w14:textId="77777777" w:rsidR="00BC2E73" w:rsidRDefault="00BC2E73" w:rsidP="00BC2E73">
      <w:pPr>
        <w:pStyle w:val="PL"/>
      </w:pPr>
      <w:r>
        <w:t xml:space="preserve">          - nudr-dr</w:t>
      </w:r>
    </w:p>
    <w:p w14:paraId="64C4E438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70742330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data:subs</w:t>
      </w:r>
      <w:proofErr w:type="gramEnd"/>
      <w:r>
        <w:t>-to-notify:modify</w:t>
      </w:r>
    </w:p>
    <w:p w14:paraId="3276E964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16E46C09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54114C6A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36AD72B9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3716F27B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06613945" w14:textId="77777777" w:rsidR="00BC2E73" w:rsidRPr="002178AD" w:rsidRDefault="00BC2E73" w:rsidP="00BC2E73">
      <w:pPr>
        <w:pStyle w:val="PL"/>
      </w:pPr>
      <w:r w:rsidRPr="002178AD">
        <w:t xml:space="preserve">              $ref: '#/components/schemas/ApplicationDataSubs'</w:t>
      </w:r>
    </w:p>
    <w:p w14:paraId="5ADEC4B6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2F2D603F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7AD21A77" w14:textId="77777777" w:rsidR="00BC2E73" w:rsidRPr="002178AD" w:rsidRDefault="00BC2E73" w:rsidP="00BC2E73">
      <w:pPr>
        <w:pStyle w:val="PL"/>
      </w:pPr>
      <w:r w:rsidRPr="002178AD">
        <w:t xml:space="preserve">          description: The individual subscription resource was updated successfully.</w:t>
      </w:r>
    </w:p>
    <w:p w14:paraId="694E2F4E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779A8B6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114A451B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6949E15E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'#/components/schemas/ApplicationDataSubs'</w:t>
      </w:r>
    </w:p>
    <w:p w14:paraId="5257B4B4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09BC4A44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779C342" w14:textId="77777777" w:rsidR="00BC2E73" w:rsidRPr="002178AD" w:rsidRDefault="00BC2E73" w:rsidP="00BC2E73">
      <w:pPr>
        <w:pStyle w:val="PL"/>
      </w:pPr>
      <w:r w:rsidRPr="002178AD">
        <w:t xml:space="preserve">            The individual subscription resource was updated successfully and no</w:t>
      </w:r>
    </w:p>
    <w:p w14:paraId="3544896D" w14:textId="77777777" w:rsidR="00BC2E73" w:rsidRPr="002178AD" w:rsidRDefault="00BC2E73" w:rsidP="00BC2E73">
      <w:pPr>
        <w:pStyle w:val="PL"/>
      </w:pPr>
      <w:r w:rsidRPr="002178AD">
        <w:t xml:space="preserve">            additional content is to be sent in the response message.</w:t>
      </w:r>
    </w:p>
    <w:p w14:paraId="2158FB42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6DABD29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3BACCDC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052043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45797CCA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60B5290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20F49F22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638992C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2FD185D6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1408218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16FB407D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3FE5CC5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6DDCB94F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47BE032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5F8B1DDF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7705CAC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4411B2C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40BC2999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0D94986B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18A7FF7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7FFF38DC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7D35539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01D3E76D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3961FCE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F307F50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02911CE6" w14:textId="77777777" w:rsidR="00BC2E73" w:rsidRPr="002178AD" w:rsidRDefault="00BC2E73" w:rsidP="00BC2E73">
      <w:pPr>
        <w:pStyle w:val="PL"/>
      </w:pPr>
      <w:r w:rsidRPr="002178AD">
        <w:t xml:space="preserve">      summary: Delete the individual Application Data </w:t>
      </w:r>
      <w:proofErr w:type="gramStart"/>
      <w:r w:rsidRPr="002178AD">
        <w:t>subscription</w:t>
      </w:r>
      <w:proofErr w:type="gramEnd"/>
    </w:p>
    <w:p w14:paraId="140E4859" w14:textId="77777777" w:rsidR="00BC2E73" w:rsidRPr="002178AD" w:rsidRDefault="00BC2E73" w:rsidP="00BC2E73">
      <w:pPr>
        <w:pStyle w:val="PL"/>
      </w:pPr>
      <w:r w:rsidRPr="002178AD">
        <w:t xml:space="preserve">      operationId: DeleteIndividualApplicationDataSubscription</w:t>
      </w:r>
    </w:p>
    <w:p w14:paraId="02FA38EF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5466CE96" w14:textId="77777777" w:rsidR="00BC2E73" w:rsidRPr="002178AD" w:rsidRDefault="00BC2E73" w:rsidP="00BC2E73">
      <w:pPr>
        <w:pStyle w:val="PL"/>
      </w:pPr>
      <w:r w:rsidRPr="002178AD">
        <w:t xml:space="preserve">        - IndividualApplicationDataSubscription (Document)</w:t>
      </w:r>
    </w:p>
    <w:p w14:paraId="07103F51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1559C358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FA7D44C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4882C7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71ECEAA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3EB05C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A49A213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65DB7344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EE1D2AB" w14:textId="77777777" w:rsidR="00BC2E73" w:rsidRDefault="00BC2E73" w:rsidP="00BC2E73">
      <w:pPr>
        <w:pStyle w:val="PL"/>
      </w:pPr>
      <w:r>
        <w:t xml:space="preserve">          - nudr-dr</w:t>
      </w:r>
    </w:p>
    <w:p w14:paraId="285BB13B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60AAE65E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data:subs</w:t>
      </w:r>
      <w:proofErr w:type="gramEnd"/>
      <w:r>
        <w:t>-to-notify:modify</w:t>
      </w:r>
    </w:p>
    <w:p w14:paraId="17549E5C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244BECB7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0FC4F24A" w14:textId="77777777" w:rsidR="00BC2E73" w:rsidRPr="002178AD" w:rsidRDefault="00BC2E73" w:rsidP="00BC2E73">
      <w:pPr>
        <w:pStyle w:val="PL"/>
      </w:pPr>
      <w:r w:rsidRPr="002178AD">
        <w:t xml:space="preserve">          description: Upon success, an empty response body shall be returned.</w:t>
      </w:r>
    </w:p>
    <w:p w14:paraId="118FB124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508B64A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0EA14BD0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5CE628A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04B364F2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7134413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7CB61E96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71C0516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79FFF8CA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6BF860E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2A98F8D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2DF4D8C9" w14:textId="77777777" w:rsidR="00BC2E73" w:rsidRDefault="00BC2E73" w:rsidP="00BC2E73">
      <w:pPr>
        <w:pStyle w:val="PL"/>
      </w:pPr>
      <w:r w:rsidRPr="002178AD">
        <w:lastRenderedPageBreak/>
        <w:t xml:space="preserve">          $ref: 'TS29571_CommonData.yaml#/components/responses/500'</w:t>
      </w:r>
    </w:p>
    <w:p w14:paraId="252D5237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56B7CE7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64796853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20A42CF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555DE063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0D761BF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071ACE90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2A730DE8" w14:textId="77777777" w:rsidR="00BC2E73" w:rsidRPr="002178AD" w:rsidRDefault="00BC2E73" w:rsidP="00BC2E73">
      <w:pPr>
        <w:pStyle w:val="PL"/>
      </w:pPr>
      <w:r w:rsidRPr="002178AD">
        <w:t xml:space="preserve">      summary: Get an existing individual Application Data Subscription </w:t>
      </w:r>
      <w:proofErr w:type="gramStart"/>
      <w:r w:rsidRPr="002178AD">
        <w:t>resource</w:t>
      </w:r>
      <w:proofErr w:type="gramEnd"/>
    </w:p>
    <w:p w14:paraId="1AE93B79" w14:textId="77777777" w:rsidR="00BC2E73" w:rsidRPr="002178AD" w:rsidRDefault="00BC2E73" w:rsidP="00BC2E73">
      <w:pPr>
        <w:pStyle w:val="PL"/>
      </w:pPr>
      <w:r w:rsidRPr="002178AD">
        <w:t xml:space="preserve">      operationId: ReadIndividualApplicationDataSubscription</w:t>
      </w:r>
    </w:p>
    <w:p w14:paraId="009B61A9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63FE358F" w14:textId="77777777" w:rsidR="00BC2E73" w:rsidRPr="002178AD" w:rsidRDefault="00BC2E73" w:rsidP="00BC2E73">
      <w:pPr>
        <w:pStyle w:val="PL"/>
      </w:pPr>
      <w:r w:rsidRPr="002178AD">
        <w:t xml:space="preserve">        - IndividualApplicationDataSubscription (Document)</w:t>
      </w:r>
    </w:p>
    <w:p w14:paraId="2A598C63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486B8450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5FBFBC70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9AD0A8C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E7A925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F4D32FB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FA98812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55D5FFEB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0DC7AB12" w14:textId="77777777" w:rsidR="00BC2E73" w:rsidRDefault="00BC2E73" w:rsidP="00BC2E73">
      <w:pPr>
        <w:pStyle w:val="PL"/>
      </w:pPr>
      <w:r>
        <w:t xml:space="preserve">          - nudr-dr</w:t>
      </w:r>
    </w:p>
    <w:p w14:paraId="3FFA9D11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0C68729D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data:subs</w:t>
      </w:r>
      <w:proofErr w:type="gramEnd"/>
      <w:r>
        <w:t>-to-notify:read</w:t>
      </w:r>
    </w:p>
    <w:p w14:paraId="1E01B7EB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42F985C4" w14:textId="77777777" w:rsidR="00BC2E73" w:rsidRPr="002178AD" w:rsidRDefault="00BC2E73" w:rsidP="00BC2E73">
      <w:pPr>
        <w:pStyle w:val="PL"/>
      </w:pPr>
      <w:r w:rsidRPr="002178AD">
        <w:t xml:space="preserve">        - name: subsId</w:t>
      </w:r>
    </w:p>
    <w:p w14:paraId="798D9068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46E9EEAD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776374B" w14:textId="77777777" w:rsidR="00BC2E73" w:rsidRPr="002178AD" w:rsidRDefault="00BC2E73" w:rsidP="00BC2E73">
      <w:pPr>
        <w:pStyle w:val="PL"/>
      </w:pPr>
      <w:r w:rsidRPr="002178AD">
        <w:t xml:space="preserve">            String identifying a subscription to the Individual Application Data Subscription</w:t>
      </w:r>
    </w:p>
    <w:p w14:paraId="2D3406EC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3FFA5AEF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27F5C71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B0A17D1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7D4092AD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31480164" w14:textId="77777777" w:rsidR="00BC2E73" w:rsidRPr="002178AD" w:rsidRDefault="00BC2E73" w:rsidP="00BC2E73">
      <w:pPr>
        <w:pStyle w:val="PL"/>
      </w:pPr>
      <w:r w:rsidRPr="002178AD">
        <w:t xml:space="preserve">          description: The subscription information is returned.</w:t>
      </w:r>
    </w:p>
    <w:p w14:paraId="326A2DA0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E6513DD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76B7DCB9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069BA470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'#/components/schemas/ApplicationDataSubs'</w:t>
      </w:r>
    </w:p>
    <w:p w14:paraId="1C0020A6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BF1507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03A93FCD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0F01490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3F5B7C2B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33B7434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189DDE55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7B6711E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C27DA5C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5FF0E1D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37152749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4190F31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70CB5FF9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452DB56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05948065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2D0E459C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17913DE0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39FF89C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1B5645A2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57BA084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16DB8C7E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FA9804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24AC3BEE" w14:textId="77777777" w:rsidR="00BC2E73" w:rsidRDefault="00BC2E73" w:rsidP="00BC2E73">
      <w:pPr>
        <w:pStyle w:val="PL"/>
      </w:pPr>
    </w:p>
    <w:p w14:paraId="7E83DC38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-data/eas-deploy-data:</w:t>
      </w:r>
    </w:p>
    <w:p w14:paraId="23A44A7B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70CA0727" w14:textId="77777777" w:rsidR="00BC2E73" w:rsidRPr="002178AD" w:rsidRDefault="00BC2E73" w:rsidP="00BC2E73">
      <w:pPr>
        <w:pStyle w:val="PL"/>
      </w:pPr>
      <w:r w:rsidRPr="002178AD">
        <w:t xml:space="preserve">      summary: Retrieve EAS Deployment Information Data</w:t>
      </w:r>
    </w:p>
    <w:p w14:paraId="11816566" w14:textId="77777777" w:rsidR="00BC2E73" w:rsidRPr="002178AD" w:rsidRDefault="00BC2E73" w:rsidP="00BC2E73">
      <w:pPr>
        <w:pStyle w:val="PL"/>
      </w:pPr>
      <w:r w:rsidRPr="002178AD">
        <w:t xml:space="preserve">      operationId: ReadEasDeployData</w:t>
      </w:r>
    </w:p>
    <w:p w14:paraId="2C1BA1D8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3B1CA041" w14:textId="77777777" w:rsidR="00BC2E73" w:rsidRPr="002178AD" w:rsidRDefault="00BC2E73" w:rsidP="00BC2E73">
      <w:pPr>
        <w:pStyle w:val="PL"/>
      </w:pPr>
      <w:r w:rsidRPr="002178AD">
        <w:t xml:space="preserve">        - EAS Deployment Data (Store)</w:t>
      </w:r>
    </w:p>
    <w:p w14:paraId="543CADB6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36E0FFA0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70BB752A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28AB681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E886294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13AC14C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616726D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6309611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00F9D52F" w14:textId="77777777" w:rsidR="00BC2E73" w:rsidRDefault="00BC2E73" w:rsidP="00BC2E73">
      <w:pPr>
        <w:pStyle w:val="PL"/>
      </w:pPr>
      <w:r>
        <w:t xml:space="preserve">          - nudr-dr</w:t>
      </w:r>
    </w:p>
    <w:p w14:paraId="0B7418BC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7FE5A1A9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data:eas</w:t>
      </w:r>
      <w:proofErr w:type="gramEnd"/>
      <w:r>
        <w:t>-deploy-data:read</w:t>
      </w:r>
    </w:p>
    <w:p w14:paraId="2777D309" w14:textId="77777777" w:rsidR="00BC2E73" w:rsidRPr="002178AD" w:rsidRDefault="00BC2E73" w:rsidP="00BC2E73">
      <w:pPr>
        <w:pStyle w:val="PL"/>
      </w:pPr>
      <w:r w:rsidRPr="002178AD">
        <w:lastRenderedPageBreak/>
        <w:t xml:space="preserve">      parameters:</w:t>
      </w:r>
    </w:p>
    <w:p w14:paraId="3AE7BB17" w14:textId="77777777" w:rsidR="00BC2E73" w:rsidRPr="002178AD" w:rsidRDefault="00BC2E73" w:rsidP="00BC2E73">
      <w:pPr>
        <w:pStyle w:val="PL"/>
      </w:pPr>
      <w:r w:rsidRPr="002178AD">
        <w:t xml:space="preserve">        - name: dnn</w:t>
      </w:r>
    </w:p>
    <w:p w14:paraId="67012B6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2EA3A20" w14:textId="77777777" w:rsidR="00BC2E73" w:rsidRPr="002178AD" w:rsidRDefault="00BC2E73" w:rsidP="00BC2E73">
      <w:pPr>
        <w:pStyle w:val="PL"/>
      </w:pPr>
      <w:r w:rsidRPr="002178AD">
        <w:t xml:space="preserve">          description: Identifies a DNN.</w:t>
      </w:r>
    </w:p>
    <w:p w14:paraId="5EC4AA33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9C258CB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FD53DA8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'TS29571_CommonData.yaml#/components/schemas/Dnn'</w:t>
      </w:r>
    </w:p>
    <w:p w14:paraId="62AB5508" w14:textId="77777777" w:rsidR="00BC2E73" w:rsidRPr="002178AD" w:rsidRDefault="00BC2E73" w:rsidP="00BC2E73">
      <w:pPr>
        <w:pStyle w:val="PL"/>
      </w:pPr>
      <w:r w:rsidRPr="002178AD">
        <w:t xml:space="preserve">        - name: snssai</w:t>
      </w:r>
    </w:p>
    <w:p w14:paraId="61EA0F9C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B65CF9A" w14:textId="77777777" w:rsidR="00BC2E73" w:rsidRPr="002178AD" w:rsidRDefault="00BC2E73" w:rsidP="00BC2E73">
      <w:pPr>
        <w:pStyle w:val="PL"/>
      </w:pPr>
      <w:r w:rsidRPr="002178AD">
        <w:t xml:space="preserve">          description: Identifies an S-NSSAI.</w:t>
      </w:r>
    </w:p>
    <w:p w14:paraId="3BDA316B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CA6B40E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2566349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'TS29571_CommonData.yaml#/components/schemas/Snssai'</w:t>
      </w:r>
    </w:p>
    <w:p w14:paraId="272BDE6F" w14:textId="77777777" w:rsidR="00BC2E73" w:rsidRPr="002178AD" w:rsidRDefault="00BC2E73" w:rsidP="00BC2E73">
      <w:pPr>
        <w:pStyle w:val="PL"/>
      </w:pPr>
      <w:r w:rsidRPr="002178AD">
        <w:t xml:space="preserve">        - name: </w:t>
      </w:r>
      <w:r>
        <w:t>in</w:t>
      </w:r>
      <w:r w:rsidRPr="002178AD">
        <w:t>ternal-group-id</w:t>
      </w:r>
    </w:p>
    <w:p w14:paraId="590105EA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174CC7B0" w14:textId="77777777" w:rsidR="00BC2E73" w:rsidRPr="002178AD" w:rsidRDefault="00BC2E73" w:rsidP="00BC2E73">
      <w:pPr>
        <w:pStyle w:val="PL"/>
      </w:pPr>
      <w:r w:rsidRPr="002178AD">
        <w:t xml:space="preserve">          description: Identifies a</w:t>
      </w:r>
      <w:r>
        <w:t xml:space="preserve"> group of</w:t>
      </w:r>
      <w:r w:rsidRPr="002178AD">
        <w:t xml:space="preserve"> user</w:t>
      </w:r>
      <w:r>
        <w:t>s</w:t>
      </w:r>
      <w:r w:rsidRPr="002178AD">
        <w:t>.</w:t>
      </w:r>
    </w:p>
    <w:p w14:paraId="77957111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B1F99FA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4662EEF3" w14:textId="77777777" w:rsidR="00BC2E73" w:rsidRPr="002178AD" w:rsidRDefault="00BC2E73" w:rsidP="00BC2E73">
      <w:pPr>
        <w:pStyle w:val="PL"/>
      </w:pPr>
      <w:r w:rsidRPr="002178AD">
        <w:t xml:space="preserve">            $ref: '</w:t>
      </w:r>
      <w:r w:rsidRPr="00FE0130">
        <w:t>TS29571_CommonData</w:t>
      </w:r>
      <w:r w:rsidRPr="002178AD">
        <w:t>.yaml#/components/schemas/GroupId'</w:t>
      </w:r>
    </w:p>
    <w:p w14:paraId="5C75C607" w14:textId="77777777" w:rsidR="00BC2E73" w:rsidRPr="002178AD" w:rsidRDefault="00BC2E73" w:rsidP="00BC2E73">
      <w:pPr>
        <w:pStyle w:val="PL"/>
      </w:pPr>
      <w:r w:rsidRPr="002178AD">
        <w:t xml:space="preserve">        - name: appId</w:t>
      </w:r>
    </w:p>
    <w:p w14:paraId="2D3AEE0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48C9990B" w14:textId="77777777" w:rsidR="00BC2E73" w:rsidRPr="002178AD" w:rsidRDefault="00BC2E73" w:rsidP="00BC2E73">
      <w:pPr>
        <w:pStyle w:val="PL"/>
      </w:pPr>
      <w:r w:rsidRPr="002178AD">
        <w:t xml:space="preserve">          description: Identifies an application.</w:t>
      </w:r>
    </w:p>
    <w:p w14:paraId="79011E6C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AF916DC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0EED90E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609AD79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1C50EE6D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67D78704" w14:textId="77777777" w:rsidR="00BC2E73" w:rsidRPr="002178AD" w:rsidRDefault="00BC2E73" w:rsidP="00BC2E73">
      <w:pPr>
        <w:pStyle w:val="PL"/>
      </w:pPr>
      <w:r w:rsidRPr="002178AD">
        <w:t xml:space="preserve">          description: The EAS Deployment Data stored in the UDR are returned.</w:t>
      </w:r>
    </w:p>
    <w:p w14:paraId="52637FDD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4E2D3234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6EBC477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0DDCDF54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6D7041AD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0694717A" w14:textId="77777777" w:rsidR="00BC2E73" w:rsidRPr="002178AD" w:rsidRDefault="00BC2E73" w:rsidP="00BC2E73">
      <w:pPr>
        <w:pStyle w:val="PL"/>
      </w:pPr>
      <w:r w:rsidRPr="002178AD">
        <w:t xml:space="preserve">                  $ref: 'TS29591_Nnef_EASDeployment.yaml#/components/schemas/EasDeployInfoData'</w:t>
      </w:r>
    </w:p>
    <w:p w14:paraId="07D210E4" w14:textId="77777777" w:rsidR="00BC2E73" w:rsidRPr="002178AD" w:rsidRDefault="00BC2E73" w:rsidP="00BC2E73">
      <w:pPr>
        <w:pStyle w:val="PL"/>
      </w:pPr>
      <w:r w:rsidRPr="002178AD">
        <w:t xml:space="preserve">                minItems: 1</w:t>
      </w:r>
    </w:p>
    <w:p w14:paraId="20DEBDD1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1C24BD3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487C9D7C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FB26D1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2B1023C3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2538B50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0B848D95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773832A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41FCA409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142DC5E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3B0E50EA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2F42EF9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35EEFBE7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2C42AAA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1499AB6D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66523782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7B2857EE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55C2404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182865D2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60D6D91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D534337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6E46521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1AC9517F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-data/eas-deploy-data/{easDeployInfoId}:</w:t>
      </w:r>
    </w:p>
    <w:p w14:paraId="38482DB5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440E57EA" w14:textId="77777777" w:rsidR="00BC2E73" w:rsidRPr="002178AD" w:rsidRDefault="00BC2E73" w:rsidP="00BC2E73">
      <w:pPr>
        <w:pStyle w:val="PL"/>
      </w:pPr>
      <w:r w:rsidRPr="002178AD">
        <w:t xml:space="preserve">      summary: Retrieve an individual EAS Deployment Data </w:t>
      </w:r>
      <w:proofErr w:type="gramStart"/>
      <w:r w:rsidRPr="002178AD">
        <w:t>resource</w:t>
      </w:r>
      <w:proofErr w:type="gramEnd"/>
    </w:p>
    <w:p w14:paraId="754F79B5" w14:textId="77777777" w:rsidR="00BC2E73" w:rsidRPr="002178AD" w:rsidRDefault="00BC2E73" w:rsidP="00BC2E73">
      <w:pPr>
        <w:pStyle w:val="PL"/>
      </w:pPr>
      <w:r w:rsidRPr="002178AD">
        <w:t xml:space="preserve">      operationId: ReadIndividualEasDeployData</w:t>
      </w:r>
    </w:p>
    <w:p w14:paraId="04FCFC75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86DD6F6" w14:textId="77777777" w:rsidR="00BC2E73" w:rsidRPr="002178AD" w:rsidRDefault="00BC2E73" w:rsidP="00BC2E73">
      <w:pPr>
        <w:pStyle w:val="PL"/>
      </w:pPr>
      <w:r w:rsidRPr="002178AD">
        <w:t xml:space="preserve">        - Individual EAS Deployment Data (Document)</w:t>
      </w:r>
    </w:p>
    <w:p w14:paraId="28DC9FFE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32F29A3B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013A3CD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2C7FA533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37F1521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FE64D63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133A86F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5D15928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3B561B2A" w14:textId="77777777" w:rsidR="00BC2E73" w:rsidRDefault="00BC2E73" w:rsidP="00BC2E73">
      <w:pPr>
        <w:pStyle w:val="PL"/>
      </w:pPr>
      <w:r>
        <w:t xml:space="preserve">          - nudr-dr</w:t>
      </w:r>
    </w:p>
    <w:p w14:paraId="715CF212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15BF9840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data:eas</w:t>
      </w:r>
      <w:proofErr w:type="gramEnd"/>
      <w:r>
        <w:t>-deploy-data:read</w:t>
      </w:r>
    </w:p>
    <w:p w14:paraId="72407E87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2F42F27C" w14:textId="77777777" w:rsidR="00BC2E73" w:rsidRPr="002178AD" w:rsidRDefault="00BC2E73" w:rsidP="00BC2E73">
      <w:pPr>
        <w:pStyle w:val="PL"/>
      </w:pPr>
      <w:r w:rsidRPr="002178AD">
        <w:t xml:space="preserve">        - name: easDeployInfoId</w:t>
      </w:r>
    </w:p>
    <w:p w14:paraId="365D5930" w14:textId="77777777" w:rsidR="00BC2E73" w:rsidRPr="002178AD" w:rsidRDefault="00BC2E73" w:rsidP="00BC2E73">
      <w:pPr>
        <w:pStyle w:val="PL"/>
      </w:pPr>
      <w:r w:rsidRPr="002178AD">
        <w:t xml:space="preserve">          description: &gt;</w:t>
      </w:r>
    </w:p>
    <w:p w14:paraId="36334D9F" w14:textId="77777777" w:rsidR="00BC2E73" w:rsidRPr="002178AD" w:rsidRDefault="00BC2E73" w:rsidP="00BC2E73">
      <w:pPr>
        <w:pStyle w:val="PL"/>
      </w:pPr>
      <w:r w:rsidRPr="002178AD">
        <w:t xml:space="preserve">            </w:t>
      </w:r>
      <w:r w:rsidRPr="00956496">
        <w:t xml:space="preserve">String identifying </w:t>
      </w:r>
      <w:r w:rsidRPr="002178AD">
        <w:t>a</w:t>
      </w:r>
      <w:r>
        <w:t xml:space="preserve">n </w:t>
      </w:r>
      <w:r w:rsidRPr="002178AD">
        <w:t>Individual EAS Deployment Information Data resource.</w:t>
      </w:r>
    </w:p>
    <w:p w14:paraId="693595AA" w14:textId="77777777" w:rsidR="00BC2E73" w:rsidRPr="00956496" w:rsidRDefault="00BC2E73" w:rsidP="00BC2E73">
      <w:pPr>
        <w:pStyle w:val="PL"/>
      </w:pPr>
      <w:r w:rsidRPr="00956496">
        <w:lastRenderedPageBreak/>
        <w:t xml:space="preserve">          </w:t>
      </w:r>
      <w:proofErr w:type="gramStart"/>
      <w:r w:rsidRPr="00956496">
        <w:t>in:</w:t>
      </w:r>
      <w:proofErr w:type="gramEnd"/>
      <w:r w:rsidRPr="00956496">
        <w:t xml:space="preserve"> path</w:t>
      </w:r>
    </w:p>
    <w:p w14:paraId="47BB90D8" w14:textId="77777777" w:rsidR="00BC2E73" w:rsidRPr="00956496" w:rsidRDefault="00BC2E73" w:rsidP="00BC2E73">
      <w:pPr>
        <w:pStyle w:val="PL"/>
      </w:pPr>
      <w:r w:rsidRPr="00956496">
        <w:t xml:space="preserve">          required: </w:t>
      </w:r>
      <w:proofErr w:type="gramStart"/>
      <w:r w:rsidRPr="00956496">
        <w:t>true</w:t>
      </w:r>
      <w:proofErr w:type="gramEnd"/>
    </w:p>
    <w:p w14:paraId="01B09281" w14:textId="77777777" w:rsidR="00BC2E73" w:rsidRPr="00956496" w:rsidRDefault="00BC2E73" w:rsidP="00BC2E73">
      <w:pPr>
        <w:pStyle w:val="PL"/>
      </w:pPr>
      <w:r w:rsidRPr="00956496">
        <w:t xml:space="preserve">          schema:</w:t>
      </w:r>
    </w:p>
    <w:p w14:paraId="6DF0FEC8" w14:textId="77777777" w:rsidR="00BC2E73" w:rsidRPr="00956496" w:rsidRDefault="00BC2E73" w:rsidP="00BC2E73">
      <w:pPr>
        <w:pStyle w:val="PL"/>
      </w:pPr>
      <w:r w:rsidRPr="00956496">
        <w:t xml:space="preserve">            type: string</w:t>
      </w:r>
    </w:p>
    <w:p w14:paraId="516B2708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16C54FBA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2A9042AD" w14:textId="77777777" w:rsidR="00BC2E73" w:rsidRDefault="00BC2E73" w:rsidP="00BC2E73">
      <w:pPr>
        <w:pStyle w:val="PL"/>
      </w:pPr>
      <w:r w:rsidRPr="002178AD">
        <w:t xml:space="preserve">          description:</w:t>
      </w:r>
      <w:r>
        <w:t xml:space="preserve"> &gt;</w:t>
      </w:r>
    </w:p>
    <w:p w14:paraId="7B5AB1D9" w14:textId="77777777" w:rsidR="00BC2E73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 xml:space="preserve">The EAS Deployment Data stored in the UDR </w:t>
      </w:r>
      <w:r>
        <w:t xml:space="preserve">for an </w:t>
      </w:r>
      <w:r w:rsidRPr="002178AD">
        <w:t>Individual EAS Deployment</w:t>
      </w:r>
    </w:p>
    <w:p w14:paraId="6165CB37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Information Data resource</w:t>
      </w:r>
      <w:r>
        <w:t xml:space="preserve"> is</w:t>
      </w:r>
      <w:r w:rsidRPr="002178AD">
        <w:t xml:space="preserve"> returned.</w:t>
      </w:r>
    </w:p>
    <w:p w14:paraId="1931E0B6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98676E4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268BDB53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E69D877" w14:textId="77777777" w:rsidR="00BC2E73" w:rsidRPr="002178AD" w:rsidRDefault="00BC2E73" w:rsidP="00BC2E73">
      <w:pPr>
        <w:pStyle w:val="PL"/>
      </w:pPr>
      <w:r w:rsidRPr="002178AD">
        <w:t xml:space="preserve">                $ref: 'TS29591_Nnef_EASDeployment.yaml#/components/schemas/E</w:t>
      </w:r>
      <w:r w:rsidRPr="002178AD">
        <w:rPr>
          <w:rFonts w:hint="eastAsia"/>
          <w:lang w:eastAsia="zh-CN"/>
        </w:rPr>
        <w:t>as</w:t>
      </w:r>
      <w:r w:rsidRPr="002178AD">
        <w:t>DeployInfoData'</w:t>
      </w:r>
    </w:p>
    <w:p w14:paraId="1DA23ADA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73B88D1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0A08B725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0B66C48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008F6BAF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1922C1D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6573F1FB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2C17267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0F2B0078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7FBDA44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295429D6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1CD5BBE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4E96597E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78F42909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9D73E8C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6187597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208158C5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1D374C2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D71D5D9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4325E9EE" w14:textId="77777777" w:rsidR="00BC2E73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208C324B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3D723120" w14:textId="77777777" w:rsidR="00BC2E73" w:rsidRPr="002178AD" w:rsidRDefault="00BC2E73" w:rsidP="00BC2E73">
      <w:pPr>
        <w:pStyle w:val="PL"/>
      </w:pPr>
      <w:r w:rsidRPr="002178AD">
        <w:t xml:space="preserve">      summary: Create or update an individual EAS Deployment Data </w:t>
      </w:r>
      <w:proofErr w:type="gramStart"/>
      <w:r w:rsidRPr="002178AD">
        <w:t>resource</w:t>
      </w:r>
      <w:proofErr w:type="gramEnd"/>
    </w:p>
    <w:p w14:paraId="60D37635" w14:textId="77777777" w:rsidR="00BC2E73" w:rsidRPr="002178AD" w:rsidRDefault="00BC2E73" w:rsidP="00BC2E73">
      <w:pPr>
        <w:pStyle w:val="PL"/>
      </w:pPr>
      <w:r w:rsidRPr="002178AD">
        <w:t xml:space="preserve">      operationId: CreateOrReplaceIndividualEasDeployData</w:t>
      </w:r>
    </w:p>
    <w:p w14:paraId="2B6ACA70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3AE4F5D7" w14:textId="77777777" w:rsidR="00BC2E73" w:rsidRPr="002178AD" w:rsidRDefault="00BC2E73" w:rsidP="00BC2E73">
      <w:pPr>
        <w:pStyle w:val="PL"/>
      </w:pPr>
      <w:r w:rsidRPr="002178AD">
        <w:t xml:space="preserve">        - Individual EAS Deployment Data (Document)</w:t>
      </w:r>
    </w:p>
    <w:p w14:paraId="7CB81A0F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3DCCB34D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71076291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35D4D76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D717A36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56A5B5C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4C3FA812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411F979A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7407B959" w14:textId="77777777" w:rsidR="00BC2E73" w:rsidRDefault="00BC2E73" w:rsidP="00BC2E73">
      <w:pPr>
        <w:pStyle w:val="PL"/>
      </w:pPr>
      <w:r>
        <w:t xml:space="preserve">          - nudr-dr</w:t>
      </w:r>
    </w:p>
    <w:p w14:paraId="675E7355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2D7B6237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data:eas</w:t>
      </w:r>
      <w:proofErr w:type="gramEnd"/>
      <w:r>
        <w:t>-deploy-data:create</w:t>
      </w:r>
    </w:p>
    <w:p w14:paraId="7173A5C1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7CAACBC7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3F589C6F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45763400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62B5D07F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740C7293" w14:textId="77777777" w:rsidR="00BC2E73" w:rsidRPr="002178AD" w:rsidRDefault="00BC2E73" w:rsidP="00BC2E73">
      <w:pPr>
        <w:pStyle w:val="PL"/>
      </w:pPr>
      <w:r w:rsidRPr="002178AD">
        <w:t xml:space="preserve">              $ref: 'TS29591_Nnef_EASDeployment.yaml#/components/schemas/EasDeployInfoData'</w:t>
      </w:r>
    </w:p>
    <w:p w14:paraId="1C945476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178EB71" w14:textId="77777777" w:rsidR="00BC2E73" w:rsidRPr="002178AD" w:rsidRDefault="00BC2E73" w:rsidP="00BC2E73">
      <w:pPr>
        <w:pStyle w:val="PL"/>
      </w:pPr>
      <w:r w:rsidRPr="002178AD">
        <w:t xml:space="preserve">        - name: easDeployInfoId</w:t>
      </w:r>
    </w:p>
    <w:p w14:paraId="16ED06D9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1E2C8089" w14:textId="77777777" w:rsidR="00BC2E73" w:rsidRPr="002178AD" w:rsidRDefault="00BC2E73" w:rsidP="00BC2E73">
      <w:pPr>
        <w:pStyle w:val="PL"/>
      </w:pPr>
      <w:r w:rsidRPr="002178AD">
        <w:t xml:space="preserve">          description: &gt;</w:t>
      </w:r>
    </w:p>
    <w:p w14:paraId="2C4BD49C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EAS Deployment Data to be created or updated.</w:t>
      </w:r>
    </w:p>
    <w:p w14:paraId="742835C7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45A41854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43462881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758CBC78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33273F1B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03ACBDDD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14FC6C9A" w14:textId="77777777" w:rsidR="00BC2E73" w:rsidRPr="002178AD" w:rsidRDefault="00BC2E73" w:rsidP="00BC2E73">
      <w:pPr>
        <w:pStyle w:val="PL"/>
      </w:pPr>
      <w:r w:rsidRPr="002178AD">
        <w:t xml:space="preserve">          description: &gt;</w:t>
      </w:r>
    </w:p>
    <w:p w14:paraId="32DF14F5" w14:textId="77777777" w:rsidR="00BC2E73" w:rsidRPr="002178AD" w:rsidRDefault="00BC2E73" w:rsidP="00BC2E73">
      <w:pPr>
        <w:pStyle w:val="PL"/>
      </w:pPr>
      <w:r w:rsidRPr="002178AD">
        <w:t xml:space="preserve">            The creation of an Individual EAS Deployment Data resource is confirmed and a </w:t>
      </w:r>
    </w:p>
    <w:p w14:paraId="3333B9A5" w14:textId="77777777" w:rsidR="00BC2E73" w:rsidRPr="002178AD" w:rsidRDefault="00BC2E73" w:rsidP="00BC2E73">
      <w:pPr>
        <w:pStyle w:val="PL"/>
      </w:pPr>
      <w:r w:rsidRPr="002178AD">
        <w:t xml:space="preserve">            representation of that resource is returned.</w:t>
      </w:r>
    </w:p>
    <w:p w14:paraId="6265C316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4F9FC27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54B6A37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2936982C" w14:textId="77777777" w:rsidR="00BC2E73" w:rsidRPr="002178AD" w:rsidRDefault="00BC2E73" w:rsidP="00BC2E73">
      <w:pPr>
        <w:pStyle w:val="PL"/>
      </w:pPr>
      <w:r w:rsidRPr="002178AD">
        <w:t xml:space="preserve">                $ref: 'TS29591_Nnef_EASDeployment.yaml#/components/schemas/EasDeployInfoData'</w:t>
      </w:r>
    </w:p>
    <w:p w14:paraId="2E78A1CF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64E44329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23F1683E" w14:textId="77777777" w:rsidR="00BC2E73" w:rsidRPr="002178AD" w:rsidRDefault="00BC2E73" w:rsidP="00BC2E73">
      <w:pPr>
        <w:pStyle w:val="PL"/>
      </w:pPr>
      <w:r w:rsidRPr="002178AD">
        <w:t xml:space="preserve">              description: &gt;</w:t>
      </w:r>
    </w:p>
    <w:p w14:paraId="7F38DF06" w14:textId="77777777" w:rsidR="00BC2E73" w:rsidRPr="002178AD" w:rsidRDefault="00BC2E73" w:rsidP="00BC2E73">
      <w:pPr>
        <w:pStyle w:val="PL"/>
      </w:pPr>
      <w:r w:rsidRPr="002178AD">
        <w:t xml:space="preserve">                Contains the URI of the newly created resource, according to the structure:</w:t>
      </w:r>
    </w:p>
    <w:p w14:paraId="43D0D47A" w14:textId="77777777" w:rsidR="00BC2E73" w:rsidRPr="002178AD" w:rsidRDefault="00BC2E73" w:rsidP="00BC2E73">
      <w:pPr>
        <w:pStyle w:val="PL"/>
      </w:pPr>
      <w:r w:rsidRPr="002178AD">
        <w:t xml:space="preserve">                {apiRoot}/nudr-dr/&lt;apiVersion&gt;/application-data/eas-deploy-data/{easDeployInfoId}</w:t>
      </w:r>
    </w:p>
    <w:p w14:paraId="3D742A5B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  required: </w:t>
      </w:r>
      <w:proofErr w:type="gramStart"/>
      <w:r w:rsidRPr="002178AD">
        <w:t>true</w:t>
      </w:r>
      <w:proofErr w:type="gramEnd"/>
    </w:p>
    <w:p w14:paraId="2C89BD53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B30F1F1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5FBE8DC1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2C5111D6" w14:textId="77777777" w:rsidR="00BC2E73" w:rsidRPr="002178AD" w:rsidRDefault="00BC2E73" w:rsidP="00BC2E73">
      <w:pPr>
        <w:pStyle w:val="PL"/>
      </w:pPr>
      <w:r w:rsidRPr="002178AD">
        <w:t xml:space="preserve">          description: &gt;</w:t>
      </w:r>
    </w:p>
    <w:p w14:paraId="3D2607B9" w14:textId="77777777" w:rsidR="00BC2E73" w:rsidRPr="002178AD" w:rsidRDefault="00BC2E73" w:rsidP="00BC2E73">
      <w:pPr>
        <w:pStyle w:val="PL"/>
      </w:pPr>
      <w:r w:rsidRPr="002178AD">
        <w:t xml:space="preserve">            The update of an Individual EAS Deployment Data resource is confirmed and a </w:t>
      </w:r>
      <w:proofErr w:type="gramStart"/>
      <w:r w:rsidRPr="002178AD">
        <w:t>response</w:t>
      </w:r>
      <w:proofErr w:type="gramEnd"/>
    </w:p>
    <w:p w14:paraId="77031AE5" w14:textId="77777777" w:rsidR="00BC2E73" w:rsidRPr="002178AD" w:rsidRDefault="00BC2E73" w:rsidP="00BC2E73">
      <w:pPr>
        <w:pStyle w:val="PL"/>
      </w:pPr>
      <w:r w:rsidRPr="002178AD">
        <w:t xml:space="preserve">            body containing EAS Deployment Data shall be returned.</w:t>
      </w:r>
    </w:p>
    <w:p w14:paraId="4D2BC976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3DCA0E4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62150951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C1354FF" w14:textId="77777777" w:rsidR="00BC2E73" w:rsidRPr="002178AD" w:rsidRDefault="00BC2E73" w:rsidP="00BC2E73">
      <w:pPr>
        <w:pStyle w:val="PL"/>
      </w:pPr>
      <w:r w:rsidRPr="002178AD">
        <w:t xml:space="preserve">                $ref: 'TS29591_Nnef_EASDeployment.yaml#/components/schemas/E</w:t>
      </w:r>
      <w:r w:rsidRPr="002178AD">
        <w:rPr>
          <w:rFonts w:hint="eastAsia"/>
          <w:lang w:eastAsia="zh-CN"/>
        </w:rPr>
        <w:t>as</w:t>
      </w:r>
      <w:r w:rsidRPr="002178AD">
        <w:t>DeployInfoData'</w:t>
      </w:r>
    </w:p>
    <w:p w14:paraId="6CB09C0B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4E5F30EE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34E4F9B2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F4BF65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3035FE76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26FB7B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32E74F21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6ED37D8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42847EE3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70049D4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7C11E229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551E426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04E5EE24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03ED9F9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4E0F31E6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37FA358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14E51268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32FFCB6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1A2A8A3B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6D05B72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0F51069A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3276FFEA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1A446FCE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4E81E35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67FC4318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53A6E78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450D10E4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214DD56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42013480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4347E90B" w14:textId="77777777" w:rsidR="00BC2E73" w:rsidRPr="002178AD" w:rsidRDefault="00BC2E73" w:rsidP="00BC2E73">
      <w:pPr>
        <w:pStyle w:val="PL"/>
      </w:pPr>
      <w:r w:rsidRPr="002178AD">
        <w:t xml:space="preserve">      summary: Delete an individual EAS Deployment Data </w:t>
      </w:r>
      <w:proofErr w:type="gramStart"/>
      <w:r w:rsidRPr="002178AD">
        <w:t>resource</w:t>
      </w:r>
      <w:proofErr w:type="gramEnd"/>
    </w:p>
    <w:p w14:paraId="38C41CF8" w14:textId="77777777" w:rsidR="00BC2E73" w:rsidRPr="002178AD" w:rsidRDefault="00BC2E73" w:rsidP="00BC2E73">
      <w:pPr>
        <w:pStyle w:val="PL"/>
      </w:pPr>
      <w:r w:rsidRPr="002178AD">
        <w:t xml:space="preserve">      operationId: DeleteIndividualEasDeployData</w:t>
      </w:r>
    </w:p>
    <w:p w14:paraId="569824FE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25D00861" w14:textId="77777777" w:rsidR="00BC2E73" w:rsidRPr="002178AD" w:rsidRDefault="00BC2E73" w:rsidP="00BC2E73">
      <w:pPr>
        <w:pStyle w:val="PL"/>
      </w:pPr>
      <w:r w:rsidRPr="002178AD">
        <w:t xml:space="preserve">        - Individual EasDeployment Data (Document)</w:t>
      </w:r>
    </w:p>
    <w:p w14:paraId="38DE3E7D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411025AA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381C5F3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493B0ED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0F7500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AC63E3D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24E8367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1913C6B6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6BAE1C1" w14:textId="77777777" w:rsidR="00BC2E73" w:rsidRDefault="00BC2E73" w:rsidP="00BC2E73">
      <w:pPr>
        <w:pStyle w:val="PL"/>
      </w:pPr>
      <w:r>
        <w:t xml:space="preserve">          - nudr-dr</w:t>
      </w:r>
    </w:p>
    <w:p w14:paraId="6A7364FB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67F5D00A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data:eas</w:t>
      </w:r>
      <w:proofErr w:type="gramEnd"/>
      <w:r>
        <w:t>-deploy-data:modify</w:t>
      </w:r>
    </w:p>
    <w:p w14:paraId="5C3B0E2F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609C1942" w14:textId="77777777" w:rsidR="00BC2E73" w:rsidRPr="002178AD" w:rsidRDefault="00BC2E73" w:rsidP="00BC2E73">
      <w:pPr>
        <w:pStyle w:val="PL"/>
      </w:pPr>
      <w:r w:rsidRPr="002178AD">
        <w:t xml:space="preserve">        - name: easDeployInfoId</w:t>
      </w:r>
    </w:p>
    <w:p w14:paraId="5F81E04D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1486D652" w14:textId="77777777" w:rsidR="00BC2E73" w:rsidRPr="002178AD" w:rsidRDefault="00BC2E73" w:rsidP="00BC2E73">
      <w:pPr>
        <w:pStyle w:val="PL"/>
      </w:pPr>
      <w:r w:rsidRPr="002178AD">
        <w:t xml:space="preserve">          description: &gt;</w:t>
      </w:r>
    </w:p>
    <w:p w14:paraId="13D8D44B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EAS Deployment Data to be updated. It shall apply the</w:t>
      </w:r>
    </w:p>
    <w:p w14:paraId="0055062F" w14:textId="77777777" w:rsidR="00BC2E73" w:rsidRPr="002178AD" w:rsidRDefault="00BC2E73" w:rsidP="00BC2E73">
      <w:pPr>
        <w:pStyle w:val="PL"/>
      </w:pPr>
      <w:r w:rsidRPr="002178AD">
        <w:t xml:space="preserve">            format of Data type string.</w:t>
      </w:r>
    </w:p>
    <w:p w14:paraId="58DAF0BF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6252A7A7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17F698D9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A5274E0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785AB07B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4A31493B" w14:textId="77777777" w:rsidR="00BC2E73" w:rsidRPr="002178AD" w:rsidRDefault="00BC2E73" w:rsidP="00BC2E73">
      <w:pPr>
        <w:pStyle w:val="PL"/>
      </w:pPr>
      <w:r w:rsidRPr="002178AD">
        <w:t xml:space="preserve">          description: The Individual Influence Data was deleted successfully.</w:t>
      </w:r>
    </w:p>
    <w:p w14:paraId="5FD341A9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68AD97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57C4B737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30B599C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41D9A7EF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560C559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323C4C8F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4E51E77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72967B8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4A7CCD1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0D5D87B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16DEC5B2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$ref: 'TS29571_CommonData.yaml#/components/responses/500'</w:t>
      </w:r>
    </w:p>
    <w:p w14:paraId="7B52FD6D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39D12E8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8F34C5C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18C5324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60277562" w14:textId="77777777" w:rsidR="00BC2E73" w:rsidRPr="002178AD" w:rsidRDefault="00BC2E73" w:rsidP="00BC2E73">
      <w:pPr>
        <w:pStyle w:val="PL"/>
      </w:pPr>
    </w:p>
    <w:p w14:paraId="64CF2065" w14:textId="77777777" w:rsidR="00BC2E73" w:rsidRPr="002178AD" w:rsidRDefault="00BC2E73" w:rsidP="00BC2E73">
      <w:pPr>
        <w:pStyle w:val="PL"/>
      </w:pPr>
      <w:r w:rsidRPr="002178AD">
        <w:t>components:</w:t>
      </w:r>
    </w:p>
    <w:p w14:paraId="791A9CD4" w14:textId="77777777" w:rsidR="00BC2E73" w:rsidRDefault="00BC2E73" w:rsidP="00BC2E73">
      <w:pPr>
        <w:pStyle w:val="PL"/>
      </w:pPr>
    </w:p>
    <w:p w14:paraId="0CFF5E90" w14:textId="77777777" w:rsidR="00BC2E73" w:rsidRPr="002178AD" w:rsidRDefault="00BC2E73" w:rsidP="00BC2E73">
      <w:pPr>
        <w:pStyle w:val="PL"/>
      </w:pPr>
      <w:r w:rsidRPr="002178AD">
        <w:t xml:space="preserve">  schemas:</w:t>
      </w:r>
    </w:p>
    <w:p w14:paraId="3BDB835E" w14:textId="77777777" w:rsidR="00BC2E73" w:rsidRDefault="00BC2E73" w:rsidP="00BC2E73">
      <w:pPr>
        <w:pStyle w:val="PL"/>
      </w:pPr>
    </w:p>
    <w:p w14:paraId="6F4B8ACE" w14:textId="77777777" w:rsidR="00BC2E73" w:rsidRPr="002178AD" w:rsidRDefault="00BC2E73" w:rsidP="00BC2E73">
      <w:pPr>
        <w:pStyle w:val="PL"/>
      </w:pPr>
      <w:r w:rsidRPr="002178AD">
        <w:t xml:space="preserve">    TrafficInfluData:</w:t>
      </w:r>
    </w:p>
    <w:p w14:paraId="401902FD" w14:textId="77777777" w:rsidR="00BC2E73" w:rsidRPr="002178AD" w:rsidRDefault="00BC2E73" w:rsidP="00BC2E73">
      <w:pPr>
        <w:pStyle w:val="PL"/>
      </w:pPr>
      <w:r w:rsidRPr="002178AD">
        <w:t xml:space="preserve">      description: Represents the Traffic Influence Data.</w:t>
      </w:r>
    </w:p>
    <w:p w14:paraId="1A946B05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4ADA60C1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36BE9FF5" w14:textId="77777777" w:rsidR="00BC2E73" w:rsidRPr="002178AD" w:rsidRDefault="00BC2E73" w:rsidP="00BC2E73">
      <w:pPr>
        <w:pStyle w:val="PL"/>
      </w:pPr>
      <w:r w:rsidRPr="002178AD">
        <w:t xml:space="preserve">        upPathChgNotifCorreId:</w:t>
      </w:r>
    </w:p>
    <w:p w14:paraId="4A0B5DA9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3114E633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9D00926" w14:textId="77777777" w:rsidR="00BC2E73" w:rsidRPr="002178AD" w:rsidRDefault="00BC2E73" w:rsidP="00BC2E73">
      <w:pPr>
        <w:pStyle w:val="PL"/>
      </w:pPr>
      <w:r w:rsidRPr="002178AD">
        <w:t xml:space="preserve">            Contains the Notification Correlation Id allocated by the NEF for the UP</w:t>
      </w:r>
    </w:p>
    <w:p w14:paraId="0CFBA962" w14:textId="77777777" w:rsidR="00BC2E73" w:rsidRPr="002178AD" w:rsidRDefault="00BC2E73" w:rsidP="00BC2E73">
      <w:pPr>
        <w:pStyle w:val="PL"/>
      </w:pPr>
      <w:r w:rsidRPr="002178AD">
        <w:t xml:space="preserve">            path change notification.</w:t>
      </w:r>
    </w:p>
    <w:p w14:paraId="2D9DDF62" w14:textId="77777777" w:rsidR="00BC2E73" w:rsidRPr="002178AD" w:rsidRDefault="00BC2E73" w:rsidP="00BC2E73">
      <w:pPr>
        <w:pStyle w:val="PL"/>
      </w:pPr>
      <w:r w:rsidRPr="002178AD">
        <w:t xml:space="preserve">        appReloInd:</w:t>
      </w:r>
    </w:p>
    <w:p w14:paraId="1C8F70B8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45E40C93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8C3330D" w14:textId="77777777" w:rsidR="00BC2E73" w:rsidRPr="002178AD" w:rsidRDefault="00BC2E73" w:rsidP="00BC2E73">
      <w:pPr>
        <w:pStyle w:val="PL"/>
      </w:pPr>
      <w:r w:rsidRPr="002178AD">
        <w:t xml:space="preserve">            Identifies whether an application can be relocated once a location of the</w:t>
      </w:r>
    </w:p>
    <w:p w14:paraId="538A56C8" w14:textId="77777777" w:rsidR="00BC2E73" w:rsidRPr="002178AD" w:rsidRDefault="00BC2E73" w:rsidP="00BC2E73">
      <w:pPr>
        <w:pStyle w:val="PL"/>
      </w:pPr>
      <w:r w:rsidRPr="002178AD">
        <w:t xml:space="preserve">            application has been selected.</w:t>
      </w:r>
    </w:p>
    <w:p w14:paraId="7D30276B" w14:textId="77777777" w:rsidR="00BC2E73" w:rsidRPr="002178AD" w:rsidRDefault="00BC2E73" w:rsidP="00BC2E73">
      <w:pPr>
        <w:pStyle w:val="PL"/>
      </w:pPr>
      <w:r w:rsidRPr="002178AD">
        <w:t xml:space="preserve">        afAppId:</w:t>
      </w:r>
    </w:p>
    <w:p w14:paraId="3B65423C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36AAD622" w14:textId="77777777" w:rsidR="00BC2E73" w:rsidRPr="002178AD" w:rsidRDefault="00BC2E73" w:rsidP="00BC2E73">
      <w:pPr>
        <w:pStyle w:val="PL"/>
      </w:pPr>
      <w:r w:rsidRPr="002178AD">
        <w:t xml:space="preserve">          description: Identifies an application.</w:t>
      </w:r>
    </w:p>
    <w:p w14:paraId="52E5A420" w14:textId="77777777" w:rsidR="00BC2E73" w:rsidRPr="002178AD" w:rsidRDefault="00BC2E73" w:rsidP="00BC2E73">
      <w:pPr>
        <w:pStyle w:val="PL"/>
      </w:pPr>
      <w:r w:rsidRPr="002178AD">
        <w:t xml:space="preserve">        dnn:</w:t>
      </w:r>
    </w:p>
    <w:p w14:paraId="4ED64E4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'TS29571_CommonData.yaml#/components/schemas/Dnn'</w:t>
      </w:r>
    </w:p>
    <w:p w14:paraId="0E8677F4" w14:textId="77777777" w:rsidR="00BC2E73" w:rsidRPr="002178AD" w:rsidRDefault="00BC2E73" w:rsidP="00BC2E73">
      <w:pPr>
        <w:pStyle w:val="PL"/>
      </w:pPr>
      <w:r w:rsidRPr="002178AD">
        <w:t xml:space="preserve">        ethTrafficFilters:</w:t>
      </w:r>
    </w:p>
    <w:p w14:paraId="57B483E9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3356B4B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7361FA6E" w14:textId="77777777" w:rsidR="00BC2E73" w:rsidRPr="002178AD" w:rsidRDefault="00BC2E73" w:rsidP="00BC2E73">
      <w:pPr>
        <w:pStyle w:val="PL"/>
      </w:pPr>
      <w:r w:rsidRPr="002178AD">
        <w:t xml:space="preserve">            $ref: 'TS29514_Npcf_PolicyAuthorization.yaml#/components/schemas/EthFlowDescription'</w:t>
      </w:r>
    </w:p>
    <w:p w14:paraId="10D1342B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4CAFFCE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AC465CA" w14:textId="77777777" w:rsidR="00BC2E73" w:rsidRPr="002178AD" w:rsidRDefault="00BC2E73" w:rsidP="00BC2E73">
      <w:pPr>
        <w:pStyle w:val="PL"/>
      </w:pPr>
      <w:r w:rsidRPr="002178AD">
        <w:t xml:space="preserve">            Identifies Ethernet packet filters. Either "trafficFilters" or</w:t>
      </w:r>
    </w:p>
    <w:p w14:paraId="1B81DC10" w14:textId="77777777" w:rsidR="00BC2E73" w:rsidRPr="002178AD" w:rsidRDefault="00BC2E73" w:rsidP="00BC2E73">
      <w:pPr>
        <w:pStyle w:val="PL"/>
      </w:pPr>
      <w:r w:rsidRPr="002178AD">
        <w:t xml:space="preserve">            "ethTrafficFilters" shall be included if applicable.</w:t>
      </w:r>
    </w:p>
    <w:p w14:paraId="5FE417F2" w14:textId="77777777" w:rsidR="00BC2E73" w:rsidRPr="002178AD" w:rsidRDefault="00BC2E73" w:rsidP="00BC2E73">
      <w:pPr>
        <w:pStyle w:val="PL"/>
      </w:pPr>
      <w:r w:rsidRPr="002178AD">
        <w:t xml:space="preserve">        snssai:</w:t>
      </w:r>
    </w:p>
    <w:p w14:paraId="4C77795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'TS29571_CommonData.yaml#/components/schemas/Snssai'</w:t>
      </w:r>
    </w:p>
    <w:p w14:paraId="1E7754C1" w14:textId="77777777" w:rsidR="00BC2E73" w:rsidRPr="002178AD" w:rsidRDefault="00BC2E73" w:rsidP="00BC2E73">
      <w:pPr>
        <w:pStyle w:val="PL"/>
      </w:pPr>
      <w:r w:rsidRPr="002178AD">
        <w:t xml:space="preserve">        interGroupId:</w:t>
      </w:r>
    </w:p>
    <w:p w14:paraId="62FB2888" w14:textId="77777777" w:rsidR="00BC2E73" w:rsidRDefault="00BC2E73" w:rsidP="00BC2E73">
      <w:pPr>
        <w:pStyle w:val="PL"/>
      </w:pPr>
      <w:r w:rsidRPr="002178AD">
        <w:t xml:space="preserve">          $ref: 'TS29571_CommonData.yaml#/components/schemas/GroupId'</w:t>
      </w:r>
    </w:p>
    <w:p w14:paraId="584EE0FE" w14:textId="77777777" w:rsidR="00BC2E73" w:rsidRPr="002178AD" w:rsidRDefault="00BC2E73" w:rsidP="00BC2E73">
      <w:pPr>
        <w:pStyle w:val="PL"/>
      </w:pPr>
      <w:r w:rsidRPr="002178AD">
        <w:t xml:space="preserve">        </w:t>
      </w:r>
      <w:r>
        <w:t>interGroupIdList</w:t>
      </w:r>
      <w:r w:rsidRPr="002178AD">
        <w:t>:</w:t>
      </w:r>
    </w:p>
    <w:p w14:paraId="651A4637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3C0492EF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685A455" w14:textId="77777777" w:rsidR="00BC2E73" w:rsidRPr="002178AD" w:rsidRDefault="00BC2E73" w:rsidP="00BC2E73">
      <w:pPr>
        <w:pStyle w:val="PL"/>
      </w:pPr>
      <w:r w:rsidRPr="002178AD">
        <w:t xml:space="preserve">            $ref: 'TS29</w:t>
      </w:r>
      <w:r>
        <w:t>571</w:t>
      </w:r>
      <w:r w:rsidRPr="002178AD">
        <w:t>_CommonData.yaml#/components/schemas/</w:t>
      </w:r>
      <w:r>
        <w:t>GroupId</w:t>
      </w:r>
      <w:r w:rsidRPr="002178AD">
        <w:t>'</w:t>
      </w:r>
    </w:p>
    <w:p w14:paraId="1FFE0BA0" w14:textId="77777777" w:rsidR="00BC2E73" w:rsidRPr="002178AD" w:rsidRDefault="00BC2E73" w:rsidP="00BC2E73">
      <w:pPr>
        <w:pStyle w:val="PL"/>
      </w:pPr>
      <w:r w:rsidRPr="002178AD">
        <w:t xml:space="preserve">          minItems: </w:t>
      </w:r>
      <w:r>
        <w:t>2</w:t>
      </w:r>
    </w:p>
    <w:p w14:paraId="7010BC2F" w14:textId="77777777" w:rsidR="00BC2E73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>
        <w:rPr>
          <w:lang w:eastAsia="zh-CN"/>
        </w:rPr>
        <w:t>&gt;</w:t>
      </w:r>
    </w:p>
    <w:p w14:paraId="4D1046B8" w14:textId="77777777" w:rsidR="00BC2E73" w:rsidRPr="002178AD" w:rsidRDefault="00BC2E73" w:rsidP="00BC2E73">
      <w:pPr>
        <w:pStyle w:val="PL"/>
        <w:rPr>
          <w:lang w:eastAsia="zh-CN"/>
        </w:rPr>
      </w:pPr>
      <w:r>
        <w:rPr>
          <w:lang w:eastAsia="zh-CN"/>
        </w:rPr>
        <w:t xml:space="preserve">            </w:t>
      </w:r>
      <w:r w:rsidRPr="002178AD">
        <w:t xml:space="preserve">Identifies </w:t>
      </w:r>
      <w:r>
        <w:t>a list of Internal Groups</w:t>
      </w:r>
      <w:r w:rsidRPr="002178AD">
        <w:t>.</w:t>
      </w:r>
    </w:p>
    <w:p w14:paraId="0475CD33" w14:textId="77777777" w:rsidR="00BC2E73" w:rsidRPr="002178AD" w:rsidRDefault="00BC2E73" w:rsidP="00BC2E73">
      <w:pPr>
        <w:pStyle w:val="PL"/>
      </w:pPr>
      <w:r w:rsidRPr="002178AD">
        <w:t xml:space="preserve">        </w:t>
      </w:r>
      <w:r>
        <w:t>subscriberCatList</w:t>
      </w:r>
      <w:r w:rsidRPr="002178AD">
        <w:t>:</w:t>
      </w:r>
    </w:p>
    <w:p w14:paraId="364DD487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2DEFEF4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FE7D486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1BD0D227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351AE1DC" w14:textId="77777777" w:rsidR="00BC2E73" w:rsidRDefault="00BC2E73" w:rsidP="00BC2E73">
      <w:pPr>
        <w:pStyle w:val="PL"/>
      </w:pPr>
      <w:r w:rsidRPr="008B1C02">
        <w:t xml:space="preserve">          description: </w:t>
      </w:r>
      <w:r>
        <w:t>&gt;</w:t>
      </w:r>
    </w:p>
    <w:p w14:paraId="63577788" w14:textId="77777777" w:rsidR="00BC2E73" w:rsidRPr="002178AD" w:rsidRDefault="00BC2E73" w:rsidP="00BC2E73">
      <w:pPr>
        <w:pStyle w:val="PL"/>
      </w:pPr>
      <w:r>
        <w:t xml:space="preserve">            </w:t>
      </w:r>
      <w:r w:rsidRPr="00F06720">
        <w:t xml:space="preserve">Identifies a list of </w:t>
      </w:r>
      <w:r>
        <w:t>Subscriber</w:t>
      </w:r>
      <w:r w:rsidRPr="00F06720">
        <w:t xml:space="preserve"> </w:t>
      </w:r>
      <w:r>
        <w:t>Category</w:t>
      </w:r>
      <w:r w:rsidRPr="00F06720">
        <w:t>(s)</w:t>
      </w:r>
      <w:r w:rsidRPr="008B1C02">
        <w:t>.</w:t>
      </w:r>
    </w:p>
    <w:p w14:paraId="2D91889B" w14:textId="77777777" w:rsidR="00BC2E73" w:rsidRPr="002178AD" w:rsidRDefault="00BC2E73" w:rsidP="00BC2E73">
      <w:pPr>
        <w:pStyle w:val="PL"/>
      </w:pPr>
      <w:r w:rsidRPr="002178AD">
        <w:t xml:space="preserve">        supi:</w:t>
      </w:r>
    </w:p>
    <w:p w14:paraId="433260E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'TS29571_CommonData.yaml#/components/schemas/Supi'</w:t>
      </w:r>
    </w:p>
    <w:p w14:paraId="7EBB3E8C" w14:textId="77777777" w:rsidR="00BC2E73" w:rsidRPr="002178AD" w:rsidRDefault="00BC2E73" w:rsidP="00BC2E73">
      <w:pPr>
        <w:pStyle w:val="PL"/>
      </w:pPr>
      <w:r w:rsidRPr="002178AD">
        <w:t xml:space="preserve">        trafficFilters:</w:t>
      </w:r>
    </w:p>
    <w:p w14:paraId="705B8481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01F74E9D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078F995B" w14:textId="77777777" w:rsidR="00BC2E73" w:rsidRPr="002178AD" w:rsidRDefault="00BC2E73" w:rsidP="00BC2E73">
      <w:pPr>
        <w:pStyle w:val="PL"/>
      </w:pPr>
      <w:r w:rsidRPr="002178AD">
        <w:t xml:space="preserve">            $ref: 'TS29122_CommonData.yaml#/components/schemas/FlowInfo'</w:t>
      </w:r>
    </w:p>
    <w:p w14:paraId="2AFAF401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786FA0D1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D797A68" w14:textId="77777777" w:rsidR="00BC2E73" w:rsidRPr="002178AD" w:rsidRDefault="00BC2E73" w:rsidP="00BC2E73">
      <w:pPr>
        <w:pStyle w:val="PL"/>
      </w:pPr>
      <w:r w:rsidRPr="002178AD">
        <w:t xml:space="preserve">            Identifies IP packet filters. Either "trafficFilters" or "ethTrafficFilters"</w:t>
      </w:r>
    </w:p>
    <w:p w14:paraId="6859CF68" w14:textId="77777777" w:rsidR="00BC2E73" w:rsidRPr="002178AD" w:rsidRDefault="00BC2E73" w:rsidP="00BC2E73">
      <w:pPr>
        <w:pStyle w:val="PL"/>
      </w:pPr>
      <w:r w:rsidRPr="002178AD">
        <w:t xml:space="preserve">            shall be included if applicable.</w:t>
      </w:r>
    </w:p>
    <w:p w14:paraId="5876AAB6" w14:textId="77777777" w:rsidR="00BC2E73" w:rsidRPr="002178AD" w:rsidRDefault="00BC2E73" w:rsidP="00BC2E73">
      <w:pPr>
        <w:pStyle w:val="PL"/>
      </w:pPr>
      <w:r w:rsidRPr="002178AD">
        <w:t xml:space="preserve">        trafficRoutes:</w:t>
      </w:r>
    </w:p>
    <w:p w14:paraId="5B7FF177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65F4AE7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0C9769B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'TS29571_CommonData.yaml#/components/schemas/RouteToLocation'</w:t>
      </w:r>
    </w:p>
    <w:p w14:paraId="6BD7E75B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4D38019" w14:textId="77777777" w:rsidR="00BC2E73" w:rsidRDefault="00BC2E73" w:rsidP="00BC2E73">
      <w:pPr>
        <w:pStyle w:val="PL"/>
      </w:pPr>
      <w:r w:rsidRPr="002178AD">
        <w:t xml:space="preserve">          description: Identifies the N6 traffic routing requirement.</w:t>
      </w:r>
    </w:p>
    <w:p w14:paraId="50E62A9A" w14:textId="77777777" w:rsidR="00BC2E73" w:rsidRDefault="00BC2E73" w:rsidP="00BC2E73">
      <w:pPr>
        <w:pStyle w:val="PL"/>
      </w:pPr>
      <w:r>
        <w:t xml:space="preserve">        sfcIdDl:</w:t>
      </w:r>
    </w:p>
    <w:p w14:paraId="28FD48E3" w14:textId="77777777" w:rsidR="00BC2E73" w:rsidRDefault="00BC2E73" w:rsidP="00BC2E73">
      <w:pPr>
        <w:pStyle w:val="PL"/>
      </w:pPr>
      <w:r>
        <w:t xml:space="preserve">          type: string</w:t>
      </w:r>
    </w:p>
    <w:p w14:paraId="17E1F85F" w14:textId="77777777" w:rsidR="00BC2E73" w:rsidRDefault="00BC2E73" w:rsidP="00BC2E73">
      <w:pPr>
        <w:pStyle w:val="PL"/>
      </w:pPr>
      <w:r>
        <w:t xml:space="preserve">          description: </w:t>
      </w:r>
      <w:r w:rsidRPr="003107D3">
        <w:t xml:space="preserve">Reference to a pre-configured </w:t>
      </w:r>
      <w:r>
        <w:t>service function chain</w:t>
      </w:r>
      <w:r w:rsidRPr="003107D3">
        <w:t xml:space="preserve"> for </w:t>
      </w:r>
      <w:r>
        <w:t>DL</w:t>
      </w:r>
      <w:r w:rsidRPr="003107D3">
        <w:t xml:space="preserve"> traffic</w:t>
      </w:r>
    </w:p>
    <w:p w14:paraId="53020810" w14:textId="77777777" w:rsidR="00BC2E73" w:rsidRDefault="00BC2E73" w:rsidP="00BC2E73">
      <w:pPr>
        <w:pStyle w:val="PL"/>
      </w:pPr>
      <w:r>
        <w:t xml:space="preserve">        sfcIdUl:</w:t>
      </w:r>
    </w:p>
    <w:p w14:paraId="0FFC2675" w14:textId="77777777" w:rsidR="00BC2E73" w:rsidRDefault="00BC2E73" w:rsidP="00BC2E73">
      <w:pPr>
        <w:pStyle w:val="PL"/>
      </w:pPr>
      <w:r>
        <w:t xml:space="preserve">          type: string</w:t>
      </w:r>
    </w:p>
    <w:p w14:paraId="575C0568" w14:textId="77777777" w:rsidR="00BC2E73" w:rsidRDefault="00BC2E73" w:rsidP="00BC2E73">
      <w:pPr>
        <w:pStyle w:val="PL"/>
      </w:pPr>
      <w:r>
        <w:t xml:space="preserve">          description: </w:t>
      </w:r>
      <w:r w:rsidRPr="003107D3">
        <w:t xml:space="preserve">Reference to a pre-configured </w:t>
      </w:r>
      <w:r>
        <w:t>service function chain</w:t>
      </w:r>
      <w:r w:rsidRPr="003107D3">
        <w:t xml:space="preserve"> for </w:t>
      </w:r>
      <w:r>
        <w:t xml:space="preserve">UL </w:t>
      </w:r>
      <w:r w:rsidRPr="003107D3">
        <w:t>traffic</w:t>
      </w:r>
    </w:p>
    <w:p w14:paraId="00485BC0" w14:textId="77777777" w:rsidR="00BC2E73" w:rsidRDefault="00BC2E73" w:rsidP="00BC2E73">
      <w:pPr>
        <w:pStyle w:val="PL"/>
      </w:pPr>
      <w:r>
        <w:t xml:space="preserve">        metadata:</w:t>
      </w:r>
    </w:p>
    <w:p w14:paraId="72F4769D" w14:textId="77777777" w:rsidR="00BC2E73" w:rsidRPr="002178AD" w:rsidRDefault="00BC2E73" w:rsidP="00BC2E73">
      <w:pPr>
        <w:pStyle w:val="PL"/>
      </w:pPr>
      <w:r>
        <w:lastRenderedPageBreak/>
        <w:t xml:space="preserve">          $ref: 'TS29571_CommonData.yaml#/components/schemas/Metadata'</w:t>
      </w:r>
    </w:p>
    <w:p w14:paraId="27776923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rFonts w:hint="eastAsia"/>
          <w:lang w:eastAsia="zh-CN"/>
        </w:rPr>
        <w:t>traffCorreInd</w:t>
      </w:r>
      <w:r w:rsidRPr="002178AD">
        <w:t>:</w:t>
      </w:r>
    </w:p>
    <w:p w14:paraId="2B092E92" w14:textId="77777777" w:rsidR="00BC2E73" w:rsidRDefault="00BC2E73" w:rsidP="00BC2E73">
      <w:pPr>
        <w:pStyle w:val="PL"/>
      </w:pPr>
      <w:r w:rsidRPr="002178AD">
        <w:t xml:space="preserve">          type: boolean</w:t>
      </w:r>
    </w:p>
    <w:p w14:paraId="1A4C5C20" w14:textId="77777777" w:rsidR="00BC2E73" w:rsidRDefault="00BC2E73" w:rsidP="00BC2E7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tfcCorreInfo:</w:t>
      </w:r>
    </w:p>
    <w:p w14:paraId="7E76FD3B" w14:textId="77777777" w:rsidR="00BC2E73" w:rsidRPr="002178AD" w:rsidRDefault="00BC2E73" w:rsidP="00BC2E73">
      <w:pPr>
        <w:pStyle w:val="PL"/>
      </w:pPr>
      <w:r>
        <w:rPr>
          <w:rFonts w:cs="Courier New"/>
          <w:szCs w:val="16"/>
        </w:rPr>
        <w:t xml:space="preserve">          $ref: '#/components/schemas/TrafficCorrelationInfo'</w:t>
      </w:r>
    </w:p>
    <w:p w14:paraId="35DDB6D2" w14:textId="77777777" w:rsidR="00BC2E73" w:rsidRPr="002178AD" w:rsidRDefault="00BC2E73" w:rsidP="00BC2E73">
      <w:pPr>
        <w:pStyle w:val="PL"/>
      </w:pPr>
      <w:r w:rsidRPr="002178AD">
        <w:t xml:space="preserve">        validStartTime:</w:t>
      </w:r>
    </w:p>
    <w:p w14:paraId="15BB6FD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'TS29571_CommonData.yaml#/components/schemas/DateTime'</w:t>
      </w:r>
    </w:p>
    <w:p w14:paraId="52BDF42D" w14:textId="77777777" w:rsidR="00BC2E73" w:rsidRPr="002178AD" w:rsidRDefault="00BC2E73" w:rsidP="00BC2E73">
      <w:pPr>
        <w:pStyle w:val="PL"/>
      </w:pPr>
      <w:r w:rsidRPr="002178AD">
        <w:t xml:space="preserve">        validEndTime:</w:t>
      </w:r>
    </w:p>
    <w:p w14:paraId="5C4D4C3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'TS29571_CommonData.yaml#/components/schemas/DateTime'</w:t>
      </w:r>
    </w:p>
    <w:p w14:paraId="1C71F370" w14:textId="77777777" w:rsidR="00BC2E73" w:rsidRPr="002178AD" w:rsidRDefault="00BC2E73" w:rsidP="00BC2E73">
      <w:pPr>
        <w:pStyle w:val="PL"/>
      </w:pPr>
      <w:r w:rsidRPr="002178AD">
        <w:t xml:space="preserve">        tempValidities:</w:t>
      </w:r>
    </w:p>
    <w:p w14:paraId="5A94C329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180FF3EF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70DCADA" w14:textId="77777777" w:rsidR="00BC2E73" w:rsidRPr="002178AD" w:rsidRDefault="00BC2E73" w:rsidP="00BC2E73">
      <w:pPr>
        <w:pStyle w:val="PL"/>
      </w:pPr>
      <w:r w:rsidRPr="002178AD">
        <w:t xml:space="preserve">            $ref: 'TS29514_Npcf_PolicyAuthorization.yaml#/components/schemas/</w:t>
      </w:r>
      <w:r w:rsidRPr="002178AD">
        <w:rPr>
          <w:rFonts w:cs="Courier New"/>
          <w:szCs w:val="16"/>
          <w:lang w:val="en-US"/>
        </w:rPr>
        <w:t>TemporalValidity</w:t>
      </w:r>
      <w:r w:rsidRPr="002178AD">
        <w:t>'</w:t>
      </w:r>
    </w:p>
    <w:p w14:paraId="272BDB6C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88D89FC" w14:textId="77777777" w:rsidR="00BC2E73" w:rsidRPr="002178AD" w:rsidRDefault="00BC2E73" w:rsidP="00BC2E73">
      <w:pPr>
        <w:pStyle w:val="PL"/>
      </w:pPr>
      <w:r w:rsidRPr="002178AD">
        <w:t xml:space="preserve">          description: Identifies the temporal validities for the N6 traffic routing requirement.</w:t>
      </w:r>
    </w:p>
    <w:p w14:paraId="48F37AE3" w14:textId="77777777" w:rsidR="00BC2E73" w:rsidRPr="002178AD" w:rsidRDefault="00BC2E73" w:rsidP="00BC2E73">
      <w:pPr>
        <w:pStyle w:val="PL"/>
      </w:pPr>
      <w:r w:rsidRPr="002178AD">
        <w:t xml:space="preserve">        nwAreaInfo:</w:t>
      </w:r>
    </w:p>
    <w:p w14:paraId="3FBE3759" w14:textId="77777777" w:rsidR="00BC2E73" w:rsidRPr="002178AD" w:rsidRDefault="00BC2E73" w:rsidP="00BC2E73">
      <w:pPr>
        <w:pStyle w:val="PL"/>
      </w:pPr>
      <w:r w:rsidRPr="002178AD">
        <w:t xml:space="preserve">          $ref: 'TS29554_Npcf_BDTPolicyControl.yaml#/components/schemas/NetworkAreaInfo'</w:t>
      </w:r>
    </w:p>
    <w:p w14:paraId="7F5E25D9" w14:textId="77777777" w:rsidR="00BC2E73" w:rsidRPr="002178AD" w:rsidRDefault="00BC2E73" w:rsidP="00BC2E73">
      <w:pPr>
        <w:pStyle w:val="PL"/>
      </w:pPr>
      <w:r w:rsidRPr="002178AD">
        <w:t xml:space="preserve">        upPathChgNotifUri:</w:t>
      </w:r>
    </w:p>
    <w:p w14:paraId="59DEF1D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58F09042" w14:textId="77777777" w:rsidR="00BC2E73" w:rsidRPr="002178AD" w:rsidRDefault="00BC2E73" w:rsidP="00BC2E73">
      <w:pPr>
        <w:pStyle w:val="PL"/>
      </w:pPr>
      <w:r w:rsidRPr="002178AD">
        <w:t xml:space="preserve">        headers:</w:t>
      </w:r>
    </w:p>
    <w:p w14:paraId="1FDB14F0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Contains the headers provisioned by the NEF.</w:t>
      </w:r>
    </w:p>
    <w:p w14:paraId="32BEF050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215FE95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00D48BF3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5099961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0C4E0F9C" w14:textId="77777777" w:rsidR="00BC2E73" w:rsidRPr="002178AD" w:rsidRDefault="00BC2E73" w:rsidP="00BC2E73">
      <w:pPr>
        <w:pStyle w:val="PL"/>
      </w:pPr>
      <w:r w:rsidRPr="002178AD">
        <w:t xml:space="preserve">        subscribedEvents:</w:t>
      </w:r>
    </w:p>
    <w:p w14:paraId="29B98BF2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E3A8633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63B30B7" w14:textId="77777777" w:rsidR="00BC2E73" w:rsidRPr="002178AD" w:rsidRDefault="00BC2E73" w:rsidP="00BC2E73">
      <w:pPr>
        <w:pStyle w:val="PL"/>
      </w:pPr>
      <w:r w:rsidRPr="002178AD">
        <w:t xml:space="preserve">            $ref: 'TS29522_TrafficInfluence.yaml#/components/schemas/SubscribedEvent'</w:t>
      </w:r>
    </w:p>
    <w:p w14:paraId="17C89C52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0621C657" w14:textId="77777777" w:rsidR="00BC2E73" w:rsidRPr="002178AD" w:rsidRDefault="00BC2E73" w:rsidP="00BC2E73">
      <w:pPr>
        <w:pStyle w:val="PL"/>
      </w:pPr>
      <w:r w:rsidRPr="002178AD">
        <w:t xml:space="preserve">        dnaiChgType:</w:t>
      </w:r>
    </w:p>
    <w:p w14:paraId="58C2B53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'TS29571_CommonData.yaml#/components/schemas/DnaiChangeType'</w:t>
      </w:r>
    </w:p>
    <w:p w14:paraId="40AE24D8" w14:textId="77777777" w:rsidR="00BC2E73" w:rsidRPr="002178AD" w:rsidRDefault="00BC2E73" w:rsidP="00BC2E73">
      <w:pPr>
        <w:pStyle w:val="PL"/>
      </w:pPr>
      <w:r w:rsidRPr="002178AD">
        <w:t xml:space="preserve">        afAckInd:</w:t>
      </w:r>
    </w:p>
    <w:p w14:paraId="73C83899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63304662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lang w:eastAsia="zh-CN"/>
        </w:rPr>
        <w:t>addrPreserInd</w:t>
      </w:r>
      <w:r w:rsidRPr="002178AD">
        <w:t xml:space="preserve">: </w:t>
      </w:r>
    </w:p>
    <w:p w14:paraId="4E0900BB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4A6DEBB0" w14:textId="77777777" w:rsidR="00BC2E73" w:rsidRPr="002178AD" w:rsidRDefault="00BC2E73" w:rsidP="00BC2E73">
      <w:pPr>
        <w:pStyle w:val="PL"/>
      </w:pPr>
      <w:r w:rsidRPr="002178AD">
        <w:t xml:space="preserve">        maxAllowedUpLat:</w:t>
      </w:r>
    </w:p>
    <w:p w14:paraId="75F78C0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'TS29571_CommonData.yaml#/components/schemas/Uinteger'</w:t>
      </w:r>
    </w:p>
    <w:p w14:paraId="34C431F4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lang w:eastAsia="zh-CN"/>
        </w:rPr>
        <w:t>simConn</w:t>
      </w:r>
      <w:r w:rsidRPr="002178AD">
        <w:rPr>
          <w:rFonts w:hint="eastAsia"/>
          <w:lang w:eastAsia="zh-CN"/>
        </w:rPr>
        <w:t>Ind</w:t>
      </w:r>
      <w:r w:rsidRPr="002178AD">
        <w:t>:</w:t>
      </w:r>
    </w:p>
    <w:p w14:paraId="65BD1AB5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22B66D05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B81156F" w14:textId="77777777" w:rsidR="00BC2E73" w:rsidRPr="002178AD" w:rsidRDefault="00BC2E73" w:rsidP="00BC2E73">
      <w:pPr>
        <w:pStyle w:val="PL"/>
      </w:pPr>
      <w:r w:rsidRPr="002178AD">
        <w:t xml:space="preserve">            Indicates whether simultaneous connectivity should be </w:t>
      </w:r>
      <w:proofErr w:type="gramStart"/>
      <w:r w:rsidRPr="002178AD">
        <w:t>temporarily</w:t>
      </w:r>
      <w:proofErr w:type="gramEnd"/>
    </w:p>
    <w:p w14:paraId="32201B24" w14:textId="77777777" w:rsidR="00BC2E73" w:rsidRPr="002178AD" w:rsidRDefault="00BC2E73" w:rsidP="00BC2E73">
      <w:pPr>
        <w:pStyle w:val="PL"/>
      </w:pPr>
      <w:r w:rsidRPr="002178AD">
        <w:t xml:space="preserve">            maintained for the source and target PSA.</w:t>
      </w:r>
    </w:p>
    <w:p w14:paraId="14BE096D" w14:textId="77777777" w:rsidR="00BC2E73" w:rsidRPr="002178AD" w:rsidRDefault="00BC2E73" w:rsidP="00BC2E73">
      <w:pPr>
        <w:pStyle w:val="PL"/>
        <w:rPr>
          <w:lang w:eastAsia="es-ES"/>
        </w:rPr>
      </w:pPr>
      <w:r w:rsidRPr="002178AD">
        <w:rPr>
          <w:lang w:eastAsia="es-ES"/>
        </w:rPr>
        <w:t xml:space="preserve">        </w:t>
      </w:r>
      <w:r w:rsidRPr="002178AD">
        <w:rPr>
          <w:lang w:eastAsia="zh-CN"/>
        </w:rPr>
        <w:t>simConnTerm</w:t>
      </w:r>
      <w:r w:rsidRPr="002178AD">
        <w:rPr>
          <w:lang w:eastAsia="es-ES"/>
        </w:rPr>
        <w:t>:</w:t>
      </w:r>
    </w:p>
    <w:p w14:paraId="597C49CD" w14:textId="77777777" w:rsidR="00BC2E73" w:rsidRPr="002178AD" w:rsidRDefault="00BC2E73" w:rsidP="00BC2E73">
      <w:pPr>
        <w:pStyle w:val="PL"/>
      </w:pPr>
      <w:r w:rsidRPr="002178AD">
        <w:rPr>
          <w:lang w:eastAsia="es-ES"/>
        </w:rPr>
        <w:t xml:space="preserve">          $ref: 'TS29571_CommonData.yaml#/components/schemas/DurationSec'</w:t>
      </w:r>
    </w:p>
    <w:p w14:paraId="102827F3" w14:textId="77777777" w:rsidR="00BC2E73" w:rsidRPr="002178AD" w:rsidRDefault="00BC2E73" w:rsidP="00BC2E73">
      <w:pPr>
        <w:pStyle w:val="PL"/>
      </w:pPr>
      <w:r w:rsidRPr="002178AD">
        <w:t xml:space="preserve">        supportedFeatures:</w:t>
      </w:r>
    </w:p>
    <w:p w14:paraId="6F914D0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'TS29571_CommonData.yaml#/components/schemas/SupportedFeatures'</w:t>
      </w:r>
    </w:p>
    <w:p w14:paraId="3444BE6A" w14:textId="77777777" w:rsidR="00BC2E73" w:rsidRPr="002178AD" w:rsidRDefault="00BC2E73" w:rsidP="00BC2E73">
      <w:pPr>
        <w:pStyle w:val="PL"/>
      </w:pPr>
      <w:r w:rsidRPr="002178AD">
        <w:t xml:space="preserve">        resUri:</w:t>
      </w:r>
    </w:p>
    <w:p w14:paraId="4C49BD4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43EE2ACC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22ECB931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E89418C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2A49345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1EB277D7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3FAC284E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502484">
        <w:t>nscSuppFeats</w:t>
      </w:r>
      <w:r w:rsidRPr="002178AD">
        <w:t>:</w:t>
      </w:r>
    </w:p>
    <w:p w14:paraId="4A9310D3" w14:textId="77777777" w:rsidR="00BC2E73" w:rsidRPr="002178AD" w:rsidRDefault="00BC2E73" w:rsidP="00BC2E73">
      <w:pPr>
        <w:pStyle w:val="PL"/>
      </w:pPr>
      <w:r w:rsidRPr="002178AD">
        <w:t xml:space="preserve">          type: object</w:t>
      </w:r>
    </w:p>
    <w:p w14:paraId="06F95C5A" w14:textId="77777777" w:rsidR="00BC2E73" w:rsidRPr="002178AD" w:rsidRDefault="00BC2E73" w:rsidP="00BC2E73">
      <w:pPr>
        <w:pStyle w:val="PL"/>
      </w:pPr>
      <w:r w:rsidRPr="002178AD">
        <w:t xml:space="preserve">          additionalProperties:</w:t>
      </w:r>
    </w:p>
    <w:p w14:paraId="2758992D" w14:textId="77777777" w:rsidR="00BC2E73" w:rsidRDefault="00BC2E73" w:rsidP="00BC2E73">
      <w:pPr>
        <w:pStyle w:val="PL"/>
      </w:pPr>
      <w:r w:rsidRPr="002178AD">
        <w:t xml:space="preserve">            $ref: 'TS29571_CommonData.yaml#/components/schemas/SupportedFeatures'</w:t>
      </w:r>
    </w:p>
    <w:p w14:paraId="0CF91AD5" w14:textId="77777777" w:rsidR="00BC2E73" w:rsidRPr="002178AD" w:rsidRDefault="00BC2E73" w:rsidP="00BC2E73">
      <w:pPr>
        <w:pStyle w:val="PL"/>
      </w:pPr>
      <w:r>
        <w:t xml:space="preserve">          </w:t>
      </w:r>
      <w:r w:rsidRPr="002178AD">
        <w:t>minProperties: 1</w:t>
      </w:r>
    </w:p>
    <w:p w14:paraId="4B871BCB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942205A" w14:textId="77777777" w:rsidR="00BC2E73" w:rsidRDefault="00BC2E73" w:rsidP="00BC2E73">
      <w:pPr>
        <w:spacing w:after="0"/>
        <w:rPr>
          <w:rFonts w:ascii="Courier New" w:hAnsi="Courier New"/>
          <w:noProof/>
          <w:sz w:val="16"/>
        </w:rPr>
      </w:pPr>
      <w:r w:rsidRPr="00066FD9">
        <w:rPr>
          <w:rFonts w:ascii="Courier New" w:hAnsi="Courier New"/>
          <w:noProof/>
          <w:sz w:val="16"/>
        </w:rPr>
        <w:t xml:space="preserve">            Identifies a list of Network Function Service Consumer supported </w:t>
      </w:r>
      <w:r>
        <w:rPr>
          <w:rFonts w:ascii="Courier New" w:hAnsi="Courier New"/>
          <w:noProof/>
          <w:sz w:val="16"/>
        </w:rPr>
        <w:t>per</w:t>
      </w:r>
      <w:r w:rsidRPr="00066FD9">
        <w:rPr>
          <w:rFonts w:ascii="Courier New" w:hAnsi="Courier New"/>
          <w:noProof/>
          <w:sz w:val="16"/>
        </w:rPr>
        <w:t xml:space="preserve"> service. The key</w:t>
      </w:r>
      <w:r>
        <w:rPr>
          <w:rFonts w:ascii="Courier New" w:hAnsi="Courier New"/>
          <w:noProof/>
          <w:sz w:val="16"/>
        </w:rPr>
        <w:t xml:space="preserve"> </w:t>
      </w:r>
    </w:p>
    <w:p w14:paraId="18DFDBDD" w14:textId="77777777" w:rsidR="00BC2E73" w:rsidRDefault="00BC2E73" w:rsidP="00BC2E73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  </w:t>
      </w:r>
      <w:r w:rsidRPr="00066FD9">
        <w:rPr>
          <w:rFonts w:ascii="Courier New" w:hAnsi="Courier New"/>
          <w:noProof/>
          <w:sz w:val="16"/>
        </w:rPr>
        <w:t>used in this map for each entry is the ServiceName value as defined in</w:t>
      </w:r>
    </w:p>
    <w:p w14:paraId="5F02657B" w14:textId="77777777" w:rsidR="00BC2E73" w:rsidRPr="002178AD" w:rsidRDefault="00BC2E73" w:rsidP="00BC2E73">
      <w:pPr>
        <w:pStyle w:val="PL"/>
      </w:pPr>
      <w:r w:rsidRPr="00066FD9">
        <w:rPr>
          <w:noProof/>
        </w:rPr>
        <w:t xml:space="preserve"> </w:t>
      </w:r>
      <w:r>
        <w:rPr>
          <w:noProof/>
        </w:rPr>
        <w:t xml:space="preserve">           </w:t>
      </w:r>
      <w:r w:rsidRPr="00066FD9">
        <w:rPr>
          <w:noProof/>
        </w:rPr>
        <w:t>3GPP TS 29.510[24]</w:t>
      </w:r>
      <w:r>
        <w:rPr>
          <w:noProof/>
        </w:rPr>
        <w:t>.</w:t>
      </w:r>
    </w:p>
    <w:p w14:paraId="79FC025C" w14:textId="77777777" w:rsidR="00BC2E73" w:rsidRPr="002178AD" w:rsidRDefault="00BC2E73" w:rsidP="00BC2E73">
      <w:pPr>
        <w:pStyle w:val="PL"/>
      </w:pPr>
      <w:r w:rsidRPr="002178AD">
        <w:t xml:space="preserve">      allOf:</w:t>
      </w:r>
    </w:p>
    <w:p w14:paraId="53F38C17" w14:textId="77777777" w:rsidR="00BC2E73" w:rsidRPr="002178AD" w:rsidRDefault="00BC2E73" w:rsidP="00BC2E73">
      <w:pPr>
        <w:pStyle w:val="PL"/>
      </w:pPr>
      <w:r w:rsidRPr="002178AD">
        <w:t xml:space="preserve">        - oneOf:</w:t>
      </w:r>
    </w:p>
    <w:p w14:paraId="4152342F" w14:textId="77777777" w:rsidR="00BC2E73" w:rsidRPr="002178AD" w:rsidRDefault="00BC2E73" w:rsidP="00BC2E73">
      <w:pPr>
        <w:pStyle w:val="PL"/>
      </w:pPr>
      <w:r w:rsidRPr="002178AD">
        <w:t xml:space="preserve">          - required: [afAppId]</w:t>
      </w:r>
    </w:p>
    <w:p w14:paraId="09A8C326" w14:textId="77777777" w:rsidR="00BC2E73" w:rsidRPr="002178AD" w:rsidRDefault="00BC2E73" w:rsidP="00BC2E73">
      <w:pPr>
        <w:pStyle w:val="PL"/>
      </w:pPr>
      <w:r w:rsidRPr="002178AD">
        <w:t xml:space="preserve">          - required: [trafficFilters]</w:t>
      </w:r>
    </w:p>
    <w:p w14:paraId="2A5334A4" w14:textId="77777777" w:rsidR="00BC2E73" w:rsidRPr="002178AD" w:rsidRDefault="00BC2E73" w:rsidP="00BC2E73">
      <w:pPr>
        <w:pStyle w:val="PL"/>
      </w:pPr>
      <w:r w:rsidRPr="002178AD">
        <w:t xml:space="preserve">          - required: [ethTrafficFilters]</w:t>
      </w:r>
    </w:p>
    <w:p w14:paraId="55173505" w14:textId="77777777" w:rsidR="00BC2E73" w:rsidRPr="002178AD" w:rsidRDefault="00BC2E73" w:rsidP="00BC2E73">
      <w:pPr>
        <w:pStyle w:val="PL"/>
      </w:pPr>
      <w:r w:rsidRPr="002178AD">
        <w:t xml:space="preserve">        - oneOf:</w:t>
      </w:r>
    </w:p>
    <w:p w14:paraId="7659D88E" w14:textId="77777777" w:rsidR="00BC2E73" w:rsidRPr="002178AD" w:rsidRDefault="00BC2E73" w:rsidP="00BC2E73">
      <w:pPr>
        <w:pStyle w:val="PL"/>
      </w:pPr>
      <w:r w:rsidRPr="002178AD">
        <w:t xml:space="preserve">          - required: [supi]</w:t>
      </w:r>
    </w:p>
    <w:p w14:paraId="6FD5B452" w14:textId="77777777" w:rsidR="00BC2E73" w:rsidRDefault="00BC2E73" w:rsidP="00BC2E73">
      <w:pPr>
        <w:pStyle w:val="PL"/>
      </w:pPr>
      <w:r w:rsidRPr="002178AD">
        <w:t xml:space="preserve">          - required: [interGroupId]</w:t>
      </w:r>
    </w:p>
    <w:p w14:paraId="7473ADFD" w14:textId="77777777" w:rsidR="00BC2E73" w:rsidRDefault="00BC2E73" w:rsidP="00BC2E73">
      <w:pPr>
        <w:pStyle w:val="PL"/>
      </w:pPr>
      <w:r w:rsidRPr="002178AD">
        <w:t xml:space="preserve">          - required: [</w:t>
      </w:r>
      <w:r>
        <w:t>interGroupIdList</w:t>
      </w:r>
      <w:r w:rsidRPr="002178AD">
        <w:t>]</w:t>
      </w:r>
    </w:p>
    <w:p w14:paraId="14E6BB06" w14:textId="77777777" w:rsidR="00BC2E73" w:rsidRDefault="00BC2E73" w:rsidP="00BC2E73">
      <w:pPr>
        <w:pStyle w:val="PL"/>
      </w:pPr>
      <w:r>
        <w:t xml:space="preserve">      not:</w:t>
      </w:r>
    </w:p>
    <w:p w14:paraId="72A18F3F" w14:textId="77777777" w:rsidR="00BC2E73" w:rsidRPr="002178AD" w:rsidRDefault="00BC2E73" w:rsidP="00BC2E73">
      <w:pPr>
        <w:pStyle w:val="PL"/>
      </w:pPr>
      <w:r>
        <w:t xml:space="preserve">        required: [interGroupId, interGroupIdList]</w:t>
      </w:r>
    </w:p>
    <w:p w14:paraId="3B015B53" w14:textId="77777777" w:rsidR="00BC2E73" w:rsidRDefault="00BC2E73" w:rsidP="00BC2E73">
      <w:pPr>
        <w:pStyle w:val="PL"/>
      </w:pPr>
    </w:p>
    <w:p w14:paraId="3E19474F" w14:textId="77777777" w:rsidR="00BC2E73" w:rsidRPr="002178AD" w:rsidRDefault="00BC2E73" w:rsidP="00BC2E73">
      <w:pPr>
        <w:pStyle w:val="PL"/>
      </w:pPr>
      <w:r w:rsidRPr="002178AD">
        <w:t xml:space="preserve">    TrafficInfluDataPatch:</w:t>
      </w:r>
    </w:p>
    <w:p w14:paraId="6AD17877" w14:textId="77777777" w:rsidR="00BC2E73" w:rsidRPr="002178AD" w:rsidRDefault="00BC2E73" w:rsidP="00BC2E73">
      <w:pPr>
        <w:pStyle w:val="PL"/>
      </w:pPr>
      <w:r w:rsidRPr="002178AD">
        <w:t xml:space="preserve">      description: Represents the Traffic Influence Data to be updated in the UDR.</w:t>
      </w:r>
    </w:p>
    <w:p w14:paraId="0107541C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113278C9" w14:textId="77777777" w:rsidR="00BC2E73" w:rsidRPr="002178AD" w:rsidRDefault="00BC2E73" w:rsidP="00BC2E73">
      <w:pPr>
        <w:pStyle w:val="PL"/>
      </w:pPr>
      <w:r w:rsidRPr="002178AD">
        <w:lastRenderedPageBreak/>
        <w:t xml:space="preserve">      properties:</w:t>
      </w:r>
    </w:p>
    <w:p w14:paraId="58507CDA" w14:textId="77777777" w:rsidR="00BC2E73" w:rsidRPr="002178AD" w:rsidRDefault="00BC2E73" w:rsidP="00BC2E73">
      <w:pPr>
        <w:pStyle w:val="PL"/>
      </w:pPr>
      <w:r w:rsidRPr="002178AD">
        <w:t xml:space="preserve">        upPathChgNotifCorreId:</w:t>
      </w:r>
    </w:p>
    <w:p w14:paraId="22D2A7A1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067580FE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4E237E9" w14:textId="77777777" w:rsidR="00BC2E73" w:rsidRPr="002178AD" w:rsidRDefault="00BC2E73" w:rsidP="00BC2E73">
      <w:pPr>
        <w:pStyle w:val="PL"/>
      </w:pPr>
      <w:r w:rsidRPr="002178AD">
        <w:t xml:space="preserve">            Contains the Notification Correlation Id allocated by the NEF for the</w:t>
      </w:r>
    </w:p>
    <w:p w14:paraId="5587C2DB" w14:textId="77777777" w:rsidR="00BC2E73" w:rsidRPr="002178AD" w:rsidRDefault="00BC2E73" w:rsidP="00BC2E73">
      <w:pPr>
        <w:pStyle w:val="PL"/>
      </w:pPr>
      <w:r w:rsidRPr="002178AD">
        <w:t xml:space="preserve">            UP </w:t>
      </w:r>
      <w:proofErr w:type="gramStart"/>
      <w:r w:rsidRPr="002178AD">
        <w:t>path</w:t>
      </w:r>
      <w:proofErr w:type="gramEnd"/>
      <w:r w:rsidRPr="002178AD">
        <w:t xml:space="preserve"> change notification.</w:t>
      </w:r>
    </w:p>
    <w:p w14:paraId="544B23E6" w14:textId="77777777" w:rsidR="00BC2E73" w:rsidRPr="002178AD" w:rsidRDefault="00BC2E73" w:rsidP="00BC2E73">
      <w:pPr>
        <w:pStyle w:val="PL"/>
      </w:pPr>
      <w:r w:rsidRPr="002178AD">
        <w:t xml:space="preserve">        appReloInd:</w:t>
      </w:r>
    </w:p>
    <w:p w14:paraId="61AD0E50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470AF225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09F8628A" w14:textId="77777777" w:rsidR="00BC2E73" w:rsidRDefault="00BC2E73" w:rsidP="00BC2E73">
      <w:pPr>
        <w:pStyle w:val="PL"/>
      </w:pPr>
      <w:r w:rsidRPr="009F7DBE">
        <w:t xml:space="preserve">          </w:t>
      </w:r>
      <w:r>
        <w:t xml:space="preserve">  </w:t>
      </w:r>
      <w:r w:rsidRPr="002178AD">
        <w:t xml:space="preserve">Identifies whether an application can be relocated once a location of the </w:t>
      </w:r>
      <w:proofErr w:type="gramStart"/>
      <w:r w:rsidRPr="002178AD">
        <w:t>application</w:t>
      </w:r>
      <w:proofErr w:type="gramEnd"/>
    </w:p>
    <w:p w14:paraId="18E90D98" w14:textId="77777777" w:rsidR="00BC2E73" w:rsidRPr="002178AD" w:rsidRDefault="00BC2E73" w:rsidP="00BC2E73">
      <w:pPr>
        <w:pStyle w:val="PL"/>
      </w:pPr>
      <w:r w:rsidRPr="009F7DBE">
        <w:t xml:space="preserve">          </w:t>
      </w:r>
      <w:r>
        <w:t xml:space="preserve"> </w:t>
      </w:r>
      <w:r w:rsidRPr="002178AD">
        <w:t xml:space="preserve"> has been selected.</w:t>
      </w:r>
    </w:p>
    <w:p w14:paraId="3FBB424E" w14:textId="77777777" w:rsidR="00BC2E73" w:rsidRPr="002178AD" w:rsidRDefault="00BC2E73" w:rsidP="00BC2E73">
      <w:pPr>
        <w:pStyle w:val="PL"/>
      </w:pPr>
      <w:r w:rsidRPr="002178AD">
        <w:t xml:space="preserve">        ethTrafficFilters:</w:t>
      </w:r>
    </w:p>
    <w:p w14:paraId="0DEB8C1F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206B3650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4C0F659E" w14:textId="77777777" w:rsidR="00BC2E73" w:rsidRPr="002178AD" w:rsidRDefault="00BC2E73" w:rsidP="00BC2E73">
      <w:pPr>
        <w:pStyle w:val="PL"/>
      </w:pPr>
      <w:r w:rsidRPr="002178AD">
        <w:t xml:space="preserve">            $ref: 'TS29514_Npcf_PolicyAuthorization.yaml#/components/schemas/EthFlowDescription'</w:t>
      </w:r>
    </w:p>
    <w:p w14:paraId="05BA2DFA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2827F8D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36412BF" w14:textId="77777777" w:rsidR="00BC2E73" w:rsidRPr="002178AD" w:rsidRDefault="00BC2E73" w:rsidP="00BC2E73">
      <w:pPr>
        <w:pStyle w:val="PL"/>
      </w:pPr>
      <w:r w:rsidRPr="002178AD">
        <w:t xml:space="preserve">            Identifies Ethernet packet filters. Either "trafficFilters" or "ethTrafficFilters"</w:t>
      </w:r>
    </w:p>
    <w:p w14:paraId="61301103" w14:textId="77777777" w:rsidR="00BC2E73" w:rsidRPr="002178AD" w:rsidRDefault="00BC2E73" w:rsidP="00BC2E73">
      <w:pPr>
        <w:pStyle w:val="PL"/>
      </w:pPr>
      <w:r w:rsidRPr="002178AD">
        <w:t xml:space="preserve">            shall be included if applicable.</w:t>
      </w:r>
    </w:p>
    <w:p w14:paraId="0C098206" w14:textId="77777777" w:rsidR="00BC2E73" w:rsidRPr="002178AD" w:rsidRDefault="00BC2E73" w:rsidP="00BC2E73">
      <w:pPr>
        <w:pStyle w:val="PL"/>
      </w:pPr>
      <w:r w:rsidRPr="002178AD">
        <w:t xml:space="preserve">        trafficFilters:</w:t>
      </w:r>
    </w:p>
    <w:p w14:paraId="63CDE32A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C90AAEE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04FA6327" w14:textId="77777777" w:rsidR="00BC2E73" w:rsidRPr="002178AD" w:rsidRDefault="00BC2E73" w:rsidP="00BC2E73">
      <w:pPr>
        <w:pStyle w:val="PL"/>
      </w:pPr>
      <w:r w:rsidRPr="002178AD">
        <w:t xml:space="preserve">            $ref: 'TS29122_CommonData.yaml#/components/schemas/FlowInfo'</w:t>
      </w:r>
    </w:p>
    <w:p w14:paraId="14BA77DB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094D83C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938612A" w14:textId="77777777" w:rsidR="00BC2E73" w:rsidRPr="002178AD" w:rsidRDefault="00BC2E73" w:rsidP="00BC2E73">
      <w:pPr>
        <w:pStyle w:val="PL"/>
      </w:pPr>
      <w:r w:rsidRPr="002178AD">
        <w:t xml:space="preserve">            Identifies IP packet filters. Either "trafficFilters" or "ethTrafficFilters"</w:t>
      </w:r>
    </w:p>
    <w:p w14:paraId="02F493A1" w14:textId="77777777" w:rsidR="00BC2E73" w:rsidRPr="002178AD" w:rsidRDefault="00BC2E73" w:rsidP="00BC2E73">
      <w:pPr>
        <w:pStyle w:val="PL"/>
      </w:pPr>
      <w:r w:rsidRPr="002178AD">
        <w:t xml:space="preserve">            shall be included if applicable.</w:t>
      </w:r>
    </w:p>
    <w:p w14:paraId="7BD03544" w14:textId="77777777" w:rsidR="00BC2E73" w:rsidRPr="002178AD" w:rsidRDefault="00BC2E73" w:rsidP="00BC2E73">
      <w:pPr>
        <w:pStyle w:val="PL"/>
      </w:pPr>
      <w:r w:rsidRPr="002178AD">
        <w:t xml:space="preserve">        trafficRoutes:</w:t>
      </w:r>
    </w:p>
    <w:p w14:paraId="7D98713B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C3CDB32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5B1E342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'TS29571_CommonData.yaml#/components/schemas/RouteToLocation'</w:t>
      </w:r>
    </w:p>
    <w:p w14:paraId="34682981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1B0CFB21" w14:textId="77777777" w:rsidR="00BC2E73" w:rsidRDefault="00BC2E73" w:rsidP="00BC2E73">
      <w:pPr>
        <w:pStyle w:val="PL"/>
      </w:pPr>
      <w:r w:rsidRPr="002178AD">
        <w:t xml:space="preserve">          description: Identifies the N6 traffic routing requirement.</w:t>
      </w:r>
    </w:p>
    <w:p w14:paraId="5C0ADC7B" w14:textId="77777777" w:rsidR="00BC2E73" w:rsidRDefault="00BC2E73" w:rsidP="00BC2E73">
      <w:pPr>
        <w:pStyle w:val="PL"/>
      </w:pPr>
      <w:r>
        <w:t xml:space="preserve">        sfcIdDl:</w:t>
      </w:r>
    </w:p>
    <w:p w14:paraId="27B93D11" w14:textId="77777777" w:rsidR="00BC2E73" w:rsidRDefault="00BC2E73" w:rsidP="00BC2E73">
      <w:pPr>
        <w:pStyle w:val="PL"/>
      </w:pPr>
      <w:r>
        <w:t xml:space="preserve">          type: string</w:t>
      </w:r>
    </w:p>
    <w:p w14:paraId="08687B9D" w14:textId="77777777" w:rsidR="00BC2E73" w:rsidRDefault="00BC2E73" w:rsidP="00BC2E73">
      <w:pPr>
        <w:pStyle w:val="PL"/>
      </w:pPr>
      <w:r>
        <w:t xml:space="preserve">          description: </w:t>
      </w:r>
      <w:r w:rsidRPr="003107D3">
        <w:t xml:space="preserve">Reference to a pre-configured </w:t>
      </w:r>
      <w:r>
        <w:t>service function chain</w:t>
      </w:r>
      <w:r w:rsidRPr="003107D3">
        <w:t xml:space="preserve"> for </w:t>
      </w:r>
      <w:r>
        <w:t>DL</w:t>
      </w:r>
      <w:r w:rsidRPr="003107D3">
        <w:t xml:space="preserve"> traffic</w:t>
      </w:r>
    </w:p>
    <w:p w14:paraId="2B5ADF9F" w14:textId="77777777" w:rsidR="00BC2E73" w:rsidRDefault="00BC2E73" w:rsidP="00BC2E73">
      <w:pPr>
        <w:pStyle w:val="PL"/>
      </w:pPr>
      <w:r w:rsidRPr="002178AD">
        <w:t xml:space="preserve">          nullable: true</w:t>
      </w:r>
    </w:p>
    <w:p w14:paraId="5841A955" w14:textId="77777777" w:rsidR="00BC2E73" w:rsidRDefault="00BC2E73" w:rsidP="00BC2E73">
      <w:pPr>
        <w:pStyle w:val="PL"/>
      </w:pPr>
      <w:r>
        <w:t xml:space="preserve">        sfcIdUl:</w:t>
      </w:r>
    </w:p>
    <w:p w14:paraId="6A0A0229" w14:textId="77777777" w:rsidR="00BC2E73" w:rsidRDefault="00BC2E73" w:rsidP="00BC2E73">
      <w:pPr>
        <w:pStyle w:val="PL"/>
      </w:pPr>
      <w:r>
        <w:t xml:space="preserve">          type: string</w:t>
      </w:r>
    </w:p>
    <w:p w14:paraId="1D01C865" w14:textId="77777777" w:rsidR="00BC2E73" w:rsidRDefault="00BC2E73" w:rsidP="00BC2E73">
      <w:pPr>
        <w:pStyle w:val="PL"/>
      </w:pPr>
      <w:r>
        <w:t xml:space="preserve">          description: </w:t>
      </w:r>
      <w:r w:rsidRPr="003107D3">
        <w:t xml:space="preserve">Reference to a pre-configured </w:t>
      </w:r>
      <w:r>
        <w:t>service function chain</w:t>
      </w:r>
      <w:r w:rsidRPr="003107D3">
        <w:t xml:space="preserve"> for </w:t>
      </w:r>
      <w:r>
        <w:t xml:space="preserve">UL </w:t>
      </w:r>
      <w:r w:rsidRPr="003107D3">
        <w:t>traffic</w:t>
      </w:r>
    </w:p>
    <w:p w14:paraId="68719AF0" w14:textId="77777777" w:rsidR="00BC2E73" w:rsidRDefault="00BC2E73" w:rsidP="00BC2E73">
      <w:pPr>
        <w:pStyle w:val="PL"/>
      </w:pPr>
      <w:r w:rsidRPr="002178AD">
        <w:t xml:space="preserve">          nullable: true</w:t>
      </w:r>
    </w:p>
    <w:p w14:paraId="6951D7A1" w14:textId="77777777" w:rsidR="00BC2E73" w:rsidRDefault="00BC2E73" w:rsidP="00BC2E73">
      <w:pPr>
        <w:pStyle w:val="PL"/>
      </w:pPr>
      <w:r>
        <w:t xml:space="preserve">        metadata:</w:t>
      </w:r>
    </w:p>
    <w:p w14:paraId="03CA31A7" w14:textId="77777777" w:rsidR="00BC2E73" w:rsidRPr="002178AD" w:rsidRDefault="00BC2E73" w:rsidP="00BC2E73">
      <w:pPr>
        <w:pStyle w:val="PL"/>
      </w:pPr>
      <w:r>
        <w:t xml:space="preserve">          $ref: 'TS29571_CommonData.yaml#/components/schemas/Metadata'</w:t>
      </w:r>
    </w:p>
    <w:p w14:paraId="7EDF984C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rFonts w:hint="eastAsia"/>
          <w:lang w:eastAsia="zh-CN"/>
        </w:rPr>
        <w:t>traffCorreInd</w:t>
      </w:r>
      <w:r w:rsidRPr="002178AD">
        <w:t>:</w:t>
      </w:r>
    </w:p>
    <w:p w14:paraId="62E2AA7F" w14:textId="77777777" w:rsidR="00BC2E73" w:rsidRDefault="00BC2E73" w:rsidP="00BC2E73">
      <w:pPr>
        <w:pStyle w:val="PL"/>
      </w:pPr>
      <w:r w:rsidRPr="002178AD">
        <w:t xml:space="preserve">          type: boolean</w:t>
      </w:r>
    </w:p>
    <w:p w14:paraId="2CB3B2F7" w14:textId="77777777" w:rsidR="00BC2E73" w:rsidRDefault="00BC2E73" w:rsidP="00BC2E7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tfcCorreInfo:</w:t>
      </w:r>
    </w:p>
    <w:p w14:paraId="04E565A2" w14:textId="77777777" w:rsidR="00BC2E73" w:rsidRPr="002178AD" w:rsidRDefault="00BC2E73" w:rsidP="00BC2E73">
      <w:pPr>
        <w:pStyle w:val="PL"/>
      </w:pPr>
      <w:r>
        <w:rPr>
          <w:rFonts w:cs="Courier New"/>
          <w:szCs w:val="16"/>
        </w:rPr>
        <w:t xml:space="preserve">          $ref: '#/components/schemas/TrafficCorrelationInfo'</w:t>
      </w:r>
    </w:p>
    <w:p w14:paraId="6F78984B" w14:textId="77777777" w:rsidR="00BC2E73" w:rsidRPr="002178AD" w:rsidRDefault="00BC2E73" w:rsidP="00BC2E73">
      <w:pPr>
        <w:pStyle w:val="PL"/>
      </w:pPr>
      <w:r w:rsidRPr="002178AD">
        <w:t xml:space="preserve">        validStartTime:</w:t>
      </w:r>
    </w:p>
    <w:p w14:paraId="0077680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'TS29571_CommonData.yaml#/components/schemas/DateTime'</w:t>
      </w:r>
    </w:p>
    <w:p w14:paraId="7FDF0598" w14:textId="77777777" w:rsidR="00BC2E73" w:rsidRPr="002178AD" w:rsidRDefault="00BC2E73" w:rsidP="00BC2E73">
      <w:pPr>
        <w:pStyle w:val="PL"/>
      </w:pPr>
      <w:r w:rsidRPr="002178AD">
        <w:t xml:space="preserve">        validEndTime:</w:t>
      </w:r>
    </w:p>
    <w:p w14:paraId="29E6A0B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'TS29571_CommonData.yaml#/components/schemas/DateTime'</w:t>
      </w:r>
    </w:p>
    <w:p w14:paraId="0FB15618" w14:textId="77777777" w:rsidR="00BC2E73" w:rsidRPr="002178AD" w:rsidRDefault="00BC2E73" w:rsidP="00BC2E73">
      <w:pPr>
        <w:pStyle w:val="PL"/>
      </w:pPr>
      <w:r w:rsidRPr="002178AD">
        <w:t xml:space="preserve">        tempValidities:</w:t>
      </w:r>
    </w:p>
    <w:p w14:paraId="21408B9F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4390F61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5C0FD40E" w14:textId="77777777" w:rsidR="00BC2E73" w:rsidRPr="002178AD" w:rsidRDefault="00BC2E73" w:rsidP="00BC2E73">
      <w:pPr>
        <w:pStyle w:val="PL"/>
      </w:pPr>
      <w:r w:rsidRPr="002178AD">
        <w:t xml:space="preserve">            $ref: 'TS29514_Npcf_PolicyAuthorization.yaml#/components/schemas/</w:t>
      </w:r>
      <w:r w:rsidRPr="002178AD">
        <w:rPr>
          <w:rFonts w:cs="Courier New"/>
          <w:szCs w:val="16"/>
          <w:lang w:val="en-US"/>
        </w:rPr>
        <w:t>TemporalValidity</w:t>
      </w:r>
      <w:r w:rsidRPr="002178AD">
        <w:t>'</w:t>
      </w:r>
    </w:p>
    <w:p w14:paraId="6646F26D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ACF3B87" w14:textId="77777777" w:rsidR="00BC2E73" w:rsidRPr="002178AD" w:rsidRDefault="00BC2E73" w:rsidP="00BC2E73">
      <w:pPr>
        <w:pStyle w:val="PL"/>
      </w:pPr>
      <w:r w:rsidRPr="002178AD">
        <w:t xml:space="preserve">          nullable: true</w:t>
      </w:r>
    </w:p>
    <w:p w14:paraId="0B2B9485" w14:textId="77777777" w:rsidR="00BC2E73" w:rsidRPr="002178AD" w:rsidRDefault="00BC2E73" w:rsidP="00BC2E73">
      <w:pPr>
        <w:pStyle w:val="PL"/>
      </w:pPr>
      <w:r w:rsidRPr="002178AD">
        <w:t xml:space="preserve">          description: Identifies the temporal validities for the N6 traffic routing requirement.</w:t>
      </w:r>
    </w:p>
    <w:p w14:paraId="21ED6A11" w14:textId="77777777" w:rsidR="00BC2E73" w:rsidRPr="002178AD" w:rsidRDefault="00BC2E73" w:rsidP="00BC2E73">
      <w:pPr>
        <w:pStyle w:val="PL"/>
      </w:pPr>
      <w:r w:rsidRPr="002178AD">
        <w:t xml:space="preserve">        nwAreaInfo:</w:t>
      </w:r>
    </w:p>
    <w:p w14:paraId="2C0AC70C" w14:textId="77777777" w:rsidR="00BC2E73" w:rsidRPr="002178AD" w:rsidRDefault="00BC2E73" w:rsidP="00BC2E73">
      <w:pPr>
        <w:pStyle w:val="PL"/>
      </w:pPr>
      <w:r w:rsidRPr="002178AD">
        <w:t xml:space="preserve">          $ref: 'TS29554_Npcf_BDTPolicyControl.yaml#/components/schemas/NetworkAreaInfo'</w:t>
      </w:r>
    </w:p>
    <w:p w14:paraId="3482EC08" w14:textId="77777777" w:rsidR="00BC2E73" w:rsidRPr="002178AD" w:rsidRDefault="00BC2E73" w:rsidP="00BC2E73">
      <w:pPr>
        <w:pStyle w:val="PL"/>
      </w:pPr>
      <w:r w:rsidRPr="002178AD">
        <w:t xml:space="preserve">        upPathChgNotifUri:</w:t>
      </w:r>
    </w:p>
    <w:p w14:paraId="1DA5AC2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77C90A75" w14:textId="77777777" w:rsidR="00BC2E73" w:rsidRPr="002178AD" w:rsidRDefault="00BC2E73" w:rsidP="00BC2E73">
      <w:pPr>
        <w:pStyle w:val="PL"/>
      </w:pPr>
      <w:r w:rsidRPr="002178AD">
        <w:t xml:space="preserve">        headers:</w:t>
      </w:r>
    </w:p>
    <w:p w14:paraId="76A32B9A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Contains the headers provisioned by the NEF.</w:t>
      </w:r>
    </w:p>
    <w:p w14:paraId="6CCCB1F2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03D38CA0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65C68567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0BF8B1DD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ECC1EE9" w14:textId="77777777" w:rsidR="00BC2E73" w:rsidRPr="002178AD" w:rsidRDefault="00BC2E73" w:rsidP="00BC2E73">
      <w:pPr>
        <w:pStyle w:val="PL"/>
      </w:pPr>
      <w:r w:rsidRPr="002178AD">
        <w:t xml:space="preserve">        afAckInd:</w:t>
      </w:r>
    </w:p>
    <w:p w14:paraId="57CAB040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15D87EC3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lang w:eastAsia="zh-CN"/>
        </w:rPr>
        <w:t>addrPreserInd</w:t>
      </w:r>
      <w:r w:rsidRPr="002178AD">
        <w:t>:</w:t>
      </w:r>
    </w:p>
    <w:p w14:paraId="2D83CDD1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347B8FA3" w14:textId="77777777" w:rsidR="00BC2E73" w:rsidRPr="002178AD" w:rsidRDefault="00BC2E73" w:rsidP="00BC2E73">
      <w:pPr>
        <w:pStyle w:val="PL"/>
      </w:pPr>
      <w:r w:rsidRPr="002178AD">
        <w:t xml:space="preserve">        maxAllowedUpLat:</w:t>
      </w:r>
    </w:p>
    <w:p w14:paraId="0342295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'TS29571_CommonData.yaml#/components/schemas/UintegerRm'</w:t>
      </w:r>
    </w:p>
    <w:p w14:paraId="1C38F99A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lang w:eastAsia="zh-CN"/>
        </w:rPr>
        <w:t>simConn</w:t>
      </w:r>
      <w:r w:rsidRPr="002178AD">
        <w:rPr>
          <w:rFonts w:hint="eastAsia"/>
          <w:lang w:eastAsia="zh-CN"/>
        </w:rPr>
        <w:t>Ind</w:t>
      </w:r>
      <w:r w:rsidRPr="002178AD">
        <w:t>:</w:t>
      </w:r>
    </w:p>
    <w:p w14:paraId="50CC3A40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45E387A9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4D83323" w14:textId="77777777" w:rsidR="00BC2E73" w:rsidRPr="002178AD" w:rsidRDefault="00BC2E73" w:rsidP="00BC2E73">
      <w:pPr>
        <w:pStyle w:val="PL"/>
      </w:pPr>
      <w:r w:rsidRPr="002178AD">
        <w:t xml:space="preserve">            Indicates whether simultaneous connectivity should be temporarily </w:t>
      </w:r>
      <w:proofErr w:type="gramStart"/>
      <w:r w:rsidRPr="002178AD">
        <w:t>maintained</w:t>
      </w:r>
      <w:proofErr w:type="gramEnd"/>
    </w:p>
    <w:p w14:paraId="352EB044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for the source and target PSA.</w:t>
      </w:r>
    </w:p>
    <w:p w14:paraId="5B2CDF6B" w14:textId="77777777" w:rsidR="00BC2E73" w:rsidRPr="002178AD" w:rsidRDefault="00BC2E73" w:rsidP="00BC2E73">
      <w:pPr>
        <w:pStyle w:val="PL"/>
        <w:rPr>
          <w:lang w:eastAsia="es-ES"/>
        </w:rPr>
      </w:pPr>
      <w:r w:rsidRPr="002178AD">
        <w:rPr>
          <w:lang w:eastAsia="es-ES"/>
        </w:rPr>
        <w:t xml:space="preserve">        </w:t>
      </w:r>
      <w:r w:rsidRPr="002178AD">
        <w:rPr>
          <w:lang w:eastAsia="zh-CN"/>
        </w:rPr>
        <w:t>simConnTerm</w:t>
      </w:r>
      <w:r w:rsidRPr="002178AD">
        <w:rPr>
          <w:lang w:eastAsia="es-ES"/>
        </w:rPr>
        <w:t>:</w:t>
      </w:r>
    </w:p>
    <w:p w14:paraId="6383E6FB" w14:textId="77777777" w:rsidR="00BC2E73" w:rsidRPr="002178AD" w:rsidRDefault="00BC2E73" w:rsidP="00BC2E73">
      <w:pPr>
        <w:pStyle w:val="PL"/>
      </w:pPr>
      <w:r w:rsidRPr="002178AD">
        <w:rPr>
          <w:lang w:eastAsia="es-ES"/>
        </w:rPr>
        <w:t xml:space="preserve">          $ref: 'TS29571_CommonData.yaml#/components/schemas/DurationSecRm'</w:t>
      </w:r>
    </w:p>
    <w:p w14:paraId="56412697" w14:textId="77777777" w:rsidR="00BC2E73" w:rsidRDefault="00BC2E73" w:rsidP="00BC2E73">
      <w:pPr>
        <w:pStyle w:val="PL"/>
      </w:pPr>
    </w:p>
    <w:p w14:paraId="1C724EEB" w14:textId="77777777" w:rsidR="00BC2E73" w:rsidRPr="002178AD" w:rsidRDefault="00BC2E73" w:rsidP="00BC2E73">
      <w:pPr>
        <w:pStyle w:val="PL"/>
      </w:pPr>
      <w:r w:rsidRPr="002178AD">
        <w:t xml:space="preserve">    TrafficInfluSub:</w:t>
      </w:r>
    </w:p>
    <w:p w14:paraId="684A3B9A" w14:textId="77777777" w:rsidR="00BC2E73" w:rsidRPr="002178AD" w:rsidRDefault="00BC2E73" w:rsidP="00BC2E73">
      <w:pPr>
        <w:pStyle w:val="PL"/>
      </w:pPr>
      <w:r w:rsidRPr="002178AD">
        <w:t xml:space="preserve">      description: Represents traffic influence subscription data.</w:t>
      </w:r>
    </w:p>
    <w:p w14:paraId="02DD5F90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01A7B7E9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1A4719A6" w14:textId="77777777" w:rsidR="00BC2E73" w:rsidRPr="002178AD" w:rsidRDefault="00BC2E73" w:rsidP="00BC2E73">
      <w:pPr>
        <w:pStyle w:val="PL"/>
      </w:pPr>
      <w:r w:rsidRPr="002178AD">
        <w:t xml:space="preserve">        dnns:</w:t>
      </w:r>
    </w:p>
    <w:p w14:paraId="34AFC207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5B34D41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5AA7AA4D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'TS29571_CommonData.yaml#/components/schemas/Dnn'</w:t>
      </w:r>
    </w:p>
    <w:p w14:paraId="6D3D3731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607B503B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DNN.  </w:t>
      </w:r>
    </w:p>
    <w:p w14:paraId="75C1C3F8" w14:textId="77777777" w:rsidR="00BC2E73" w:rsidRPr="002178AD" w:rsidRDefault="00BC2E73" w:rsidP="00BC2E73">
      <w:pPr>
        <w:pStyle w:val="PL"/>
      </w:pPr>
      <w:r w:rsidRPr="002178AD">
        <w:t xml:space="preserve">        snssais:</w:t>
      </w:r>
    </w:p>
    <w:p w14:paraId="2587E773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9C6DF0C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0D67B903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'TS29571_CommonData.yaml#/components/schemas/Snssai'</w:t>
      </w:r>
    </w:p>
    <w:p w14:paraId="5F315FE9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043953DA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slice.</w:t>
      </w:r>
    </w:p>
    <w:p w14:paraId="26527C62" w14:textId="77777777" w:rsidR="00BC2E73" w:rsidRPr="002178AD" w:rsidRDefault="00BC2E73" w:rsidP="00BC2E73">
      <w:pPr>
        <w:pStyle w:val="PL"/>
      </w:pPr>
      <w:r w:rsidRPr="002178AD">
        <w:t xml:space="preserve">        internalGroupIds:</w:t>
      </w:r>
    </w:p>
    <w:p w14:paraId="457A7931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0688327B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2055ED1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'TS29571_CommonData.yaml#/components/schemas/GroupId'</w:t>
      </w:r>
    </w:p>
    <w:p w14:paraId="1313525E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674B9CD7" w14:textId="77777777" w:rsidR="00BC2E73" w:rsidRDefault="00BC2E73" w:rsidP="00BC2E73">
      <w:pPr>
        <w:pStyle w:val="PL"/>
      </w:pPr>
      <w:r w:rsidRPr="002178AD">
        <w:t xml:space="preserve">          description: Each element identifies a group of users.</w:t>
      </w:r>
    </w:p>
    <w:p w14:paraId="5ACCC2E3" w14:textId="77777777" w:rsidR="00BC2E73" w:rsidRPr="002178AD" w:rsidRDefault="00BC2E73" w:rsidP="00BC2E73">
      <w:pPr>
        <w:pStyle w:val="PL"/>
      </w:pPr>
      <w:r w:rsidRPr="002178AD">
        <w:t xml:space="preserve">        internalGroupIds</w:t>
      </w:r>
      <w:r>
        <w:t>Add</w:t>
      </w:r>
      <w:r w:rsidRPr="002178AD">
        <w:t>:</w:t>
      </w:r>
    </w:p>
    <w:p w14:paraId="7C5D760C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2886A6AB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50B4AEC9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'TS29571_CommonData.yaml#/components/schemas/GroupId'</w:t>
      </w:r>
    </w:p>
    <w:p w14:paraId="3EA2257E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6D852FC2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29860F47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>Each element identifies a</w:t>
      </w:r>
      <w:r>
        <w:t>n internal group</w:t>
      </w:r>
      <w:r w:rsidRPr="002178AD">
        <w:t>.</w:t>
      </w:r>
    </w:p>
    <w:p w14:paraId="1704DC8E" w14:textId="77777777" w:rsidR="00BC2E73" w:rsidRPr="002178AD" w:rsidRDefault="00BC2E73" w:rsidP="00BC2E73">
      <w:pPr>
        <w:pStyle w:val="PL"/>
      </w:pPr>
      <w:r w:rsidRPr="002178AD">
        <w:t xml:space="preserve">        </w:t>
      </w:r>
      <w:r>
        <w:t>subscriberCatList</w:t>
      </w:r>
      <w:r w:rsidRPr="002178AD">
        <w:t>:</w:t>
      </w:r>
    </w:p>
    <w:p w14:paraId="308DEB2F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F843B5F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EE6886D" w14:textId="77777777" w:rsidR="00BC2E73" w:rsidRPr="002178AD" w:rsidRDefault="00BC2E73" w:rsidP="00BC2E73">
      <w:pPr>
        <w:pStyle w:val="PL"/>
      </w:pPr>
      <w:r w:rsidRPr="002178AD">
        <w:t xml:space="preserve">            </w:t>
      </w:r>
      <w:r>
        <w:t>type</w:t>
      </w:r>
      <w:r w:rsidRPr="002178AD">
        <w:t xml:space="preserve">: </w:t>
      </w:r>
      <w:r>
        <w:t>string</w:t>
      </w:r>
    </w:p>
    <w:p w14:paraId="0D0C7A11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32B3A80E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3142FEAC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 xml:space="preserve">Each element identifies a </w:t>
      </w:r>
      <w:r>
        <w:t>subscriber category</w:t>
      </w:r>
      <w:r w:rsidRPr="002178AD">
        <w:t>.</w:t>
      </w:r>
    </w:p>
    <w:p w14:paraId="7230E14D" w14:textId="77777777" w:rsidR="00BC2E73" w:rsidRPr="002178AD" w:rsidRDefault="00BC2E73" w:rsidP="00BC2E73">
      <w:pPr>
        <w:pStyle w:val="PL"/>
      </w:pPr>
      <w:r w:rsidRPr="002178AD">
        <w:t xml:space="preserve">        supis:</w:t>
      </w:r>
    </w:p>
    <w:p w14:paraId="5840387D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32C3F472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2857582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'TS29571_CommonData.yaml#/components/schemas/Supi'</w:t>
      </w:r>
    </w:p>
    <w:p w14:paraId="74F9C9A0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2DB8F151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2B0E835F" w14:textId="77777777" w:rsidR="00BC2E73" w:rsidRPr="002178AD" w:rsidRDefault="00BC2E73" w:rsidP="00BC2E73">
      <w:pPr>
        <w:pStyle w:val="PL"/>
      </w:pPr>
      <w:r w:rsidRPr="002178AD">
        <w:t xml:space="preserve">        notificationUri:</w:t>
      </w:r>
    </w:p>
    <w:p w14:paraId="66D2B04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3BC14253" w14:textId="77777777" w:rsidR="00BC2E73" w:rsidRPr="002178AD" w:rsidRDefault="00BC2E73" w:rsidP="00BC2E73">
      <w:pPr>
        <w:pStyle w:val="PL"/>
      </w:pPr>
      <w:r w:rsidRPr="002178AD">
        <w:t xml:space="preserve">        expiry:</w:t>
      </w:r>
    </w:p>
    <w:p w14:paraId="001A3C4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'TS29571_CommonData.yaml#/components/schemas/DateTime'</w:t>
      </w:r>
    </w:p>
    <w:p w14:paraId="09872645" w14:textId="77777777" w:rsidR="00BC2E73" w:rsidRPr="002178AD" w:rsidRDefault="00BC2E73" w:rsidP="00BC2E73">
      <w:pPr>
        <w:pStyle w:val="PL"/>
      </w:pPr>
      <w:r w:rsidRPr="002178AD">
        <w:t xml:space="preserve">        supportedFeatures:</w:t>
      </w:r>
    </w:p>
    <w:p w14:paraId="20D3DA9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'TS29571_CommonData.yaml#/components/schemas/SupportedFeatures'</w:t>
      </w:r>
    </w:p>
    <w:p w14:paraId="7A74C90D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6D51E740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7A217DA7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71DE7629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E6804E4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7790A4B9" w14:textId="77777777" w:rsidR="00BC2E73" w:rsidRDefault="00BC2E73" w:rsidP="00BC2E73">
      <w:pPr>
        <w:pStyle w:val="PL"/>
      </w:pPr>
      <w:r>
        <w:t xml:space="preserve">        immRep:</w:t>
      </w:r>
    </w:p>
    <w:p w14:paraId="030C3DD4" w14:textId="77777777" w:rsidR="00BC2E73" w:rsidRDefault="00BC2E73" w:rsidP="00BC2E73">
      <w:pPr>
        <w:pStyle w:val="PL"/>
      </w:pPr>
      <w:r>
        <w:t xml:space="preserve">          type: boolean</w:t>
      </w:r>
    </w:p>
    <w:p w14:paraId="07ACA1CB" w14:textId="77777777" w:rsidR="00BC2E73" w:rsidRDefault="00BC2E73" w:rsidP="00BC2E73">
      <w:pPr>
        <w:pStyle w:val="PL"/>
      </w:pPr>
      <w:r>
        <w:t xml:space="preserve">          description: &gt;</w:t>
      </w:r>
    </w:p>
    <w:p w14:paraId="04C7AFEF" w14:textId="77777777" w:rsidR="00BC2E73" w:rsidRDefault="00BC2E73" w:rsidP="00BC2E73">
      <w:pPr>
        <w:pStyle w:val="PL"/>
        <w:rPr>
          <w:rFonts w:cs="Arial"/>
          <w:szCs w:val="18"/>
        </w:rPr>
      </w:pPr>
      <w:r>
        <w:t xml:space="preserve">            </w:t>
      </w:r>
      <w:r w:rsidRPr="002178AD">
        <w:t>If provided and set to true</w:t>
      </w:r>
      <w:r>
        <w:t>,</w:t>
      </w:r>
      <w:r w:rsidRPr="002178AD">
        <w:t xml:space="preserve"> it i</w:t>
      </w:r>
      <w:r w:rsidRPr="002178AD">
        <w:rPr>
          <w:rFonts w:cs="Arial"/>
          <w:szCs w:val="18"/>
        </w:rPr>
        <w:t>ndicates that existing entries</w:t>
      </w:r>
      <w:r>
        <w:rPr>
          <w:rFonts w:cs="Arial"/>
          <w:szCs w:val="18"/>
        </w:rPr>
        <w:t xml:space="preserve"> </w:t>
      </w:r>
      <w:proofErr w:type="gramStart"/>
      <w:r>
        <w:rPr>
          <w:rFonts w:cs="Arial"/>
          <w:szCs w:val="18"/>
        </w:rPr>
        <w:t>that</w:t>
      </w:r>
      <w:proofErr w:type="gramEnd"/>
    </w:p>
    <w:p w14:paraId="7BB51D5B" w14:textId="77777777" w:rsidR="00BC2E73" w:rsidRDefault="00BC2E73" w:rsidP="00BC2E7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    match this subscription</w:t>
      </w:r>
      <w:r w:rsidRPr="002178AD">
        <w:rPr>
          <w:rFonts w:cs="Arial"/>
          <w:szCs w:val="18"/>
        </w:rPr>
        <w:t xml:space="preserve"> shall be immediately reported in the response.</w:t>
      </w:r>
    </w:p>
    <w:p w14:paraId="6E34302F" w14:textId="77777777" w:rsidR="00BC2E73" w:rsidRDefault="00BC2E73" w:rsidP="00BC2E7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immReports:</w:t>
      </w:r>
    </w:p>
    <w:p w14:paraId="6329653F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61E0A90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098806A4" w14:textId="77777777" w:rsidR="00BC2E73" w:rsidRPr="002178AD" w:rsidRDefault="00BC2E73" w:rsidP="00BC2E73">
      <w:pPr>
        <w:pStyle w:val="PL"/>
      </w:pPr>
      <w:r w:rsidRPr="002178AD">
        <w:t xml:space="preserve">            $ref: '#/components/schemas/</w:t>
      </w:r>
      <w:r>
        <w:t>TrafficInfluDataNotif</w:t>
      </w:r>
      <w:r w:rsidRPr="002178AD">
        <w:t>'</w:t>
      </w:r>
    </w:p>
    <w:p w14:paraId="42736A44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60C07E61" w14:textId="77777777" w:rsidR="00BC2E73" w:rsidRPr="002178AD" w:rsidRDefault="00BC2E73" w:rsidP="00BC2E73">
      <w:pPr>
        <w:pStyle w:val="PL"/>
      </w:pPr>
      <w:r>
        <w:t xml:space="preserve">          description: Immediate report with existing UDR entries.</w:t>
      </w:r>
    </w:p>
    <w:p w14:paraId="53BD3A9C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1D7E57AD" w14:textId="77777777" w:rsidR="00BC2E73" w:rsidRPr="002178AD" w:rsidRDefault="00BC2E73" w:rsidP="00BC2E73">
      <w:pPr>
        <w:pStyle w:val="PL"/>
      </w:pPr>
      <w:r w:rsidRPr="002178AD">
        <w:t xml:space="preserve">        - notificationUri</w:t>
      </w:r>
    </w:p>
    <w:p w14:paraId="12F65BFF" w14:textId="77777777" w:rsidR="00BC2E73" w:rsidRPr="002178AD" w:rsidRDefault="00BC2E73" w:rsidP="00BC2E73">
      <w:pPr>
        <w:pStyle w:val="PL"/>
      </w:pPr>
      <w:r w:rsidRPr="002178AD">
        <w:t xml:space="preserve">      oneOf:</w:t>
      </w:r>
    </w:p>
    <w:p w14:paraId="1033F871" w14:textId="77777777" w:rsidR="00BC2E73" w:rsidRPr="002178AD" w:rsidRDefault="00BC2E73" w:rsidP="00BC2E73">
      <w:pPr>
        <w:pStyle w:val="PL"/>
      </w:pPr>
      <w:r w:rsidRPr="002178AD">
        <w:t xml:space="preserve">        - required: [dnns]</w:t>
      </w:r>
    </w:p>
    <w:p w14:paraId="34CEC05F" w14:textId="77777777" w:rsidR="00BC2E73" w:rsidRPr="002178AD" w:rsidRDefault="00BC2E73" w:rsidP="00BC2E73">
      <w:pPr>
        <w:pStyle w:val="PL"/>
      </w:pPr>
      <w:r w:rsidRPr="002178AD">
        <w:t xml:space="preserve">        - required: [snssais]</w:t>
      </w:r>
    </w:p>
    <w:p w14:paraId="7AB6D4A0" w14:textId="77777777" w:rsidR="00BC2E73" w:rsidRDefault="00BC2E73" w:rsidP="00BC2E73">
      <w:pPr>
        <w:pStyle w:val="PL"/>
      </w:pPr>
      <w:r w:rsidRPr="002178AD">
        <w:t xml:space="preserve">        - required: [internalGroupIds]</w:t>
      </w:r>
    </w:p>
    <w:p w14:paraId="5307EF57" w14:textId="77777777" w:rsidR="00BC2E73" w:rsidRPr="002178AD" w:rsidRDefault="00BC2E73" w:rsidP="00BC2E73">
      <w:pPr>
        <w:pStyle w:val="PL"/>
      </w:pPr>
      <w:r>
        <w:t xml:space="preserve">        </w:t>
      </w:r>
      <w:r w:rsidRPr="002178AD">
        <w:t>- required: [internalGroupIds]</w:t>
      </w:r>
    </w:p>
    <w:p w14:paraId="7275C820" w14:textId="77777777" w:rsidR="00BC2E73" w:rsidRPr="002178AD" w:rsidRDefault="00BC2E73" w:rsidP="00BC2E73">
      <w:pPr>
        <w:pStyle w:val="PL"/>
      </w:pPr>
      <w:r w:rsidRPr="002178AD">
        <w:t xml:space="preserve">        - required: [internalGroupIds</w:t>
      </w:r>
      <w:r>
        <w:t>Add</w:t>
      </w:r>
      <w:r w:rsidRPr="002178AD">
        <w:t>]</w:t>
      </w:r>
    </w:p>
    <w:p w14:paraId="2B8B6691" w14:textId="77777777" w:rsidR="00BC2E73" w:rsidRDefault="00BC2E73" w:rsidP="00BC2E73">
      <w:pPr>
        <w:pStyle w:val="PL"/>
      </w:pPr>
      <w:r w:rsidRPr="002178AD">
        <w:t xml:space="preserve">        - required: [supis]</w:t>
      </w:r>
    </w:p>
    <w:p w14:paraId="1DEA94BB" w14:textId="77777777" w:rsidR="00BC2E73" w:rsidRDefault="00BC2E73" w:rsidP="00BC2E73">
      <w:pPr>
        <w:pStyle w:val="PL"/>
      </w:pPr>
      <w:r>
        <w:t xml:space="preserve">      not:</w:t>
      </w:r>
    </w:p>
    <w:p w14:paraId="4B588B6C" w14:textId="77777777" w:rsidR="00BC2E73" w:rsidRPr="002178AD" w:rsidRDefault="00BC2E73" w:rsidP="00BC2E73">
      <w:pPr>
        <w:pStyle w:val="PL"/>
      </w:pPr>
      <w:r>
        <w:lastRenderedPageBreak/>
        <w:t xml:space="preserve">        required: [internalGroupIds, internalGroupIdsAdd]</w:t>
      </w:r>
    </w:p>
    <w:p w14:paraId="1EE97EA3" w14:textId="77777777" w:rsidR="00BC2E73" w:rsidRDefault="00BC2E73" w:rsidP="00BC2E73">
      <w:pPr>
        <w:pStyle w:val="PL"/>
      </w:pPr>
    </w:p>
    <w:p w14:paraId="7EABE2DE" w14:textId="77777777" w:rsidR="00BC2E73" w:rsidRPr="002178AD" w:rsidRDefault="00BC2E73" w:rsidP="00BC2E73">
      <w:pPr>
        <w:pStyle w:val="PL"/>
      </w:pPr>
      <w:r w:rsidRPr="002178AD">
        <w:t xml:space="preserve">    TrafficInfluDataNotif:</w:t>
      </w:r>
    </w:p>
    <w:p w14:paraId="232B4C92" w14:textId="77777777" w:rsidR="00BC2E73" w:rsidRPr="002178AD" w:rsidRDefault="00BC2E73" w:rsidP="00BC2E73">
      <w:pPr>
        <w:pStyle w:val="PL"/>
      </w:pPr>
      <w:r w:rsidRPr="002178AD">
        <w:t xml:space="preserve">      description: Represents traffic influence data for notification.</w:t>
      </w:r>
    </w:p>
    <w:p w14:paraId="4F25427F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type: object</w:t>
      </w:r>
    </w:p>
    <w:p w14:paraId="6374EA96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properties:</w:t>
      </w:r>
    </w:p>
    <w:p w14:paraId="17585E47" w14:textId="77777777" w:rsidR="00BC2E73" w:rsidRPr="002178AD" w:rsidRDefault="00BC2E73" w:rsidP="00BC2E73">
      <w:pPr>
        <w:pStyle w:val="PL"/>
      </w:pPr>
      <w:r w:rsidRPr="002178AD">
        <w:t xml:space="preserve">        resUri:</w:t>
      </w:r>
    </w:p>
    <w:p w14:paraId="34257ED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1D7FEF06" w14:textId="77777777" w:rsidR="00BC2E73" w:rsidRPr="002178AD" w:rsidRDefault="00BC2E73" w:rsidP="00BC2E73">
      <w:pPr>
        <w:pStyle w:val="PL"/>
      </w:pPr>
      <w:r w:rsidRPr="002178AD">
        <w:t xml:space="preserve">        trafficInfluData:</w:t>
      </w:r>
    </w:p>
    <w:p w14:paraId="500188C1" w14:textId="77777777" w:rsidR="00BC2E73" w:rsidRPr="002178AD" w:rsidRDefault="00BC2E73" w:rsidP="00BC2E73">
      <w:pPr>
        <w:pStyle w:val="PL"/>
      </w:pPr>
      <w:r w:rsidRPr="002178AD">
        <w:t xml:space="preserve">          $ref: '#/components/schemas/TrafficInfluData'</w:t>
      </w:r>
    </w:p>
    <w:p w14:paraId="65E82A34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16A801C8" w14:textId="77777777" w:rsidR="00BC2E73" w:rsidRPr="002178AD" w:rsidRDefault="00BC2E73" w:rsidP="00BC2E73">
      <w:pPr>
        <w:pStyle w:val="PL"/>
      </w:pPr>
      <w:r w:rsidRPr="002178AD">
        <w:t xml:space="preserve">        - resU</w:t>
      </w:r>
      <w:r w:rsidRPr="002178AD">
        <w:rPr>
          <w:rFonts w:hint="eastAsia"/>
          <w:lang w:eastAsia="zh-CN"/>
        </w:rPr>
        <w:t>ri</w:t>
      </w:r>
    </w:p>
    <w:p w14:paraId="465916EB" w14:textId="77777777" w:rsidR="00BC2E73" w:rsidRDefault="00BC2E73" w:rsidP="00BC2E73">
      <w:pPr>
        <w:pStyle w:val="PL"/>
        <w:rPr>
          <w:lang w:val="en-US"/>
        </w:rPr>
      </w:pPr>
    </w:p>
    <w:p w14:paraId="62D1173A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PfdDataForAppExt:</w:t>
      </w:r>
    </w:p>
    <w:p w14:paraId="0A74EE74" w14:textId="77777777" w:rsidR="00BC2E73" w:rsidRPr="002178AD" w:rsidRDefault="00BC2E73" w:rsidP="00BC2E73">
      <w:pPr>
        <w:pStyle w:val="PL"/>
      </w:pPr>
      <w:r w:rsidRPr="002178AD">
        <w:t xml:space="preserve">      description: Represents the PFDs and related data for the application.</w:t>
      </w:r>
    </w:p>
    <w:p w14:paraId="42EC9E93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type: object</w:t>
      </w:r>
    </w:p>
    <w:p w14:paraId="0A8C3D5B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properties:</w:t>
      </w:r>
    </w:p>
    <w:p w14:paraId="411A7844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applicationId:</w:t>
      </w:r>
    </w:p>
    <w:p w14:paraId="2F84A8FD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  $ref: 'TS29571_CommonData.yaml#/components/schemas/ApplicationId'</w:t>
      </w:r>
    </w:p>
    <w:p w14:paraId="0F53B50D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pfds:</w:t>
      </w:r>
    </w:p>
    <w:p w14:paraId="19555D9C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  type: array</w:t>
      </w:r>
    </w:p>
    <w:p w14:paraId="7AF4F1C0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  items:</w:t>
      </w:r>
    </w:p>
    <w:p w14:paraId="21EB48EA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    $ref: 'TS29551_Nnef_PFDmanagement.yaml#/components/schemas/PfdContent'</w:t>
      </w:r>
    </w:p>
    <w:p w14:paraId="5A58FDB7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t xml:space="preserve">          minItems: 1</w:t>
      </w:r>
    </w:p>
    <w:p w14:paraId="230A44FA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cachingTime:</w:t>
      </w:r>
    </w:p>
    <w:p w14:paraId="5C04E916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  $ref: 'TS29571_CommonData.yaml#/components/schemas/DateTime'</w:t>
      </w:r>
    </w:p>
    <w:p w14:paraId="436EC8A9" w14:textId="77777777" w:rsidR="00BC2E73" w:rsidRPr="002178AD" w:rsidRDefault="00BC2E73" w:rsidP="00BC2E73">
      <w:pPr>
        <w:pStyle w:val="PL"/>
      </w:pPr>
      <w:r w:rsidRPr="002178AD">
        <w:t xml:space="preserve">        suppFeat:</w:t>
      </w:r>
    </w:p>
    <w:p w14:paraId="0C14C2C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'TS29571_CommonData.yaml#/components/schemas/SupportedFeatures'</w:t>
      </w:r>
    </w:p>
    <w:p w14:paraId="13821049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7FB783E0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3E4B33E4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6612940F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1C6E24E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75E4C8E3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</w:t>
      </w:r>
      <w:r w:rsidRPr="002178AD">
        <w:rPr>
          <w:rFonts w:hint="eastAsia"/>
          <w:lang w:eastAsia="zh-CN"/>
        </w:rPr>
        <w:t>allowedDelay</w:t>
      </w:r>
      <w:r w:rsidRPr="002178AD">
        <w:rPr>
          <w:lang w:eastAsia="zh-CN"/>
        </w:rPr>
        <w:t>:</w:t>
      </w:r>
    </w:p>
    <w:p w14:paraId="64FBA4B9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t xml:space="preserve">          $ref: 'TS29571_CommonData.yaml#/components/schemas/DurationSec'</w:t>
      </w:r>
    </w:p>
    <w:p w14:paraId="24EB3B94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required:</w:t>
      </w:r>
    </w:p>
    <w:p w14:paraId="6F596598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- applicationId</w:t>
      </w:r>
    </w:p>
    <w:p w14:paraId="539B6756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- pfds</w:t>
      </w:r>
    </w:p>
    <w:p w14:paraId="0BD83679" w14:textId="77777777" w:rsidR="00BC2E73" w:rsidRDefault="00BC2E73" w:rsidP="00BC2E73">
      <w:pPr>
        <w:pStyle w:val="PL"/>
      </w:pPr>
    </w:p>
    <w:p w14:paraId="00AE6679" w14:textId="77777777" w:rsidR="00BC2E73" w:rsidRPr="002178AD" w:rsidRDefault="00BC2E73" w:rsidP="00BC2E73">
      <w:pPr>
        <w:pStyle w:val="PL"/>
      </w:pPr>
      <w:r w:rsidRPr="002178AD">
        <w:t xml:space="preserve">    BdtPolicyData:</w:t>
      </w:r>
    </w:p>
    <w:p w14:paraId="3D9DF15F" w14:textId="77777777" w:rsidR="00BC2E73" w:rsidRPr="002178AD" w:rsidRDefault="00BC2E73" w:rsidP="00BC2E73">
      <w:pPr>
        <w:pStyle w:val="PL"/>
      </w:pPr>
      <w:r w:rsidRPr="002178AD">
        <w:t xml:space="preserve">      description: Represents applied BDT policy data.</w:t>
      </w:r>
    </w:p>
    <w:p w14:paraId="6F4192F1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41AF0D27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739876B1" w14:textId="77777777" w:rsidR="00BC2E73" w:rsidRPr="002178AD" w:rsidRDefault="00BC2E73" w:rsidP="00BC2E73">
      <w:pPr>
        <w:pStyle w:val="PL"/>
      </w:pPr>
      <w:r w:rsidRPr="002178AD">
        <w:t xml:space="preserve">        interGroupId:</w:t>
      </w:r>
    </w:p>
    <w:p w14:paraId="3B0E693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'TS29571_CommonData.yaml#/components/schemas/GroupId'</w:t>
      </w:r>
    </w:p>
    <w:p w14:paraId="32E7928A" w14:textId="77777777" w:rsidR="00BC2E73" w:rsidRPr="002178AD" w:rsidRDefault="00BC2E73" w:rsidP="00BC2E73">
      <w:pPr>
        <w:pStyle w:val="PL"/>
      </w:pPr>
      <w:r w:rsidRPr="002178AD">
        <w:t xml:space="preserve">        supi:</w:t>
      </w:r>
    </w:p>
    <w:p w14:paraId="78ED820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'TS29571_CommonData.yaml#/components/schemas/Supi'</w:t>
      </w:r>
    </w:p>
    <w:p w14:paraId="4AA18AAD" w14:textId="77777777" w:rsidR="00BC2E73" w:rsidRPr="002178AD" w:rsidRDefault="00BC2E73" w:rsidP="00BC2E73">
      <w:pPr>
        <w:pStyle w:val="PL"/>
      </w:pPr>
      <w:r w:rsidRPr="002178AD">
        <w:t xml:space="preserve">        bdtRefId:</w:t>
      </w:r>
    </w:p>
    <w:p w14:paraId="3251E3BE" w14:textId="77777777" w:rsidR="00BC2E73" w:rsidRPr="002178AD" w:rsidRDefault="00BC2E73" w:rsidP="00BC2E73">
      <w:pPr>
        <w:pStyle w:val="PL"/>
      </w:pPr>
      <w:r w:rsidRPr="002178AD">
        <w:t xml:space="preserve">          $ref: 'TS29122_CommonData.yaml#/components/schemas/BdtReferenceId'</w:t>
      </w:r>
    </w:p>
    <w:p w14:paraId="0A9AC226" w14:textId="77777777" w:rsidR="00BC2E73" w:rsidRPr="002178AD" w:rsidRDefault="00BC2E73" w:rsidP="00BC2E73">
      <w:pPr>
        <w:pStyle w:val="PL"/>
      </w:pPr>
      <w:r w:rsidRPr="002178AD">
        <w:t xml:space="preserve">        dnn:</w:t>
      </w:r>
    </w:p>
    <w:p w14:paraId="6E16E24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'TS29571_CommonData.yaml#/components/schemas/Dnn'</w:t>
      </w:r>
    </w:p>
    <w:p w14:paraId="7EF399A7" w14:textId="77777777" w:rsidR="00BC2E73" w:rsidRPr="002178AD" w:rsidRDefault="00BC2E73" w:rsidP="00BC2E73">
      <w:pPr>
        <w:pStyle w:val="PL"/>
      </w:pPr>
      <w:r w:rsidRPr="002178AD">
        <w:t xml:space="preserve">        snssai:</w:t>
      </w:r>
    </w:p>
    <w:p w14:paraId="625A902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'TS29571_CommonData.yaml#/components/schemas/Snssai'</w:t>
      </w:r>
    </w:p>
    <w:p w14:paraId="475A1FEF" w14:textId="77777777" w:rsidR="00BC2E73" w:rsidRPr="002178AD" w:rsidRDefault="00BC2E73" w:rsidP="00BC2E73">
      <w:pPr>
        <w:pStyle w:val="PL"/>
      </w:pPr>
      <w:r w:rsidRPr="002178AD">
        <w:t xml:space="preserve">        resUri:</w:t>
      </w:r>
    </w:p>
    <w:p w14:paraId="6787EAE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644B0936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2DAD5B66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E98186A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5BED9BD5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45802800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608B57DF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5CB6F7FA" w14:textId="77777777" w:rsidR="00BC2E73" w:rsidRPr="002178AD" w:rsidRDefault="00BC2E73" w:rsidP="00BC2E73">
      <w:pPr>
        <w:pStyle w:val="PL"/>
      </w:pPr>
      <w:r w:rsidRPr="002178AD">
        <w:rPr>
          <w:rFonts w:cs="Courier New"/>
          <w:szCs w:val="16"/>
          <w:lang w:val="en-US"/>
        </w:rPr>
        <w:t xml:space="preserve">       - </w:t>
      </w:r>
      <w:r w:rsidRPr="002178AD">
        <w:t>bdtRefId</w:t>
      </w:r>
    </w:p>
    <w:p w14:paraId="72541639" w14:textId="77777777" w:rsidR="00BC2E73" w:rsidRDefault="00BC2E73" w:rsidP="00BC2E73">
      <w:pPr>
        <w:pStyle w:val="PL"/>
      </w:pPr>
    </w:p>
    <w:p w14:paraId="1EE571D5" w14:textId="77777777" w:rsidR="00BC2E73" w:rsidRPr="002178AD" w:rsidRDefault="00BC2E73" w:rsidP="00BC2E73">
      <w:pPr>
        <w:pStyle w:val="PL"/>
      </w:pPr>
      <w:r w:rsidRPr="002178AD">
        <w:t xml:space="preserve">    BdtPolicyDataPatch:</w:t>
      </w:r>
    </w:p>
    <w:p w14:paraId="634CCC39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14438A5D" w14:textId="77777777" w:rsidR="00BC2E73" w:rsidRPr="002178AD" w:rsidRDefault="00BC2E73" w:rsidP="00BC2E73">
      <w:pPr>
        <w:pStyle w:val="PL"/>
      </w:pPr>
      <w:r w:rsidRPr="002178AD">
        <w:t xml:space="preserve">        Represents modification instructions to be performed on the applied BDT policy data.</w:t>
      </w:r>
    </w:p>
    <w:p w14:paraId="7E1FDB96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27380679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2B5D28E6" w14:textId="77777777" w:rsidR="00BC2E73" w:rsidRPr="002178AD" w:rsidRDefault="00BC2E73" w:rsidP="00BC2E73">
      <w:pPr>
        <w:pStyle w:val="PL"/>
      </w:pPr>
      <w:r w:rsidRPr="002178AD">
        <w:t xml:space="preserve">        bdtRefId:</w:t>
      </w:r>
    </w:p>
    <w:p w14:paraId="2FF6CA56" w14:textId="77777777" w:rsidR="00BC2E73" w:rsidRPr="002178AD" w:rsidRDefault="00BC2E73" w:rsidP="00BC2E73">
      <w:pPr>
        <w:pStyle w:val="PL"/>
      </w:pPr>
      <w:r w:rsidRPr="002178AD">
        <w:t xml:space="preserve">          $ref: 'TS29122_CommonData.yaml#/components/schemas/BdtReferenceId'</w:t>
      </w:r>
    </w:p>
    <w:p w14:paraId="29BD035C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5336AA27" w14:textId="77777777" w:rsidR="00BC2E73" w:rsidRPr="002178AD" w:rsidRDefault="00BC2E73" w:rsidP="00BC2E73">
      <w:pPr>
        <w:pStyle w:val="PL"/>
      </w:pPr>
      <w:r w:rsidRPr="002178AD">
        <w:rPr>
          <w:rFonts w:cs="Courier New"/>
          <w:szCs w:val="16"/>
          <w:lang w:val="en-US"/>
        </w:rPr>
        <w:t xml:space="preserve">       - </w:t>
      </w:r>
      <w:r w:rsidRPr="002178AD">
        <w:t>bdtRefId</w:t>
      </w:r>
    </w:p>
    <w:p w14:paraId="732A69D0" w14:textId="77777777" w:rsidR="00BC2E73" w:rsidRDefault="00BC2E73" w:rsidP="00BC2E73">
      <w:pPr>
        <w:pStyle w:val="PL"/>
      </w:pPr>
    </w:p>
    <w:p w14:paraId="3D2A53FD" w14:textId="77777777" w:rsidR="00BC2E73" w:rsidRPr="002178AD" w:rsidRDefault="00BC2E73" w:rsidP="00BC2E73">
      <w:pPr>
        <w:pStyle w:val="PL"/>
      </w:pPr>
      <w:r w:rsidRPr="002178AD">
        <w:t xml:space="preserve">    IptvConfigData:</w:t>
      </w:r>
    </w:p>
    <w:p w14:paraId="1BE4DB77" w14:textId="77777777" w:rsidR="00BC2E73" w:rsidRPr="002178AD" w:rsidRDefault="00BC2E73" w:rsidP="00BC2E73">
      <w:pPr>
        <w:pStyle w:val="PL"/>
      </w:pPr>
      <w:r w:rsidRPr="002178AD">
        <w:t xml:space="preserve">      description: Represents IPTV configuration data information.</w:t>
      </w:r>
    </w:p>
    <w:p w14:paraId="35C433CE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43043BEE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147BE7FD" w14:textId="77777777" w:rsidR="00BC2E73" w:rsidRPr="002178AD" w:rsidRDefault="00BC2E73" w:rsidP="00BC2E73">
      <w:pPr>
        <w:pStyle w:val="PL"/>
      </w:pPr>
      <w:r w:rsidRPr="002178AD">
        <w:t xml:space="preserve">        supi:</w:t>
      </w:r>
    </w:p>
    <w:p w14:paraId="707F962C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$ref: 'TS29571_CommonData.yaml#/components/schemas/Supi'</w:t>
      </w:r>
    </w:p>
    <w:p w14:paraId="69B0F7D7" w14:textId="77777777" w:rsidR="00BC2E73" w:rsidRPr="002178AD" w:rsidRDefault="00BC2E73" w:rsidP="00BC2E73">
      <w:pPr>
        <w:pStyle w:val="PL"/>
      </w:pPr>
      <w:r w:rsidRPr="002178AD">
        <w:t xml:space="preserve">        interGroupId:</w:t>
      </w:r>
    </w:p>
    <w:p w14:paraId="4520D5A3" w14:textId="77777777" w:rsidR="00BC2E73" w:rsidRPr="002178AD" w:rsidRDefault="00BC2E73" w:rsidP="00BC2E73">
      <w:pPr>
        <w:pStyle w:val="PL"/>
      </w:pPr>
      <w:r w:rsidRPr="002178AD">
        <w:t xml:space="preserve">          description: Identifies a group of users. </w:t>
      </w:r>
    </w:p>
    <w:p w14:paraId="17B0A296" w14:textId="77777777" w:rsidR="00BC2E73" w:rsidRPr="002178AD" w:rsidRDefault="00BC2E73" w:rsidP="00BC2E73">
      <w:pPr>
        <w:pStyle w:val="PL"/>
      </w:pPr>
      <w:r w:rsidRPr="002178AD">
        <w:t xml:space="preserve">        dnn:</w:t>
      </w:r>
    </w:p>
    <w:p w14:paraId="6E5A1C3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'TS29571_CommonData.yaml#/components/schemas/Dnn'</w:t>
      </w:r>
    </w:p>
    <w:p w14:paraId="11F8A3DA" w14:textId="77777777" w:rsidR="00BC2E73" w:rsidRPr="002178AD" w:rsidRDefault="00BC2E73" w:rsidP="00BC2E73">
      <w:pPr>
        <w:pStyle w:val="PL"/>
      </w:pPr>
      <w:r w:rsidRPr="002178AD">
        <w:t xml:space="preserve">        snssai:</w:t>
      </w:r>
    </w:p>
    <w:p w14:paraId="0AB2951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'TS29571_CommonData.yaml#/components/schemas/Snssai'</w:t>
      </w:r>
    </w:p>
    <w:p w14:paraId="000DBA32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lang w:eastAsia="zh-CN"/>
        </w:rPr>
        <w:t>afAppId</w:t>
      </w:r>
      <w:r w:rsidRPr="002178AD">
        <w:t>:</w:t>
      </w:r>
    </w:p>
    <w:p w14:paraId="29ACBDCC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62FA0656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lang w:eastAsia="zh-CN"/>
        </w:rPr>
        <w:t>multiAccCtrls:</w:t>
      </w:r>
    </w:p>
    <w:p w14:paraId="2CD206CE" w14:textId="77777777" w:rsidR="00BC2E73" w:rsidRPr="002178AD" w:rsidRDefault="00BC2E73" w:rsidP="00BC2E73">
      <w:pPr>
        <w:pStyle w:val="PL"/>
      </w:pPr>
      <w:r w:rsidRPr="002178AD">
        <w:t xml:space="preserve">          type: object</w:t>
      </w:r>
    </w:p>
    <w:p w14:paraId="105BE674" w14:textId="77777777" w:rsidR="00BC2E73" w:rsidRPr="002178AD" w:rsidRDefault="00BC2E73" w:rsidP="00BC2E73">
      <w:pPr>
        <w:pStyle w:val="PL"/>
      </w:pPr>
      <w:r w:rsidRPr="002178AD">
        <w:t xml:space="preserve">          additionalProperties:</w:t>
      </w:r>
    </w:p>
    <w:p w14:paraId="30A4ACE9" w14:textId="77777777" w:rsidR="00BC2E73" w:rsidRPr="002178AD" w:rsidRDefault="00BC2E73" w:rsidP="00BC2E73">
      <w:pPr>
        <w:pStyle w:val="PL"/>
      </w:pPr>
      <w:r w:rsidRPr="002178AD">
        <w:t xml:space="preserve">            $ref: 'TS29522_IPTVConfiguration.yaml#/components/schemas/MulticastAccessControl'</w:t>
      </w:r>
    </w:p>
    <w:p w14:paraId="388A2609" w14:textId="77777777" w:rsidR="00BC2E73" w:rsidRPr="002178AD" w:rsidRDefault="00BC2E73" w:rsidP="00BC2E73">
      <w:pPr>
        <w:pStyle w:val="PL"/>
      </w:pPr>
      <w:r w:rsidRPr="002178AD">
        <w:t xml:space="preserve">          minProperties: 1</w:t>
      </w:r>
    </w:p>
    <w:p w14:paraId="26E1F45F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568B6D4" w14:textId="77777777" w:rsidR="00BC2E73" w:rsidRPr="002178AD" w:rsidRDefault="00BC2E73" w:rsidP="00BC2E73">
      <w:pPr>
        <w:pStyle w:val="PL"/>
      </w:pPr>
      <w:r w:rsidRPr="002178AD">
        <w:t xml:space="preserve">            </w:t>
      </w:r>
      <w:r w:rsidRPr="002178AD">
        <w:rPr>
          <w:rFonts w:cs="Arial"/>
          <w:szCs w:val="18"/>
          <w:lang w:eastAsia="zh-CN"/>
        </w:rPr>
        <w:t xml:space="preserve">Identifies a list of multicast address access control information. </w:t>
      </w:r>
      <w:r w:rsidRPr="002178AD">
        <w:t>Any string</w:t>
      </w:r>
    </w:p>
    <w:p w14:paraId="5D3AC672" w14:textId="77777777" w:rsidR="00BC2E73" w:rsidRPr="002178AD" w:rsidRDefault="00BC2E73" w:rsidP="00BC2E73">
      <w:pPr>
        <w:pStyle w:val="PL"/>
      </w:pPr>
      <w:r w:rsidRPr="002178AD">
        <w:t xml:space="preserve">            value can be used as a key of the map.</w:t>
      </w:r>
    </w:p>
    <w:p w14:paraId="32DBDEAE" w14:textId="77777777" w:rsidR="00BC2E73" w:rsidRPr="002178AD" w:rsidRDefault="00BC2E73" w:rsidP="00BC2E73">
      <w:pPr>
        <w:pStyle w:val="PL"/>
      </w:pPr>
      <w:r w:rsidRPr="002178AD">
        <w:t xml:space="preserve">        suppFeat:</w:t>
      </w:r>
    </w:p>
    <w:p w14:paraId="37FA75D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'TS29571_CommonData.yaml#/components/schemas/SupportedFeatures'</w:t>
      </w:r>
    </w:p>
    <w:p w14:paraId="1E871DD5" w14:textId="77777777" w:rsidR="00BC2E73" w:rsidRPr="002178AD" w:rsidRDefault="00BC2E73" w:rsidP="00BC2E73">
      <w:pPr>
        <w:pStyle w:val="PL"/>
      </w:pPr>
      <w:r w:rsidRPr="002178AD">
        <w:t xml:space="preserve">        resUri:</w:t>
      </w:r>
    </w:p>
    <w:p w14:paraId="409049B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7A6913C6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2C287D68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285FB69B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7AED1825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4C43A5A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26FF72BA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30E10FEE" w14:textId="77777777" w:rsidR="00BC2E73" w:rsidRPr="002178AD" w:rsidRDefault="00BC2E73" w:rsidP="00BC2E73">
      <w:pPr>
        <w:pStyle w:val="PL"/>
      </w:pPr>
      <w:r w:rsidRPr="002178AD">
        <w:t xml:space="preserve">        - afAppId</w:t>
      </w:r>
    </w:p>
    <w:p w14:paraId="452CE671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- </w:t>
      </w:r>
      <w:r w:rsidRPr="002178AD">
        <w:rPr>
          <w:lang w:eastAsia="zh-CN"/>
        </w:rPr>
        <w:t>multiAccCtrls</w:t>
      </w:r>
    </w:p>
    <w:p w14:paraId="669153BE" w14:textId="77777777" w:rsidR="00BC2E73" w:rsidRPr="002178AD" w:rsidRDefault="00BC2E73" w:rsidP="00BC2E73">
      <w:pPr>
        <w:pStyle w:val="PL"/>
      </w:pPr>
      <w:r w:rsidRPr="002178AD">
        <w:t xml:space="preserve">      oneOf:</w:t>
      </w:r>
    </w:p>
    <w:p w14:paraId="70467FEE" w14:textId="77777777" w:rsidR="00BC2E73" w:rsidRPr="002178AD" w:rsidRDefault="00BC2E73" w:rsidP="00BC2E73">
      <w:pPr>
        <w:pStyle w:val="PL"/>
      </w:pPr>
      <w:r w:rsidRPr="002178AD">
        <w:t xml:space="preserve">        - required: [interGroupId]</w:t>
      </w:r>
    </w:p>
    <w:p w14:paraId="5BA6BA7B" w14:textId="77777777" w:rsidR="00BC2E73" w:rsidRPr="002178AD" w:rsidRDefault="00BC2E73" w:rsidP="00BC2E73">
      <w:pPr>
        <w:pStyle w:val="PL"/>
      </w:pPr>
      <w:r w:rsidRPr="002178AD">
        <w:t xml:space="preserve">        - required: [supi]</w:t>
      </w:r>
    </w:p>
    <w:p w14:paraId="264CE59D" w14:textId="77777777" w:rsidR="00BC2E73" w:rsidRDefault="00BC2E73" w:rsidP="00BC2E73">
      <w:pPr>
        <w:pStyle w:val="PL"/>
      </w:pPr>
    </w:p>
    <w:p w14:paraId="6F118535" w14:textId="77777777" w:rsidR="00BC2E73" w:rsidRPr="002178AD" w:rsidRDefault="00BC2E73" w:rsidP="00BC2E73">
      <w:pPr>
        <w:pStyle w:val="PL"/>
      </w:pPr>
      <w:r w:rsidRPr="002178AD">
        <w:t xml:space="preserve">    ServiceParameterData:</w:t>
      </w:r>
    </w:p>
    <w:p w14:paraId="0E3045E8" w14:textId="77777777" w:rsidR="00BC2E73" w:rsidRPr="002178AD" w:rsidRDefault="00BC2E73" w:rsidP="00BC2E73">
      <w:pPr>
        <w:pStyle w:val="PL"/>
      </w:pPr>
      <w:r w:rsidRPr="002178AD">
        <w:t xml:space="preserve">      description: Represents the service parameter data.</w:t>
      </w:r>
    </w:p>
    <w:p w14:paraId="6CF68E4D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49BE0294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1975C31B" w14:textId="77777777" w:rsidR="00BC2E73" w:rsidRPr="002178AD" w:rsidRDefault="00BC2E73" w:rsidP="00BC2E73">
      <w:pPr>
        <w:pStyle w:val="PL"/>
      </w:pPr>
      <w:r w:rsidRPr="002178AD">
        <w:t xml:space="preserve">        appId:</w:t>
      </w:r>
    </w:p>
    <w:p w14:paraId="55CAA665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5A5E4463" w14:textId="77777777" w:rsidR="00BC2E73" w:rsidRPr="002178AD" w:rsidRDefault="00BC2E73" w:rsidP="00BC2E73">
      <w:pPr>
        <w:pStyle w:val="PL"/>
      </w:pPr>
      <w:r w:rsidRPr="002178AD">
        <w:t xml:space="preserve">          description: Identifies an application.</w:t>
      </w:r>
    </w:p>
    <w:p w14:paraId="6D725FAE" w14:textId="77777777" w:rsidR="00BC2E73" w:rsidRPr="002178AD" w:rsidRDefault="00BC2E73" w:rsidP="00BC2E73">
      <w:pPr>
        <w:pStyle w:val="PL"/>
      </w:pPr>
      <w:r w:rsidRPr="002178AD">
        <w:t xml:space="preserve">        dnn:</w:t>
      </w:r>
    </w:p>
    <w:p w14:paraId="57CD8E9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'TS29571_CommonData.yaml#/components/schemas/Dnn'</w:t>
      </w:r>
    </w:p>
    <w:p w14:paraId="03E53FB5" w14:textId="77777777" w:rsidR="00BC2E73" w:rsidRPr="002178AD" w:rsidRDefault="00BC2E73" w:rsidP="00BC2E73">
      <w:pPr>
        <w:pStyle w:val="PL"/>
      </w:pPr>
      <w:r w:rsidRPr="002178AD">
        <w:t xml:space="preserve">        snssai:</w:t>
      </w:r>
    </w:p>
    <w:p w14:paraId="0CC9C35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'TS29571_CommonData.yaml#/components/schemas/Snssai'</w:t>
      </w:r>
    </w:p>
    <w:p w14:paraId="3357D079" w14:textId="77777777" w:rsidR="00BC2E73" w:rsidRPr="002178AD" w:rsidRDefault="00BC2E73" w:rsidP="00BC2E73">
      <w:pPr>
        <w:pStyle w:val="PL"/>
      </w:pPr>
      <w:r w:rsidRPr="002178AD">
        <w:t xml:space="preserve">        interGroupId:</w:t>
      </w:r>
    </w:p>
    <w:p w14:paraId="4AE5931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'TS29571_CommonData.yaml#/components/schemas/GroupId'</w:t>
      </w:r>
    </w:p>
    <w:p w14:paraId="6447B63C" w14:textId="77777777" w:rsidR="00BC2E73" w:rsidRPr="002178AD" w:rsidRDefault="00BC2E73" w:rsidP="00BC2E73">
      <w:pPr>
        <w:pStyle w:val="PL"/>
      </w:pPr>
      <w:r w:rsidRPr="002178AD">
        <w:t xml:space="preserve">        supi:</w:t>
      </w:r>
    </w:p>
    <w:p w14:paraId="2E270B7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'TS29571_CommonData.yaml#/components/schemas/Supi'</w:t>
      </w:r>
    </w:p>
    <w:p w14:paraId="2AEEBA41" w14:textId="77777777" w:rsidR="00BC2E73" w:rsidRPr="002178AD" w:rsidRDefault="00BC2E73" w:rsidP="00BC2E73">
      <w:pPr>
        <w:pStyle w:val="PL"/>
      </w:pPr>
      <w:r w:rsidRPr="002178AD">
        <w:t xml:space="preserve">        ueIpv4:</w:t>
      </w:r>
    </w:p>
    <w:p w14:paraId="236C1F0A" w14:textId="77777777" w:rsidR="00BC2E73" w:rsidRPr="002178AD" w:rsidRDefault="00BC2E73" w:rsidP="00BC2E73">
      <w:pPr>
        <w:pStyle w:val="PL"/>
      </w:pPr>
      <w:r w:rsidRPr="002178AD">
        <w:t xml:space="preserve">          $ref: 'TS29122_CommonData.yaml#/components/schemas/Ipv4Addr'</w:t>
      </w:r>
    </w:p>
    <w:p w14:paraId="05EF8ACB" w14:textId="77777777" w:rsidR="00BC2E73" w:rsidRPr="002178AD" w:rsidRDefault="00BC2E73" w:rsidP="00BC2E73">
      <w:pPr>
        <w:pStyle w:val="PL"/>
      </w:pPr>
      <w:r w:rsidRPr="002178AD">
        <w:t xml:space="preserve">        ueIpv6:</w:t>
      </w:r>
    </w:p>
    <w:p w14:paraId="51AC3E26" w14:textId="77777777" w:rsidR="00BC2E73" w:rsidRPr="002178AD" w:rsidRDefault="00BC2E73" w:rsidP="00BC2E73">
      <w:pPr>
        <w:pStyle w:val="PL"/>
      </w:pPr>
      <w:r w:rsidRPr="002178AD">
        <w:t xml:space="preserve">          $ref: 'TS29122_CommonData.yaml#/components/schemas/Ipv6Addr'</w:t>
      </w:r>
    </w:p>
    <w:p w14:paraId="57D91EAE" w14:textId="77777777" w:rsidR="00BC2E73" w:rsidRPr="002178AD" w:rsidRDefault="00BC2E73" w:rsidP="00BC2E73">
      <w:pPr>
        <w:pStyle w:val="PL"/>
      </w:pPr>
      <w:r w:rsidRPr="002178AD">
        <w:t xml:space="preserve">        ueMac:</w:t>
      </w:r>
    </w:p>
    <w:p w14:paraId="3F7AE21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</w:t>
      </w:r>
      <w:r w:rsidRPr="002178AD">
        <w:rPr>
          <w:lang w:eastAsia="zh-CN"/>
        </w:rPr>
        <w:t>M</w:t>
      </w:r>
      <w:r w:rsidRPr="002178AD">
        <w:rPr>
          <w:rFonts w:hint="eastAsia"/>
          <w:lang w:eastAsia="zh-CN"/>
        </w:rPr>
        <w:t>acAddr</w:t>
      </w:r>
      <w:r w:rsidRPr="002178AD">
        <w:rPr>
          <w:lang w:eastAsia="zh-CN"/>
        </w:rPr>
        <w:t>48</w:t>
      </w:r>
      <w:r w:rsidRPr="002178AD">
        <w:t>'</w:t>
      </w:r>
    </w:p>
    <w:p w14:paraId="68413166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rFonts w:hint="eastAsia"/>
          <w:lang w:eastAsia="zh-CN"/>
        </w:rPr>
        <w:t>anyU</w:t>
      </w:r>
      <w:r w:rsidRPr="002178AD">
        <w:rPr>
          <w:lang w:eastAsia="zh-CN"/>
        </w:rPr>
        <w:t>e</w:t>
      </w:r>
      <w:r w:rsidRPr="002178AD">
        <w:rPr>
          <w:rFonts w:hint="eastAsia"/>
          <w:lang w:eastAsia="zh-CN"/>
        </w:rPr>
        <w:t>I</w:t>
      </w:r>
      <w:r w:rsidRPr="002178AD">
        <w:rPr>
          <w:lang w:eastAsia="zh-CN"/>
        </w:rPr>
        <w:t>nd</w:t>
      </w:r>
      <w:r w:rsidRPr="002178AD">
        <w:t>:</w:t>
      </w:r>
    </w:p>
    <w:p w14:paraId="2810FF1B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2F177B9D" w14:textId="77777777" w:rsidR="00BC2E73" w:rsidRDefault="00BC2E73" w:rsidP="00BC2E73">
      <w:pPr>
        <w:pStyle w:val="PL"/>
      </w:pPr>
      <w:r>
        <w:t xml:space="preserve">          description: &gt;</w:t>
      </w:r>
    </w:p>
    <w:p w14:paraId="32EDF07B" w14:textId="77777777" w:rsidR="00BC2E73" w:rsidRDefault="00BC2E73" w:rsidP="00BC2E73">
      <w:pPr>
        <w:pStyle w:val="PL"/>
      </w:pPr>
      <w:r>
        <w:t xml:space="preserve">            Identifies whether the service parameters </w:t>
      </w:r>
      <w:proofErr w:type="gramStart"/>
      <w:r>
        <w:t>applies</w:t>
      </w:r>
      <w:proofErr w:type="gramEnd"/>
      <w:r>
        <w:t xml:space="preserve"> to any non roaming UE.</w:t>
      </w:r>
    </w:p>
    <w:p w14:paraId="6D2F6C3B" w14:textId="77777777" w:rsidR="00BC2E73" w:rsidRPr="002178AD" w:rsidRDefault="00BC2E73" w:rsidP="00BC2E73">
      <w:pPr>
        <w:pStyle w:val="PL"/>
      </w:pPr>
      <w:r w:rsidRPr="002178AD">
        <w:t xml:space="preserve">        </w:t>
      </w:r>
      <w:r>
        <w:rPr>
          <w:lang w:eastAsia="zh-CN"/>
        </w:rPr>
        <w:t>roamUeNetDescs</w:t>
      </w:r>
      <w:r w:rsidRPr="002178AD">
        <w:t>:</w:t>
      </w:r>
    </w:p>
    <w:p w14:paraId="4F58138F" w14:textId="77777777" w:rsidR="00BC2E73" w:rsidRPr="008B1C02" w:rsidRDefault="00BC2E73" w:rsidP="00BC2E73">
      <w:pPr>
        <w:pStyle w:val="PL"/>
      </w:pPr>
      <w:r w:rsidRPr="008B1C02">
        <w:t xml:space="preserve">          type: array</w:t>
      </w:r>
    </w:p>
    <w:p w14:paraId="00F3462C" w14:textId="77777777" w:rsidR="00BC2E73" w:rsidRPr="008B1C02" w:rsidRDefault="00BC2E73" w:rsidP="00BC2E73">
      <w:pPr>
        <w:pStyle w:val="PL"/>
      </w:pPr>
      <w:r w:rsidRPr="008B1C02">
        <w:t xml:space="preserve">          items:</w:t>
      </w:r>
    </w:p>
    <w:p w14:paraId="0FD7A4B5" w14:textId="77777777" w:rsidR="00BC2E73" w:rsidRPr="008B1C02" w:rsidRDefault="00BC2E73" w:rsidP="00BC2E73">
      <w:pPr>
        <w:pStyle w:val="PL"/>
      </w:pPr>
      <w:r w:rsidRPr="008B1C02">
        <w:t xml:space="preserve">            $ref: '</w:t>
      </w:r>
      <w:r w:rsidRPr="002178AD">
        <w:t>TS29522_ServiceParameter.yaml</w:t>
      </w:r>
      <w:r w:rsidRPr="008B1C02">
        <w:t>#/components/schemas/</w:t>
      </w:r>
      <w:r>
        <w:t>NetworkDescription</w:t>
      </w:r>
      <w:r w:rsidRPr="008B1C02">
        <w:t>'</w:t>
      </w:r>
    </w:p>
    <w:p w14:paraId="5ED6795D" w14:textId="77777777" w:rsidR="00BC2E73" w:rsidRPr="008B1C02" w:rsidRDefault="00BC2E73" w:rsidP="00BC2E73">
      <w:pPr>
        <w:pStyle w:val="PL"/>
      </w:pPr>
      <w:r w:rsidRPr="008B1C02">
        <w:t xml:space="preserve">          minItems: 1</w:t>
      </w:r>
    </w:p>
    <w:p w14:paraId="64FAC04F" w14:textId="77777777" w:rsidR="00BC2E73" w:rsidRPr="00EE1F4D" w:rsidRDefault="00BC2E73" w:rsidP="00BC2E73">
      <w:pPr>
        <w:pStyle w:val="PL"/>
      </w:pPr>
      <w:r w:rsidRPr="008B1C02">
        <w:t xml:space="preserve">          description: </w:t>
      </w:r>
      <w:r>
        <w:t>Each element identifies one or more PLMN IDs of inbound roamers</w:t>
      </w:r>
      <w:r w:rsidRPr="008B1C02">
        <w:t>.</w:t>
      </w:r>
    </w:p>
    <w:p w14:paraId="02B07EDB" w14:textId="77777777" w:rsidR="00BC2E73" w:rsidRPr="002178AD" w:rsidRDefault="00BC2E73" w:rsidP="00BC2E73">
      <w:pPr>
        <w:pStyle w:val="PL"/>
      </w:pPr>
      <w:r w:rsidRPr="002178AD">
        <w:t xml:space="preserve">        paramOverPc5:</w:t>
      </w:r>
    </w:p>
    <w:p w14:paraId="47FF371A" w14:textId="77777777" w:rsidR="00BC2E73" w:rsidRPr="002178AD" w:rsidRDefault="00BC2E73" w:rsidP="00BC2E73">
      <w:pPr>
        <w:pStyle w:val="PL"/>
      </w:pPr>
      <w:r w:rsidRPr="002178AD">
        <w:t xml:space="preserve">          $ref: 'TS29522_ServiceParameter.yaml#/components/schemas/ParameterOverPc5'</w:t>
      </w:r>
    </w:p>
    <w:p w14:paraId="24F1CC59" w14:textId="77777777" w:rsidR="00BC2E73" w:rsidRPr="002178AD" w:rsidRDefault="00BC2E73" w:rsidP="00BC2E73">
      <w:pPr>
        <w:pStyle w:val="PL"/>
      </w:pPr>
      <w:r w:rsidRPr="002178AD">
        <w:t xml:space="preserve">        paramOverUu:</w:t>
      </w:r>
    </w:p>
    <w:p w14:paraId="6B392C06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#/components/schemas/ParameterOverUu'</w:t>
      </w:r>
    </w:p>
    <w:p w14:paraId="0B5ADD24" w14:textId="77777777" w:rsidR="00BC2E73" w:rsidRPr="002178AD" w:rsidRDefault="00BC2E73" w:rsidP="00BC2E73">
      <w:pPr>
        <w:pStyle w:val="PL"/>
      </w:pPr>
      <w:r w:rsidRPr="002178AD">
        <w:t xml:space="preserve">        </w:t>
      </w:r>
      <w:r>
        <w:t>a2xParams</w:t>
      </w:r>
      <w:r w:rsidRPr="002178AD">
        <w:t>Pc5:</w:t>
      </w:r>
    </w:p>
    <w:p w14:paraId="37E26467" w14:textId="77777777" w:rsidR="00BC2E73" w:rsidRPr="002178AD" w:rsidRDefault="00BC2E73" w:rsidP="00BC2E73">
      <w:pPr>
        <w:pStyle w:val="PL"/>
        <w:rPr>
          <w:rFonts w:cs="Courier New"/>
          <w:szCs w:val="16"/>
          <w:lang w:val="en-US"/>
        </w:rPr>
      </w:pPr>
      <w:r w:rsidRPr="002178AD">
        <w:t xml:space="preserve">          $ref: 'TS29522_ServiceParameter.yaml#/components/schemas/</w:t>
      </w:r>
      <w:r>
        <w:t>A2xParams</w:t>
      </w:r>
      <w:r w:rsidRPr="002178AD">
        <w:t>Pc5'</w:t>
      </w:r>
    </w:p>
    <w:p w14:paraId="03329159" w14:textId="77777777" w:rsidR="00BC2E73" w:rsidRPr="002178AD" w:rsidRDefault="00BC2E73" w:rsidP="00BC2E73">
      <w:pPr>
        <w:pStyle w:val="PL"/>
      </w:pPr>
      <w:r w:rsidRPr="002178AD">
        <w:t xml:space="preserve">        paramForProSeDd:</w:t>
      </w:r>
    </w:p>
    <w:p w14:paraId="45FEB336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components/schemas/ParamForProSeDd'</w:t>
      </w:r>
    </w:p>
    <w:p w14:paraId="572DFB14" w14:textId="77777777" w:rsidR="00BC2E73" w:rsidRPr="002178AD" w:rsidRDefault="00BC2E73" w:rsidP="00BC2E73">
      <w:pPr>
        <w:pStyle w:val="PL"/>
      </w:pPr>
      <w:r w:rsidRPr="002178AD">
        <w:t xml:space="preserve">        paramForProSeDc:</w:t>
      </w:r>
    </w:p>
    <w:p w14:paraId="1A0624A8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components/schemas/ParamForProSeDc'</w:t>
      </w:r>
    </w:p>
    <w:p w14:paraId="78B8F434" w14:textId="77777777" w:rsidR="00BC2E73" w:rsidRPr="002178AD" w:rsidRDefault="00BC2E73" w:rsidP="00BC2E73">
      <w:pPr>
        <w:pStyle w:val="PL"/>
      </w:pPr>
      <w:r w:rsidRPr="002178AD">
        <w:t xml:space="preserve">        paramForProSeU2NRelUe:</w:t>
      </w:r>
    </w:p>
    <w:p w14:paraId="6A7D716A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components/schemas/ParamForProSeU2NRelUe'</w:t>
      </w:r>
    </w:p>
    <w:p w14:paraId="6974D987" w14:textId="77777777" w:rsidR="00BC2E73" w:rsidRPr="002178AD" w:rsidRDefault="00BC2E73" w:rsidP="00BC2E73">
      <w:pPr>
        <w:pStyle w:val="PL"/>
      </w:pPr>
      <w:r w:rsidRPr="002178AD">
        <w:t xml:space="preserve">        paramForProSeRemUe:</w:t>
      </w:r>
    </w:p>
    <w:p w14:paraId="42CA1112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components/schemas/ParamForProSeRemUe'</w:t>
      </w:r>
    </w:p>
    <w:p w14:paraId="5CFDB122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</w:t>
      </w:r>
      <w:r w:rsidRPr="00EC3637">
        <w:t>paramForProSeU2URelUe</w:t>
      </w:r>
      <w:r w:rsidRPr="002178AD">
        <w:t>:</w:t>
      </w:r>
    </w:p>
    <w:p w14:paraId="0B815E24" w14:textId="77777777" w:rsidR="00BC2E73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</w:t>
      </w:r>
      <w:r w:rsidRPr="00847417">
        <w:t>ParamForProSeU2URelUe</w:t>
      </w:r>
      <w:r w:rsidRPr="002178AD">
        <w:t>'</w:t>
      </w:r>
    </w:p>
    <w:p w14:paraId="7D05370F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847417">
        <w:t>paramForProSeEndUe</w:t>
      </w:r>
      <w:r w:rsidRPr="002178AD">
        <w:t>:</w:t>
      </w:r>
    </w:p>
    <w:p w14:paraId="4C1E2C31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</w:t>
      </w:r>
      <w:r w:rsidRPr="00847417">
        <w:t>ParamForProSeEndUe</w:t>
      </w:r>
      <w:r w:rsidRPr="002178AD">
        <w:t>'</w:t>
      </w:r>
    </w:p>
    <w:p w14:paraId="3C922373" w14:textId="77777777" w:rsidR="00BC2E73" w:rsidRPr="002178AD" w:rsidRDefault="00BC2E73" w:rsidP="00BC2E73">
      <w:pPr>
        <w:pStyle w:val="PL"/>
      </w:pPr>
      <w:r w:rsidRPr="002178AD">
        <w:t xml:space="preserve">        urspGuidance:</w:t>
      </w:r>
    </w:p>
    <w:p w14:paraId="4D66CFD6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7C403582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4651A43A" w14:textId="77777777" w:rsidR="00BC2E73" w:rsidRPr="002178AD" w:rsidRDefault="00BC2E73" w:rsidP="00BC2E73">
      <w:pPr>
        <w:pStyle w:val="PL"/>
      </w:pPr>
      <w:r w:rsidRPr="002178AD">
        <w:t xml:space="preserve">            $ref: 'TS29522_ServiceParameter.yaml#/components/schemas/UrspRuleRequest'</w:t>
      </w:r>
    </w:p>
    <w:p w14:paraId="45162368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7D591A8E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5E5CA841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>Contains the service parameter used to guide the URSP</w:t>
      </w:r>
      <w:r>
        <w:t xml:space="preserve"> and/or VPLMN specific URSP</w:t>
      </w:r>
      <w:r w:rsidRPr="002178AD">
        <w:t>.</w:t>
      </w:r>
    </w:p>
    <w:p w14:paraId="23AFAA65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</w:t>
      </w:r>
      <w:r>
        <w:rPr>
          <w:rFonts w:ascii="Courier New" w:hAnsi="Courier New"/>
          <w:sz w:val="16"/>
        </w:rPr>
        <w:t>tnaps</w:t>
      </w:r>
      <w:r w:rsidRPr="00D938A1">
        <w:rPr>
          <w:rFonts w:ascii="Courier New" w:hAnsi="Courier New"/>
          <w:sz w:val="16"/>
        </w:rPr>
        <w:t>:</w:t>
      </w:r>
    </w:p>
    <w:p w14:paraId="2528A3EF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type: array</w:t>
      </w:r>
    </w:p>
    <w:p w14:paraId="2325C6FE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items:</w:t>
      </w:r>
    </w:p>
    <w:p w14:paraId="7B4FB677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  $ref: 'TS29571_CommonData.yaml#/components/schemas/</w:t>
      </w:r>
      <w:r>
        <w:rPr>
          <w:rFonts w:ascii="Courier New" w:hAnsi="Courier New"/>
          <w:sz w:val="16"/>
        </w:rPr>
        <w:t>TnapId</w:t>
      </w:r>
      <w:r w:rsidRPr="00D938A1">
        <w:rPr>
          <w:rFonts w:ascii="Courier New" w:hAnsi="Courier New"/>
          <w:sz w:val="16"/>
        </w:rPr>
        <w:t>'</w:t>
      </w:r>
    </w:p>
    <w:p w14:paraId="3C17FC46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minItems: 1</w:t>
      </w:r>
    </w:p>
    <w:p w14:paraId="7F35EBCF" w14:textId="77777777" w:rsidR="00BC2E73" w:rsidRDefault="00BC2E73" w:rsidP="00BC2E73">
      <w:pPr>
        <w:pStyle w:val="PL"/>
      </w:pPr>
      <w:r w:rsidRPr="00D938A1">
        <w:t xml:space="preserve">          description: Contains the </w:t>
      </w:r>
      <w:r>
        <w:t xml:space="preserve">TNAP IDs collocated with </w:t>
      </w:r>
      <w:r w:rsidRPr="0042638E">
        <w:t>the 5G-RG</w:t>
      </w:r>
      <w:r>
        <w:t>(</w:t>
      </w:r>
      <w:r w:rsidRPr="0042638E">
        <w:t>s</w:t>
      </w:r>
      <w:r>
        <w:t>)</w:t>
      </w:r>
      <w:r w:rsidRPr="0042638E">
        <w:t xml:space="preserve"> of a specific user</w:t>
      </w:r>
      <w:r w:rsidRPr="00D938A1">
        <w:t>.</w:t>
      </w:r>
    </w:p>
    <w:p w14:paraId="52A450FF" w14:textId="77777777" w:rsidR="00BC2E73" w:rsidRPr="002178AD" w:rsidRDefault="00BC2E73" w:rsidP="00BC2E73">
      <w:pPr>
        <w:pStyle w:val="PL"/>
      </w:pPr>
      <w:r w:rsidRPr="002178AD">
        <w:t xml:space="preserve">        deliveryEvents:</w:t>
      </w:r>
    </w:p>
    <w:p w14:paraId="04C41697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71A34B0F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0838519" w14:textId="77777777" w:rsidR="00BC2E73" w:rsidRPr="002178AD" w:rsidRDefault="00BC2E73" w:rsidP="00BC2E73">
      <w:pPr>
        <w:pStyle w:val="PL"/>
      </w:pPr>
      <w:r w:rsidRPr="002178AD">
        <w:t xml:space="preserve">           $ref: 'TS29522_ServiceParameter.yaml#/components/schemas/Event'</w:t>
      </w:r>
    </w:p>
    <w:p w14:paraId="7095D34A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3ED7BB77" w14:textId="77777777" w:rsidR="00BC2E73" w:rsidRPr="002178AD" w:rsidRDefault="00BC2E73" w:rsidP="00BC2E73">
      <w:pPr>
        <w:pStyle w:val="PL"/>
      </w:pPr>
      <w:r w:rsidRPr="002178AD">
        <w:t xml:space="preserve">          description: Contains the </w:t>
      </w:r>
      <w:r w:rsidRPr="002178AD">
        <w:rPr>
          <w:lang w:eastAsia="zh-CN"/>
        </w:rPr>
        <w:t>outcome of the UE Policy Delivery</w:t>
      </w:r>
      <w:r w:rsidRPr="002178AD">
        <w:t>.</w:t>
      </w:r>
    </w:p>
    <w:p w14:paraId="753F8830" w14:textId="77777777" w:rsidR="00BC2E73" w:rsidRPr="002178AD" w:rsidRDefault="00BC2E73" w:rsidP="00BC2E73">
      <w:pPr>
        <w:pStyle w:val="PL"/>
      </w:pPr>
      <w:r w:rsidRPr="002178AD">
        <w:t xml:space="preserve">        policDelivNotifCorreId:</w:t>
      </w:r>
    </w:p>
    <w:p w14:paraId="21588FFA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5D982B15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1B9A67D" w14:textId="77777777" w:rsidR="00BC2E73" w:rsidRPr="002178AD" w:rsidRDefault="00BC2E73" w:rsidP="00BC2E73">
      <w:pPr>
        <w:pStyle w:val="PL"/>
      </w:pPr>
      <w:r w:rsidRPr="002178AD">
        <w:t xml:space="preserve">            Contains the Notification Correlation Id allocated by the NEF for the </w:t>
      </w:r>
      <w:proofErr w:type="gramStart"/>
      <w:r w:rsidRPr="002178AD">
        <w:t>notification</w:t>
      </w:r>
      <w:proofErr w:type="gramEnd"/>
    </w:p>
    <w:p w14:paraId="3A34C56E" w14:textId="77777777" w:rsidR="00BC2E73" w:rsidRPr="002178AD" w:rsidRDefault="00BC2E73" w:rsidP="00BC2E73">
      <w:pPr>
        <w:pStyle w:val="PL"/>
      </w:pPr>
      <w:r w:rsidRPr="002178AD">
        <w:t xml:space="preserve">            of UE Policy delivery outcome.</w:t>
      </w:r>
    </w:p>
    <w:p w14:paraId="1586D365" w14:textId="77777777" w:rsidR="00BC2E73" w:rsidRPr="002178AD" w:rsidRDefault="00BC2E73" w:rsidP="00BC2E73">
      <w:pPr>
        <w:pStyle w:val="PL"/>
      </w:pPr>
      <w:r w:rsidRPr="002178AD">
        <w:t xml:space="preserve">        policDelivNotifUri:</w:t>
      </w:r>
    </w:p>
    <w:p w14:paraId="706899A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77DAFB25" w14:textId="77777777" w:rsidR="00BC2E73" w:rsidRPr="002178AD" w:rsidRDefault="00BC2E73" w:rsidP="00BC2E73">
      <w:pPr>
        <w:pStyle w:val="PL"/>
      </w:pPr>
      <w:r w:rsidRPr="002178AD">
        <w:t xml:space="preserve">        suppFeat:</w:t>
      </w:r>
    </w:p>
    <w:p w14:paraId="26E1C13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'TS29571_CommonData.yaml#/components/schemas/SupportedFeatures'</w:t>
      </w:r>
    </w:p>
    <w:p w14:paraId="3DBF124F" w14:textId="77777777" w:rsidR="00BC2E73" w:rsidRPr="002178AD" w:rsidRDefault="00BC2E73" w:rsidP="00BC2E73">
      <w:pPr>
        <w:pStyle w:val="PL"/>
      </w:pPr>
      <w:r w:rsidRPr="002178AD">
        <w:t xml:space="preserve">        resUri:</w:t>
      </w:r>
    </w:p>
    <w:p w14:paraId="662E2FA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14E7C48F" w14:textId="77777777" w:rsidR="00BC2E73" w:rsidRPr="002178AD" w:rsidRDefault="00BC2E73" w:rsidP="00BC2E73">
      <w:pPr>
        <w:pStyle w:val="PL"/>
      </w:pPr>
      <w:r w:rsidRPr="002178AD">
        <w:t xml:space="preserve">        headers:</w:t>
      </w:r>
    </w:p>
    <w:p w14:paraId="1A6C6B15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Contains the headers provisioned by the NEF.</w:t>
      </w:r>
    </w:p>
    <w:p w14:paraId="4C54C2E5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AC5A2DB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B059954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0D80966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AED7EBF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6424466B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EAE5953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61A5B8EA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2DB3DB33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67ED0679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845C63">
        <w:t>paramForRanging</w:t>
      </w:r>
      <w:r>
        <w:t>S</w:t>
      </w:r>
      <w:r w:rsidRPr="00845C63">
        <w:t>l</w:t>
      </w:r>
      <w:r>
        <w:t>P</w:t>
      </w:r>
      <w:r w:rsidRPr="00845C63">
        <w:t>os</w:t>
      </w:r>
      <w:r w:rsidRPr="002178AD">
        <w:t>:</w:t>
      </w:r>
    </w:p>
    <w:p w14:paraId="0B1E2CB9" w14:textId="77777777" w:rsidR="00BC2E73" w:rsidRPr="002178AD" w:rsidRDefault="00BC2E73" w:rsidP="00BC2E73">
      <w:pPr>
        <w:pStyle w:val="PL"/>
      </w:pPr>
      <w:r w:rsidRPr="002178AD">
        <w:t xml:space="preserve">          $ref: 'TS29522_ServiceParameter.yaml#/components/schemas/</w:t>
      </w:r>
      <w:r w:rsidRPr="00845C63">
        <w:t>ParamForRanging</w:t>
      </w:r>
      <w:r>
        <w:t>S</w:t>
      </w:r>
      <w:r w:rsidRPr="00845C63">
        <w:t>l</w:t>
      </w:r>
      <w:r>
        <w:t>P</w:t>
      </w:r>
      <w:r w:rsidRPr="00845C63">
        <w:t>os</w:t>
      </w:r>
      <w:r w:rsidRPr="002178AD">
        <w:t>'</w:t>
      </w:r>
    </w:p>
    <w:p w14:paraId="1FA663BD" w14:textId="77777777" w:rsidR="00BC2E73" w:rsidRDefault="00BC2E73" w:rsidP="00BC2E73">
      <w:pPr>
        <w:pStyle w:val="PL"/>
      </w:pPr>
    </w:p>
    <w:p w14:paraId="4D4D1BC8" w14:textId="77777777" w:rsidR="00BC2E73" w:rsidRPr="002178AD" w:rsidRDefault="00BC2E73" w:rsidP="00BC2E73">
      <w:pPr>
        <w:pStyle w:val="PL"/>
      </w:pPr>
      <w:r w:rsidRPr="002178AD">
        <w:t xml:space="preserve">    ServiceParameterDataPatch:</w:t>
      </w:r>
    </w:p>
    <w:p w14:paraId="222FA47F" w14:textId="77777777" w:rsidR="00BC2E73" w:rsidRPr="002178AD" w:rsidRDefault="00BC2E73" w:rsidP="00BC2E73">
      <w:pPr>
        <w:pStyle w:val="PL"/>
      </w:pPr>
      <w:r w:rsidRPr="002178AD">
        <w:t xml:space="preserve">      description: Represents the service parameter data that can be updated.</w:t>
      </w:r>
    </w:p>
    <w:p w14:paraId="18C651A3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0B36A838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4AE02331" w14:textId="77777777" w:rsidR="00BC2E73" w:rsidRPr="002178AD" w:rsidRDefault="00BC2E73" w:rsidP="00BC2E73">
      <w:pPr>
        <w:pStyle w:val="PL"/>
      </w:pPr>
      <w:r w:rsidRPr="002178AD">
        <w:t xml:space="preserve">        paramOverPc5:</w:t>
      </w:r>
    </w:p>
    <w:p w14:paraId="13B2E725" w14:textId="77777777" w:rsidR="00BC2E73" w:rsidRPr="002178AD" w:rsidRDefault="00BC2E73" w:rsidP="00BC2E73">
      <w:pPr>
        <w:pStyle w:val="PL"/>
      </w:pPr>
      <w:r w:rsidRPr="002178AD">
        <w:t xml:space="preserve">          $ref: 'TS29522_ServiceParameter.yaml#/components/schemas/ParameterOverPc5</w:t>
      </w:r>
      <w:r>
        <w:t>Rm</w:t>
      </w:r>
      <w:r w:rsidRPr="002178AD">
        <w:t>'</w:t>
      </w:r>
    </w:p>
    <w:p w14:paraId="515A2FD6" w14:textId="77777777" w:rsidR="00BC2E73" w:rsidRPr="002178AD" w:rsidRDefault="00BC2E73" w:rsidP="00BC2E73">
      <w:pPr>
        <w:pStyle w:val="PL"/>
      </w:pPr>
      <w:r w:rsidRPr="002178AD">
        <w:t xml:space="preserve">        paramOverUu:</w:t>
      </w:r>
    </w:p>
    <w:p w14:paraId="0BEA03D4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F937E2">
        <w:t>'</w:t>
      </w:r>
      <w:r w:rsidRPr="002178AD">
        <w:t>TS29522_ServiceParameter.yaml</w:t>
      </w:r>
      <w:r w:rsidRPr="00F937E2">
        <w:t>#/components/schemas/ParameterOverUu</w:t>
      </w:r>
      <w:r>
        <w:t>Rm</w:t>
      </w:r>
      <w:r w:rsidRPr="00F937E2">
        <w:t>'</w:t>
      </w:r>
    </w:p>
    <w:p w14:paraId="2BA1A2C0" w14:textId="77777777" w:rsidR="00BC2E73" w:rsidRPr="002178AD" w:rsidRDefault="00BC2E73" w:rsidP="00BC2E73">
      <w:pPr>
        <w:pStyle w:val="PL"/>
      </w:pPr>
      <w:r w:rsidRPr="002178AD">
        <w:t xml:space="preserve">        </w:t>
      </w:r>
      <w:r>
        <w:t>a2xParams</w:t>
      </w:r>
      <w:r w:rsidRPr="002178AD">
        <w:t>Pc5:</w:t>
      </w:r>
    </w:p>
    <w:p w14:paraId="72ED6535" w14:textId="77777777" w:rsidR="00BC2E73" w:rsidRPr="00F937E2" w:rsidRDefault="00BC2E73" w:rsidP="00BC2E73">
      <w:pPr>
        <w:pStyle w:val="PL"/>
      </w:pPr>
      <w:r w:rsidRPr="002178AD">
        <w:t xml:space="preserve">          $ref: 'TS29522_ServiceParameter.yaml#/components/schemas/</w:t>
      </w:r>
      <w:r>
        <w:t>A2xParams</w:t>
      </w:r>
      <w:r w:rsidRPr="002178AD">
        <w:t>Pc5</w:t>
      </w:r>
      <w:r>
        <w:t>Rm</w:t>
      </w:r>
      <w:r w:rsidRPr="002178AD">
        <w:t>'</w:t>
      </w:r>
    </w:p>
    <w:p w14:paraId="18508AB5" w14:textId="77777777" w:rsidR="00BC2E73" w:rsidRPr="002178AD" w:rsidRDefault="00BC2E73" w:rsidP="00BC2E73">
      <w:pPr>
        <w:pStyle w:val="PL"/>
      </w:pPr>
      <w:r w:rsidRPr="002178AD">
        <w:t xml:space="preserve">        paramForProSeDd:</w:t>
      </w:r>
    </w:p>
    <w:p w14:paraId="64E5FD52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components/schemas/ParamForProSeDd</w:t>
      </w:r>
      <w:r>
        <w:t>Rm</w:t>
      </w:r>
      <w:r w:rsidRPr="002178AD">
        <w:t>'</w:t>
      </w:r>
    </w:p>
    <w:p w14:paraId="66341C23" w14:textId="77777777" w:rsidR="00BC2E73" w:rsidRPr="002178AD" w:rsidRDefault="00BC2E73" w:rsidP="00BC2E73">
      <w:pPr>
        <w:pStyle w:val="PL"/>
      </w:pPr>
      <w:r w:rsidRPr="002178AD">
        <w:t xml:space="preserve">        paramForProSeDc:</w:t>
      </w:r>
    </w:p>
    <w:p w14:paraId="78285363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components/schemas/ParamForProSeDc</w:t>
      </w:r>
      <w:r>
        <w:t>Rm</w:t>
      </w:r>
      <w:r w:rsidRPr="002178AD">
        <w:t>'</w:t>
      </w:r>
    </w:p>
    <w:p w14:paraId="3E13F3A7" w14:textId="77777777" w:rsidR="00BC2E73" w:rsidRPr="002178AD" w:rsidRDefault="00BC2E73" w:rsidP="00BC2E73">
      <w:pPr>
        <w:pStyle w:val="PL"/>
      </w:pPr>
      <w:r w:rsidRPr="002178AD">
        <w:t xml:space="preserve">        paramForProSeU2NRelUe:</w:t>
      </w:r>
    </w:p>
    <w:p w14:paraId="1E771CB8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components/schemas/ParamForProSeU2NRelUe</w:t>
      </w:r>
      <w:r>
        <w:t>Rm</w:t>
      </w:r>
      <w:r w:rsidRPr="002178AD">
        <w:t>'</w:t>
      </w:r>
    </w:p>
    <w:p w14:paraId="5A958A85" w14:textId="77777777" w:rsidR="00BC2E73" w:rsidRPr="002178AD" w:rsidRDefault="00BC2E73" w:rsidP="00BC2E73">
      <w:pPr>
        <w:pStyle w:val="PL"/>
      </w:pPr>
      <w:r w:rsidRPr="002178AD">
        <w:t xml:space="preserve">        paramForProSeRemUe:</w:t>
      </w:r>
    </w:p>
    <w:p w14:paraId="35EFFBB1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components/schemas/ParamForProSeRemUe</w:t>
      </w:r>
      <w:r>
        <w:t>Rm</w:t>
      </w:r>
      <w:r w:rsidRPr="002178AD">
        <w:t>'</w:t>
      </w:r>
    </w:p>
    <w:p w14:paraId="529773F1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AB082A">
        <w:t>paramForProSeU2URelUE</w:t>
      </w:r>
      <w:r w:rsidRPr="002178AD">
        <w:t>:</w:t>
      </w:r>
    </w:p>
    <w:p w14:paraId="1747B8B3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</w:t>
      </w:r>
      <w:r w:rsidRPr="00AB082A">
        <w:t>ParamForProSeU2URelUeRm</w:t>
      </w:r>
      <w:r w:rsidRPr="002178AD">
        <w:t>'</w:t>
      </w:r>
    </w:p>
    <w:p w14:paraId="35855DD4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AB082A">
        <w:t>paramForProSeEndUe</w:t>
      </w:r>
      <w:r w:rsidRPr="002178AD">
        <w:t>:</w:t>
      </w:r>
    </w:p>
    <w:p w14:paraId="586D6DB3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</w:t>
      </w:r>
      <w:r w:rsidRPr="00AB082A">
        <w:t>ParamForProSeEndUeRm</w:t>
      </w:r>
      <w:r w:rsidRPr="002178AD">
        <w:t>'</w:t>
      </w:r>
    </w:p>
    <w:p w14:paraId="79164424" w14:textId="77777777" w:rsidR="00BC2E73" w:rsidRPr="002178AD" w:rsidRDefault="00BC2E73" w:rsidP="00BC2E73">
      <w:pPr>
        <w:pStyle w:val="PL"/>
      </w:pPr>
      <w:r w:rsidRPr="002178AD">
        <w:t xml:space="preserve">        urspInfluence:</w:t>
      </w:r>
    </w:p>
    <w:p w14:paraId="66410A4B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834CAC4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4C53B425" w14:textId="77777777" w:rsidR="00BC2E73" w:rsidRPr="002178AD" w:rsidRDefault="00BC2E73" w:rsidP="00BC2E73">
      <w:pPr>
        <w:pStyle w:val="PL"/>
      </w:pPr>
      <w:r w:rsidRPr="002178AD">
        <w:t xml:space="preserve">            $ref: 'TS29522_ServiceParameter.yaml#/components/schemas/UrspRuleRequest'</w:t>
      </w:r>
    </w:p>
    <w:p w14:paraId="4232BB58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2F49F8E2" w14:textId="77777777" w:rsidR="00BC2E73" w:rsidRPr="002178AD" w:rsidRDefault="00BC2E73" w:rsidP="00BC2E73">
      <w:pPr>
        <w:pStyle w:val="PL"/>
      </w:pPr>
      <w:r>
        <w:t xml:space="preserve">          deprecated: </w:t>
      </w:r>
      <w:proofErr w:type="gramStart"/>
      <w:r>
        <w:t>true</w:t>
      </w:r>
      <w:proofErr w:type="gramEnd"/>
    </w:p>
    <w:p w14:paraId="43DDCEBE" w14:textId="77777777" w:rsidR="00BC2E73" w:rsidRDefault="00BC2E73" w:rsidP="00BC2E73">
      <w:pPr>
        <w:pStyle w:val="PL"/>
      </w:pPr>
      <w:r w:rsidRPr="002178AD">
        <w:t xml:space="preserve">          description: Contains the service parameter used to influence the URSP.</w:t>
      </w:r>
      <w:r w:rsidRPr="004714B9">
        <w:t xml:space="preserve"> </w:t>
      </w:r>
      <w:r>
        <w:t xml:space="preserve">This attribute </w:t>
      </w:r>
      <w:proofErr w:type="gramStart"/>
      <w:r>
        <w:t>is</w:t>
      </w:r>
      <w:proofErr w:type="gramEnd"/>
    </w:p>
    <w:p w14:paraId="2F51244B" w14:textId="77777777" w:rsidR="00BC2E73" w:rsidRPr="002178AD" w:rsidRDefault="00BC2E73" w:rsidP="00BC2E73">
      <w:pPr>
        <w:pStyle w:val="PL"/>
      </w:pPr>
      <w:r>
        <w:t xml:space="preserve">            deprecated by the urspGuidance attribute.</w:t>
      </w:r>
    </w:p>
    <w:p w14:paraId="56EA1FD8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urspGuidance:</w:t>
      </w:r>
    </w:p>
    <w:p w14:paraId="6ED4900F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BA7938C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6D444B1" w14:textId="77777777" w:rsidR="00BC2E73" w:rsidRPr="002178AD" w:rsidRDefault="00BC2E73" w:rsidP="00BC2E73">
      <w:pPr>
        <w:pStyle w:val="PL"/>
      </w:pPr>
      <w:r w:rsidRPr="002178AD">
        <w:t xml:space="preserve">            $ref: 'TS29522_ServiceParameter.yaml#/components/schemas/UrspRuleRequest'</w:t>
      </w:r>
    </w:p>
    <w:p w14:paraId="685C0441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2D1C162B" w14:textId="77777777" w:rsidR="00BC2E73" w:rsidRPr="003C6351" w:rsidRDefault="00BC2E73" w:rsidP="00BC2E73">
      <w:pPr>
        <w:pStyle w:val="PL"/>
        <w:rPr>
          <w:lang w:val="en-US"/>
        </w:rPr>
      </w:pPr>
      <w:r w:rsidRPr="008B1C02">
        <w:rPr>
          <w:lang w:val="en-US"/>
        </w:rPr>
        <w:t xml:space="preserve">          nullable: true</w:t>
      </w:r>
    </w:p>
    <w:p w14:paraId="298B4052" w14:textId="77777777" w:rsidR="00BC2E73" w:rsidRDefault="00BC2E73" w:rsidP="00BC2E73">
      <w:pPr>
        <w:pStyle w:val="PL"/>
      </w:pPr>
      <w:r>
        <w:t xml:space="preserve">          description: &gt;</w:t>
      </w:r>
    </w:p>
    <w:p w14:paraId="5E2F5551" w14:textId="77777777" w:rsidR="00BC2E73" w:rsidRPr="002178AD" w:rsidRDefault="00BC2E73" w:rsidP="00BC2E73">
      <w:pPr>
        <w:pStyle w:val="PL"/>
      </w:pPr>
      <w:r>
        <w:t xml:space="preserve">            Contains the service parameter used to influence the URSP</w:t>
      </w:r>
      <w:r w:rsidRPr="006B3A99">
        <w:t xml:space="preserve"> </w:t>
      </w:r>
      <w:r>
        <w:t>and/or VPLMN specific URSP.</w:t>
      </w:r>
    </w:p>
    <w:p w14:paraId="58E8E1DC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</w:t>
      </w:r>
      <w:r>
        <w:rPr>
          <w:rFonts w:ascii="Courier New" w:hAnsi="Courier New"/>
          <w:sz w:val="16"/>
        </w:rPr>
        <w:t>tnaps</w:t>
      </w:r>
      <w:r w:rsidRPr="00D938A1">
        <w:rPr>
          <w:rFonts w:ascii="Courier New" w:hAnsi="Courier New"/>
          <w:sz w:val="16"/>
        </w:rPr>
        <w:t>:</w:t>
      </w:r>
    </w:p>
    <w:p w14:paraId="792DA22A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type: array</w:t>
      </w:r>
    </w:p>
    <w:p w14:paraId="66B31F04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items:</w:t>
      </w:r>
    </w:p>
    <w:p w14:paraId="00B9BCBD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  $ref: 'TS29571_CommonData.yaml#/components/schemas/</w:t>
      </w:r>
      <w:r>
        <w:rPr>
          <w:rFonts w:ascii="Courier New" w:hAnsi="Courier New"/>
          <w:sz w:val="16"/>
        </w:rPr>
        <w:t>TnapId</w:t>
      </w:r>
      <w:r w:rsidRPr="00D938A1">
        <w:rPr>
          <w:rFonts w:ascii="Courier New" w:hAnsi="Courier New"/>
          <w:sz w:val="16"/>
        </w:rPr>
        <w:t>'</w:t>
      </w:r>
    </w:p>
    <w:p w14:paraId="708A61CB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minItems: 1</w:t>
      </w:r>
    </w:p>
    <w:p w14:paraId="07D69F5D" w14:textId="77777777" w:rsidR="00BC2E73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description: Contains the </w:t>
      </w:r>
      <w:r>
        <w:rPr>
          <w:rFonts w:ascii="Courier New" w:hAnsi="Courier New"/>
          <w:sz w:val="16"/>
        </w:rPr>
        <w:t xml:space="preserve">TNAP IDs collocated with </w:t>
      </w:r>
      <w:r w:rsidRPr="0042638E">
        <w:rPr>
          <w:rFonts w:ascii="Courier New" w:hAnsi="Courier New"/>
          <w:sz w:val="16"/>
        </w:rPr>
        <w:t>the 5G-RG(s) of a specific user</w:t>
      </w:r>
      <w:r w:rsidRPr="00D938A1">
        <w:rPr>
          <w:rFonts w:ascii="Courier New" w:hAnsi="Courier New"/>
          <w:sz w:val="16"/>
        </w:rPr>
        <w:t>.</w:t>
      </w:r>
    </w:p>
    <w:p w14:paraId="4FAC601E" w14:textId="77777777" w:rsidR="00BC2E73" w:rsidRPr="00E157B7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  <w:lang w:val="en-US"/>
        </w:rPr>
        <w:t xml:space="preserve">          nullable: true</w:t>
      </w:r>
    </w:p>
    <w:p w14:paraId="22F0349E" w14:textId="77777777" w:rsidR="00BC2E73" w:rsidRPr="002178AD" w:rsidRDefault="00BC2E73" w:rsidP="00BC2E73">
      <w:pPr>
        <w:pStyle w:val="PL"/>
      </w:pPr>
      <w:r w:rsidRPr="002178AD">
        <w:t xml:space="preserve">        deliveryEvents:</w:t>
      </w:r>
    </w:p>
    <w:p w14:paraId="741F6371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7336E247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B93C44B" w14:textId="77777777" w:rsidR="00BC2E73" w:rsidRPr="002178AD" w:rsidRDefault="00BC2E73" w:rsidP="00BC2E73">
      <w:pPr>
        <w:pStyle w:val="PL"/>
      </w:pPr>
      <w:r w:rsidRPr="002178AD">
        <w:t xml:space="preserve">           $ref: 'TS29522_ServiceParameter.yaml#/components/schemas/Event'</w:t>
      </w:r>
    </w:p>
    <w:p w14:paraId="0EDE2686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7B789BC6" w14:textId="77777777" w:rsidR="00BC2E73" w:rsidRPr="00F052CD" w:rsidRDefault="00BC2E73" w:rsidP="00BC2E73">
      <w:pPr>
        <w:pStyle w:val="PL"/>
        <w:rPr>
          <w:lang w:val="en-US"/>
        </w:rPr>
      </w:pPr>
      <w:r w:rsidRPr="008B1C02">
        <w:rPr>
          <w:lang w:val="en-US"/>
        </w:rPr>
        <w:t xml:space="preserve">          nullable: true</w:t>
      </w:r>
    </w:p>
    <w:p w14:paraId="5CFCE481" w14:textId="77777777" w:rsidR="00BC2E73" w:rsidRPr="002178AD" w:rsidRDefault="00BC2E73" w:rsidP="00BC2E73">
      <w:pPr>
        <w:pStyle w:val="PL"/>
      </w:pPr>
      <w:r w:rsidRPr="002178AD">
        <w:t xml:space="preserve">          description: Contains the </w:t>
      </w:r>
      <w:r w:rsidRPr="002178AD">
        <w:rPr>
          <w:lang w:eastAsia="zh-CN"/>
        </w:rPr>
        <w:t>outcome of the UE Policy Delivery</w:t>
      </w:r>
      <w:r w:rsidRPr="002178AD">
        <w:t>.</w:t>
      </w:r>
    </w:p>
    <w:p w14:paraId="6CD70027" w14:textId="77777777" w:rsidR="00BC2E73" w:rsidRPr="002178AD" w:rsidRDefault="00BC2E73" w:rsidP="00BC2E73">
      <w:pPr>
        <w:pStyle w:val="PL"/>
      </w:pPr>
      <w:r w:rsidRPr="002178AD">
        <w:t xml:space="preserve">        policDelivNotifUri:</w:t>
      </w:r>
    </w:p>
    <w:p w14:paraId="0F2DC97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6A967FEB" w14:textId="77777777" w:rsidR="00BC2E73" w:rsidRPr="002178AD" w:rsidRDefault="00BC2E73" w:rsidP="00BC2E73">
      <w:pPr>
        <w:pStyle w:val="PL"/>
      </w:pPr>
      <w:r w:rsidRPr="002178AD">
        <w:t xml:space="preserve">        headers:</w:t>
      </w:r>
    </w:p>
    <w:p w14:paraId="2AB64239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Contains the headers provisioned by the NEF.</w:t>
      </w:r>
    </w:p>
    <w:p w14:paraId="2D17551B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7328C2D3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7DC70692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5753FADC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BCBB272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845C63">
        <w:t>paramForRanging</w:t>
      </w:r>
      <w:r>
        <w:t>S</w:t>
      </w:r>
      <w:r w:rsidRPr="00845C63">
        <w:t>l</w:t>
      </w:r>
      <w:r>
        <w:t>P</w:t>
      </w:r>
      <w:r w:rsidRPr="00845C63">
        <w:t>os</w:t>
      </w:r>
      <w:r w:rsidRPr="002178AD">
        <w:t>:</w:t>
      </w:r>
    </w:p>
    <w:p w14:paraId="6089A82A" w14:textId="77777777" w:rsidR="00BC2E73" w:rsidRPr="002178AD" w:rsidRDefault="00BC2E73" w:rsidP="00BC2E73">
      <w:pPr>
        <w:pStyle w:val="PL"/>
      </w:pPr>
      <w:r w:rsidRPr="002178AD">
        <w:t xml:space="preserve">          $ref: 'TS29522_ServiceParameter.yaml#/components/schemas/</w:t>
      </w:r>
      <w:r w:rsidRPr="00845C63">
        <w:t>ParamForRanging</w:t>
      </w:r>
      <w:r>
        <w:t>S</w:t>
      </w:r>
      <w:r w:rsidRPr="00845C63">
        <w:t>l</w:t>
      </w:r>
      <w:r>
        <w:t>P</w:t>
      </w:r>
      <w:r w:rsidRPr="00845C63">
        <w:t>os</w:t>
      </w:r>
      <w:r>
        <w:t>Rm</w:t>
      </w:r>
      <w:r w:rsidRPr="002178AD">
        <w:t>'</w:t>
      </w:r>
    </w:p>
    <w:p w14:paraId="1C052A8D" w14:textId="77777777" w:rsidR="00BC2E73" w:rsidRDefault="00BC2E73" w:rsidP="00BC2E73">
      <w:pPr>
        <w:pStyle w:val="PL"/>
      </w:pPr>
    </w:p>
    <w:p w14:paraId="0D3E2E28" w14:textId="77777777" w:rsidR="00BC2E73" w:rsidRPr="002178AD" w:rsidRDefault="00BC2E73" w:rsidP="00BC2E73">
      <w:pPr>
        <w:pStyle w:val="PL"/>
      </w:pPr>
      <w:r w:rsidRPr="002178AD">
        <w:t xml:space="preserve">    AmInfluData:</w:t>
      </w:r>
    </w:p>
    <w:p w14:paraId="257D5A39" w14:textId="77777777" w:rsidR="00BC2E73" w:rsidRPr="002178AD" w:rsidRDefault="00BC2E73" w:rsidP="00BC2E73">
      <w:pPr>
        <w:pStyle w:val="PL"/>
      </w:pPr>
      <w:r w:rsidRPr="002178AD">
        <w:t xml:space="preserve">      description: Represents the AM Influence Data.</w:t>
      </w:r>
    </w:p>
    <w:p w14:paraId="54FAFE32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3BF69490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7DAE2E54" w14:textId="77777777" w:rsidR="00BC2E73" w:rsidRPr="002178AD" w:rsidRDefault="00BC2E73" w:rsidP="00BC2E73">
      <w:pPr>
        <w:pStyle w:val="PL"/>
      </w:pPr>
      <w:r w:rsidRPr="002178AD">
        <w:t xml:space="preserve">        appIds:</w:t>
      </w:r>
    </w:p>
    <w:p w14:paraId="1E343A70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4B2A025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63B693E4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E54739B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38E40316" w14:textId="77777777" w:rsidR="00BC2E73" w:rsidRPr="002178AD" w:rsidRDefault="00BC2E73" w:rsidP="00BC2E73">
      <w:pPr>
        <w:pStyle w:val="PL"/>
      </w:pPr>
      <w:r w:rsidRPr="002178AD">
        <w:t xml:space="preserve">          description: Identifies one or more applications.</w:t>
      </w:r>
    </w:p>
    <w:p w14:paraId="1E572D8C" w14:textId="77777777" w:rsidR="00BC2E73" w:rsidRPr="002178AD" w:rsidRDefault="00BC2E73" w:rsidP="00BC2E73">
      <w:pPr>
        <w:pStyle w:val="PL"/>
      </w:pPr>
      <w:r w:rsidRPr="002178AD">
        <w:t xml:space="preserve">        dnnSnssaiInfos:</w:t>
      </w:r>
    </w:p>
    <w:p w14:paraId="117B2370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3C0B2F6B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426EA66" w14:textId="77777777" w:rsidR="00BC2E73" w:rsidRPr="002178AD" w:rsidRDefault="00BC2E73" w:rsidP="00BC2E73">
      <w:pPr>
        <w:pStyle w:val="PL"/>
      </w:pPr>
      <w:r w:rsidRPr="002178AD">
        <w:t xml:space="preserve">            $ref: 'TS29522_AMInfluence.yaml#/components/schemas/DnnSnssaiInformation'</w:t>
      </w:r>
    </w:p>
    <w:p w14:paraId="33FB0C51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1146148" w14:textId="77777777" w:rsidR="00BC2E73" w:rsidRPr="002178AD" w:rsidRDefault="00BC2E73" w:rsidP="00BC2E73">
      <w:pPr>
        <w:pStyle w:val="PL"/>
      </w:pPr>
      <w:r w:rsidRPr="002178AD">
        <w:t xml:space="preserve">          description: Identifies one or more DNN, S-NSSAI combinations.</w:t>
      </w:r>
    </w:p>
    <w:p w14:paraId="45E4E989" w14:textId="77777777" w:rsidR="00BC2E73" w:rsidRPr="002178AD" w:rsidRDefault="00BC2E73" w:rsidP="00BC2E73">
      <w:pPr>
        <w:pStyle w:val="PL"/>
      </w:pPr>
      <w:r w:rsidRPr="002178AD">
        <w:t xml:space="preserve">        interGroupId:</w:t>
      </w:r>
    </w:p>
    <w:p w14:paraId="79E0199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'TS29571_CommonData.yaml#/components/schemas/GroupId'</w:t>
      </w:r>
    </w:p>
    <w:p w14:paraId="25419FA0" w14:textId="77777777" w:rsidR="00BC2E73" w:rsidRPr="002178AD" w:rsidRDefault="00BC2E73" w:rsidP="00BC2E73">
      <w:pPr>
        <w:pStyle w:val="PL"/>
      </w:pPr>
      <w:r w:rsidRPr="002178AD">
        <w:t xml:space="preserve">        supi:</w:t>
      </w:r>
    </w:p>
    <w:p w14:paraId="61958FC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'TS29571_CommonData.yaml#/components/schemas/Supi'</w:t>
      </w:r>
    </w:p>
    <w:p w14:paraId="41B95FD1" w14:textId="77777777" w:rsidR="00BC2E73" w:rsidRPr="002178AD" w:rsidRDefault="00BC2E73" w:rsidP="00BC2E73">
      <w:pPr>
        <w:pStyle w:val="PL"/>
      </w:pPr>
      <w:r w:rsidRPr="002178AD">
        <w:t xml:space="preserve">        anyUeInd:</w:t>
      </w:r>
    </w:p>
    <w:p w14:paraId="7F9DBA4D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610112F5" w14:textId="77777777" w:rsidR="00BC2E73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Indicates whether the data is applicable for any UE.</w:t>
      </w:r>
    </w:p>
    <w:p w14:paraId="01412BEE" w14:textId="77777777" w:rsidR="00BC2E73" w:rsidRDefault="00BC2E73" w:rsidP="00BC2E73">
      <w:pPr>
        <w:pStyle w:val="PL"/>
      </w:pPr>
      <w:r>
        <w:t xml:space="preserve">        roamUePlmnIds:</w:t>
      </w:r>
    </w:p>
    <w:p w14:paraId="3C3F04A8" w14:textId="77777777" w:rsidR="00BC2E73" w:rsidRDefault="00BC2E73" w:rsidP="00BC2E73">
      <w:pPr>
        <w:pStyle w:val="PL"/>
      </w:pPr>
      <w:r>
        <w:t xml:space="preserve">          type: array</w:t>
      </w:r>
    </w:p>
    <w:p w14:paraId="58A2678A" w14:textId="77777777" w:rsidR="00BC2E73" w:rsidRDefault="00BC2E73" w:rsidP="00BC2E73">
      <w:pPr>
        <w:pStyle w:val="PL"/>
      </w:pPr>
      <w:r>
        <w:t xml:space="preserve">          items:</w:t>
      </w:r>
    </w:p>
    <w:p w14:paraId="696AFB83" w14:textId="77777777" w:rsidR="00BC2E73" w:rsidRDefault="00BC2E73" w:rsidP="00BC2E73">
      <w:pPr>
        <w:pStyle w:val="PL"/>
      </w:pPr>
      <w:r>
        <w:t xml:space="preserve">            $ref: </w:t>
      </w:r>
      <w:r w:rsidRPr="002178AD">
        <w:t>'TS29571_CommonData.yaml#/components/schemas/PlmnId'</w:t>
      </w:r>
    </w:p>
    <w:p w14:paraId="483FBD63" w14:textId="77777777" w:rsidR="00BC2E73" w:rsidRDefault="00BC2E73" w:rsidP="00BC2E73">
      <w:pPr>
        <w:pStyle w:val="PL"/>
      </w:pPr>
      <w:r>
        <w:t xml:space="preserve">          minItems: 1</w:t>
      </w:r>
    </w:p>
    <w:p w14:paraId="50514EEA" w14:textId="77777777" w:rsidR="00BC2E73" w:rsidRDefault="00BC2E73" w:rsidP="00BC2E73">
      <w:pPr>
        <w:pStyle w:val="PL"/>
      </w:pPr>
      <w:r>
        <w:t xml:space="preserve">          description: &gt;</w:t>
      </w:r>
    </w:p>
    <w:p w14:paraId="5A4D3994" w14:textId="77777777" w:rsidR="00BC2E73" w:rsidRDefault="00BC2E73" w:rsidP="00BC2E73">
      <w:pPr>
        <w:pStyle w:val="PL"/>
        <w:rPr>
          <w:rFonts w:cs="Arial"/>
          <w:szCs w:val="18"/>
          <w:lang w:eastAsia="zh-CN"/>
        </w:rPr>
      </w:pPr>
      <w:r>
        <w:t xml:space="preserve">            </w:t>
      </w:r>
      <w:r>
        <w:rPr>
          <w:rFonts w:cs="Arial" w:hint="eastAsia"/>
          <w:szCs w:val="18"/>
          <w:lang w:eastAsia="zh-CN"/>
        </w:rPr>
        <w:t xml:space="preserve">Indicates a </w:t>
      </w:r>
      <w:r>
        <w:rPr>
          <w:rFonts w:cs="Arial"/>
          <w:szCs w:val="18"/>
          <w:lang w:eastAsia="zh-CN"/>
        </w:rPr>
        <w:t>list of</w:t>
      </w:r>
      <w:r>
        <w:rPr>
          <w:rFonts w:cs="Arial" w:hint="eastAsia"/>
          <w:szCs w:val="18"/>
          <w:lang w:eastAsia="zh-CN"/>
        </w:rPr>
        <w:t xml:space="preserve"> PLMNs</w:t>
      </w:r>
      <w:r>
        <w:rPr>
          <w:rFonts w:cs="Arial"/>
          <w:szCs w:val="18"/>
          <w:lang w:eastAsia="zh-CN"/>
        </w:rPr>
        <w:t xml:space="preserve"> representing the home PLMN for the inbound </w:t>
      </w:r>
      <w:proofErr w:type="gramStart"/>
      <w:r>
        <w:rPr>
          <w:rFonts w:cs="Arial"/>
          <w:szCs w:val="18"/>
          <w:lang w:eastAsia="zh-CN"/>
        </w:rPr>
        <w:t>roaming</w:t>
      </w:r>
      <w:proofErr w:type="gramEnd"/>
    </w:p>
    <w:p w14:paraId="5FA6C30C" w14:textId="77777777" w:rsidR="00BC2E73" w:rsidRPr="002178AD" w:rsidRDefault="00BC2E73" w:rsidP="00BC2E73">
      <w:pPr>
        <w:pStyle w:val="PL"/>
      </w:pPr>
      <w:r>
        <w:rPr>
          <w:rFonts w:cs="Arial"/>
          <w:szCs w:val="18"/>
          <w:lang w:eastAsia="zh-CN"/>
        </w:rPr>
        <w:t xml:space="preserve">            UEs in LBO roaming scenario</w:t>
      </w:r>
      <w:r>
        <w:t>.</w:t>
      </w:r>
    </w:p>
    <w:p w14:paraId="1B958CDC" w14:textId="77777777" w:rsidR="00BC2E73" w:rsidRPr="002178AD" w:rsidRDefault="00BC2E73" w:rsidP="00BC2E73">
      <w:pPr>
        <w:pStyle w:val="PL"/>
      </w:pPr>
      <w:r w:rsidRPr="002178AD">
        <w:t xml:space="preserve">        policyDuration:</w:t>
      </w:r>
    </w:p>
    <w:p w14:paraId="5349A42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'TS29571_CommonData.yaml#/components/schemas/DurationSec'</w:t>
      </w:r>
    </w:p>
    <w:p w14:paraId="4B2BF411" w14:textId="77777777" w:rsidR="00BC2E73" w:rsidRPr="002178AD" w:rsidRDefault="00BC2E73" w:rsidP="00BC2E73">
      <w:pPr>
        <w:pStyle w:val="PL"/>
      </w:pPr>
      <w:r w:rsidRPr="002178AD">
        <w:t xml:space="preserve">        evSubs:</w:t>
      </w:r>
    </w:p>
    <w:p w14:paraId="703EFFF9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3BEEDE75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55D8F0AA" w14:textId="77777777" w:rsidR="00BC2E73" w:rsidRPr="002178AD" w:rsidRDefault="00BC2E73" w:rsidP="00BC2E73">
      <w:pPr>
        <w:pStyle w:val="PL"/>
      </w:pPr>
      <w:r w:rsidRPr="002178AD">
        <w:t xml:space="preserve">            $ref: 'TS29522_AMInfluence.yaml#/components/schemas/AmInfluEvent'</w:t>
      </w:r>
    </w:p>
    <w:p w14:paraId="7E959281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B225C85" w14:textId="77777777" w:rsidR="00BC2E73" w:rsidRPr="002178AD" w:rsidRDefault="00BC2E73" w:rsidP="00BC2E73">
      <w:pPr>
        <w:pStyle w:val="PL"/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List of AM related events for which a subscription is required.</w:t>
      </w:r>
    </w:p>
    <w:p w14:paraId="00442553" w14:textId="77777777" w:rsidR="00BC2E73" w:rsidRPr="002178AD" w:rsidRDefault="00BC2E73" w:rsidP="00BC2E73">
      <w:pPr>
        <w:pStyle w:val="PL"/>
      </w:pPr>
      <w:r w:rsidRPr="002178AD">
        <w:t xml:space="preserve">        notifUri:</w:t>
      </w:r>
    </w:p>
    <w:p w14:paraId="51588DC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4D4521EE" w14:textId="77777777" w:rsidR="00BC2E73" w:rsidRPr="002178AD" w:rsidRDefault="00BC2E73" w:rsidP="00BC2E73">
      <w:pPr>
        <w:pStyle w:val="PL"/>
      </w:pPr>
      <w:r w:rsidRPr="002178AD">
        <w:t xml:space="preserve">        notifCorrId:</w:t>
      </w:r>
    </w:p>
    <w:p w14:paraId="7033869E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03C04F77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Notification correlation identifier.</w:t>
      </w:r>
    </w:p>
    <w:p w14:paraId="03B549A6" w14:textId="77777777" w:rsidR="00BC2E73" w:rsidRPr="002178AD" w:rsidRDefault="00BC2E73" w:rsidP="00BC2E73">
      <w:pPr>
        <w:pStyle w:val="PL"/>
      </w:pPr>
      <w:r w:rsidRPr="002178AD">
        <w:t xml:space="preserve">        headers:</w:t>
      </w:r>
    </w:p>
    <w:p w14:paraId="5CD7085F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type: array</w:t>
      </w:r>
    </w:p>
    <w:p w14:paraId="4068FEA7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Contains the headers provisioned by the NEF.</w:t>
      </w:r>
    </w:p>
    <w:p w14:paraId="16FE13DA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C4C5B1A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084FC42C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772589A6" w14:textId="77777777" w:rsidR="00BC2E73" w:rsidRPr="002178AD" w:rsidRDefault="00BC2E73" w:rsidP="00BC2E73">
      <w:pPr>
        <w:pStyle w:val="PL"/>
      </w:pPr>
      <w:r w:rsidRPr="002178AD">
        <w:t xml:space="preserve">        thruReq:</w:t>
      </w:r>
    </w:p>
    <w:p w14:paraId="761E91F3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0DD1FFCE" w14:textId="77777777" w:rsidR="00BC2E73" w:rsidRPr="002178AD" w:rsidRDefault="00BC2E73" w:rsidP="00BC2E73">
      <w:pPr>
        <w:pStyle w:val="PL"/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Indicates whether high throughput is desired for the indicated UE traffic.</w:t>
      </w:r>
    </w:p>
    <w:p w14:paraId="4C4F444C" w14:textId="77777777" w:rsidR="00BC2E73" w:rsidRPr="002178AD" w:rsidRDefault="00BC2E73" w:rsidP="00BC2E73">
      <w:pPr>
        <w:pStyle w:val="PL"/>
      </w:pPr>
      <w:r w:rsidRPr="002178AD">
        <w:t xml:space="preserve">        covReq:</w:t>
      </w:r>
    </w:p>
    <w:p w14:paraId="17FBF5DF" w14:textId="77777777" w:rsidR="00BC2E73" w:rsidRPr="002178AD" w:rsidRDefault="00BC2E73" w:rsidP="00BC2E73">
      <w:pPr>
        <w:pStyle w:val="PL"/>
      </w:pPr>
      <w:r w:rsidRPr="002178AD">
        <w:rPr>
          <w:rFonts w:cs="Courier New"/>
          <w:szCs w:val="16"/>
        </w:rPr>
        <w:t xml:space="preserve">          </w:t>
      </w:r>
      <w:r w:rsidRPr="002178AD">
        <w:t>type: array</w:t>
      </w:r>
    </w:p>
    <w:p w14:paraId="381432D2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79EE6EB6" w14:textId="77777777" w:rsidR="00BC2E73" w:rsidRPr="002178AD" w:rsidRDefault="00BC2E73" w:rsidP="00BC2E73">
      <w:pPr>
        <w:pStyle w:val="PL"/>
      </w:pPr>
      <w:r w:rsidRPr="002178AD">
        <w:t xml:space="preserve">            $ref: 'TS29534_Npcf_AMPolicyAuthorization.yaml#/components/schemas/ServiceAreaCoverageInfo'</w:t>
      </w:r>
    </w:p>
    <w:p w14:paraId="4B1A46CF" w14:textId="77777777" w:rsidR="00BC2E73" w:rsidRPr="002178AD" w:rsidRDefault="00BC2E73" w:rsidP="00BC2E73">
      <w:pPr>
        <w:pStyle w:val="PL"/>
        <w:rPr>
          <w:rFonts w:cs="Courier New"/>
          <w:szCs w:val="16"/>
        </w:rPr>
      </w:pPr>
      <w:r w:rsidRPr="002178AD">
        <w:t xml:space="preserve">          minItems: 1</w:t>
      </w:r>
    </w:p>
    <w:p w14:paraId="4A1B556E" w14:textId="77777777" w:rsidR="00BC2E73" w:rsidRPr="002178AD" w:rsidRDefault="00BC2E73" w:rsidP="00BC2E73">
      <w:pPr>
        <w:pStyle w:val="PL"/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Indicates the service area coverage requirement.</w:t>
      </w:r>
    </w:p>
    <w:p w14:paraId="15A93BD3" w14:textId="77777777" w:rsidR="00BC2E73" w:rsidRPr="002178AD" w:rsidRDefault="00BC2E73" w:rsidP="00BC2E73">
      <w:pPr>
        <w:pStyle w:val="PL"/>
      </w:pPr>
      <w:r w:rsidRPr="002178AD">
        <w:t xml:space="preserve">        supportedFeatures:</w:t>
      </w:r>
    </w:p>
    <w:p w14:paraId="1868BF7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'TS29571_CommonData.yaml#/components/schemas/SupportedFeatures'</w:t>
      </w:r>
    </w:p>
    <w:p w14:paraId="0586A382" w14:textId="77777777" w:rsidR="00BC2E73" w:rsidRPr="002178AD" w:rsidRDefault="00BC2E73" w:rsidP="00BC2E73">
      <w:pPr>
        <w:pStyle w:val="PL"/>
      </w:pPr>
      <w:r w:rsidRPr="002178AD">
        <w:t xml:space="preserve">        resUri:</w:t>
      </w:r>
    </w:p>
    <w:p w14:paraId="193B733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18BEE4C9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6E5BBF85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0CF3C9D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9553112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144857CF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365D52A0" w14:textId="77777777" w:rsidR="00BC2E73" w:rsidRPr="002178AD" w:rsidRDefault="00BC2E73" w:rsidP="00BC2E73">
      <w:pPr>
        <w:pStyle w:val="PL"/>
      </w:pPr>
      <w:r w:rsidRPr="002178AD">
        <w:t xml:space="preserve">      allOf:</w:t>
      </w:r>
    </w:p>
    <w:p w14:paraId="3537A755" w14:textId="77777777" w:rsidR="00BC2E73" w:rsidRPr="002178AD" w:rsidRDefault="00BC2E73" w:rsidP="00BC2E73">
      <w:pPr>
        <w:pStyle w:val="PL"/>
      </w:pPr>
      <w:r w:rsidRPr="002178AD">
        <w:t xml:space="preserve">        - anyOf:</w:t>
      </w:r>
    </w:p>
    <w:p w14:paraId="331B2E3D" w14:textId="77777777" w:rsidR="00BC2E73" w:rsidRPr="002178AD" w:rsidRDefault="00BC2E73" w:rsidP="00BC2E73">
      <w:pPr>
        <w:pStyle w:val="PL"/>
      </w:pPr>
      <w:r w:rsidRPr="002178AD">
        <w:t xml:space="preserve">          - required: [thruReq]</w:t>
      </w:r>
    </w:p>
    <w:p w14:paraId="34C9A324" w14:textId="77777777" w:rsidR="00BC2E73" w:rsidRPr="002178AD" w:rsidRDefault="00BC2E73" w:rsidP="00BC2E73">
      <w:pPr>
        <w:pStyle w:val="PL"/>
      </w:pPr>
      <w:r w:rsidRPr="002178AD">
        <w:t xml:space="preserve">          - required: [covReq]</w:t>
      </w:r>
    </w:p>
    <w:p w14:paraId="368472C5" w14:textId="77777777" w:rsidR="00BC2E73" w:rsidRPr="002178AD" w:rsidRDefault="00BC2E73" w:rsidP="00BC2E73">
      <w:pPr>
        <w:pStyle w:val="PL"/>
      </w:pPr>
      <w:r w:rsidRPr="002178AD">
        <w:t xml:space="preserve">        - oneOf:</w:t>
      </w:r>
    </w:p>
    <w:p w14:paraId="1233CF7A" w14:textId="77777777" w:rsidR="00BC2E73" w:rsidRPr="002178AD" w:rsidRDefault="00BC2E73" w:rsidP="00BC2E73">
      <w:pPr>
        <w:pStyle w:val="PL"/>
      </w:pPr>
      <w:r w:rsidRPr="002178AD">
        <w:t xml:space="preserve">          - required: [supi]</w:t>
      </w:r>
    </w:p>
    <w:p w14:paraId="68AB41FA" w14:textId="77777777" w:rsidR="00BC2E73" w:rsidRPr="002178AD" w:rsidRDefault="00BC2E73" w:rsidP="00BC2E73">
      <w:pPr>
        <w:pStyle w:val="PL"/>
      </w:pPr>
      <w:r w:rsidRPr="002178AD">
        <w:t xml:space="preserve">          - required: [interGroupId]</w:t>
      </w:r>
    </w:p>
    <w:p w14:paraId="0D0EF8AD" w14:textId="77777777" w:rsidR="00BC2E73" w:rsidRDefault="00BC2E73" w:rsidP="00BC2E73">
      <w:pPr>
        <w:pStyle w:val="PL"/>
      </w:pPr>
      <w:r w:rsidRPr="002178AD">
        <w:t xml:space="preserve">          - required: [anyUeInd]</w:t>
      </w:r>
    </w:p>
    <w:p w14:paraId="1266CB0F" w14:textId="77777777" w:rsidR="00BC2E73" w:rsidRPr="002178AD" w:rsidRDefault="00BC2E73" w:rsidP="00BC2E73">
      <w:pPr>
        <w:pStyle w:val="PL"/>
      </w:pPr>
      <w:r w:rsidRPr="002178AD">
        <w:t xml:space="preserve">          - required: [</w:t>
      </w:r>
      <w:r>
        <w:t>roamUePlmnIds</w:t>
      </w:r>
      <w:r w:rsidRPr="002178AD">
        <w:t>]</w:t>
      </w:r>
    </w:p>
    <w:p w14:paraId="0C88B97F" w14:textId="77777777" w:rsidR="00BC2E73" w:rsidRDefault="00BC2E73" w:rsidP="00BC2E73">
      <w:pPr>
        <w:pStyle w:val="PL"/>
      </w:pPr>
    </w:p>
    <w:p w14:paraId="7440F5B4" w14:textId="77777777" w:rsidR="00BC2E73" w:rsidRPr="002178AD" w:rsidRDefault="00BC2E73" w:rsidP="00BC2E73">
      <w:pPr>
        <w:pStyle w:val="PL"/>
      </w:pPr>
      <w:r w:rsidRPr="002178AD">
        <w:t xml:space="preserve">    AmInfluDataPatch:</w:t>
      </w:r>
    </w:p>
    <w:p w14:paraId="7B1EFFE9" w14:textId="77777777" w:rsidR="00BC2E73" w:rsidRPr="002178AD" w:rsidRDefault="00BC2E73" w:rsidP="00BC2E73">
      <w:pPr>
        <w:pStyle w:val="PL"/>
      </w:pPr>
      <w:r w:rsidRPr="002178AD">
        <w:t xml:space="preserve">      description: Represents the AM Influence Data that can be updated.</w:t>
      </w:r>
    </w:p>
    <w:p w14:paraId="6F4C81DB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651EA445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6390D2B1" w14:textId="77777777" w:rsidR="00BC2E73" w:rsidRPr="002178AD" w:rsidRDefault="00BC2E73" w:rsidP="00BC2E73">
      <w:pPr>
        <w:pStyle w:val="PL"/>
      </w:pPr>
      <w:r w:rsidRPr="002178AD">
        <w:t xml:space="preserve">        appIds:</w:t>
      </w:r>
    </w:p>
    <w:p w14:paraId="45EFB228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17928AEA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6BE7F970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3D593400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222CB6A6" w14:textId="77777777" w:rsidR="00BC2E73" w:rsidRPr="002178AD" w:rsidRDefault="00BC2E73" w:rsidP="00BC2E73">
      <w:pPr>
        <w:pStyle w:val="PL"/>
      </w:pPr>
      <w:r w:rsidRPr="002178AD">
        <w:t xml:space="preserve">          description: Identifies one or more applications.</w:t>
      </w:r>
    </w:p>
    <w:p w14:paraId="2867BF32" w14:textId="77777777" w:rsidR="00BC2E73" w:rsidRPr="002178AD" w:rsidRDefault="00BC2E73" w:rsidP="00BC2E73">
      <w:pPr>
        <w:pStyle w:val="PL"/>
      </w:pPr>
      <w:r w:rsidRPr="002178AD">
        <w:t xml:space="preserve">          nullable: true</w:t>
      </w:r>
    </w:p>
    <w:p w14:paraId="2F1EA02E" w14:textId="77777777" w:rsidR="00BC2E73" w:rsidRPr="002178AD" w:rsidRDefault="00BC2E73" w:rsidP="00BC2E73">
      <w:pPr>
        <w:pStyle w:val="PL"/>
      </w:pPr>
      <w:r w:rsidRPr="002178AD">
        <w:t xml:space="preserve">        dnnSnssaiInfos:</w:t>
      </w:r>
    </w:p>
    <w:p w14:paraId="44F3D555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94C08CD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54FA8207" w14:textId="77777777" w:rsidR="00BC2E73" w:rsidRPr="002178AD" w:rsidRDefault="00BC2E73" w:rsidP="00BC2E73">
      <w:pPr>
        <w:pStyle w:val="PL"/>
      </w:pPr>
      <w:r w:rsidRPr="002178AD">
        <w:t xml:space="preserve">            $ref: 'TS29522_AMInfluence.yaml#/components/schemas/DnnSnssaiInformation'</w:t>
      </w:r>
    </w:p>
    <w:p w14:paraId="295B336A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2AD0406D" w14:textId="77777777" w:rsidR="00BC2E73" w:rsidRPr="002178AD" w:rsidRDefault="00BC2E73" w:rsidP="00BC2E73">
      <w:pPr>
        <w:pStyle w:val="PL"/>
      </w:pPr>
      <w:r w:rsidRPr="002178AD">
        <w:t xml:space="preserve">          description: Identifies one or more DNN, S-NSSAI combinations.</w:t>
      </w:r>
    </w:p>
    <w:p w14:paraId="1244640D" w14:textId="77777777" w:rsidR="00BC2E73" w:rsidRPr="002178AD" w:rsidRDefault="00BC2E73" w:rsidP="00BC2E73">
      <w:pPr>
        <w:pStyle w:val="PL"/>
      </w:pPr>
      <w:r w:rsidRPr="002178AD">
        <w:t xml:space="preserve">          nullable: true</w:t>
      </w:r>
    </w:p>
    <w:p w14:paraId="64BF0104" w14:textId="77777777" w:rsidR="00BC2E73" w:rsidRPr="002178AD" w:rsidRDefault="00BC2E73" w:rsidP="00BC2E73">
      <w:pPr>
        <w:pStyle w:val="PL"/>
      </w:pPr>
      <w:r w:rsidRPr="002178AD">
        <w:t xml:space="preserve">        evSubs:</w:t>
      </w:r>
    </w:p>
    <w:p w14:paraId="0E96DC6F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C9349F7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4989790C" w14:textId="77777777" w:rsidR="00BC2E73" w:rsidRPr="002178AD" w:rsidRDefault="00BC2E73" w:rsidP="00BC2E73">
      <w:pPr>
        <w:pStyle w:val="PL"/>
      </w:pPr>
      <w:r w:rsidRPr="002178AD">
        <w:t xml:space="preserve">            $ref: 'TS29522_AMInfluence.yaml#/components/schemas/AmInfluEvent'</w:t>
      </w:r>
    </w:p>
    <w:p w14:paraId="39F5A5EA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1FEAD2B5" w14:textId="77777777" w:rsidR="00BC2E73" w:rsidRPr="002178AD" w:rsidRDefault="00BC2E73" w:rsidP="00BC2E73">
      <w:pPr>
        <w:pStyle w:val="PL"/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List of AM related events for which a subscription is required.</w:t>
      </w:r>
    </w:p>
    <w:p w14:paraId="0EA23549" w14:textId="77777777" w:rsidR="00BC2E73" w:rsidRPr="002178AD" w:rsidRDefault="00BC2E73" w:rsidP="00BC2E73">
      <w:pPr>
        <w:pStyle w:val="PL"/>
      </w:pPr>
      <w:r w:rsidRPr="002178AD">
        <w:t xml:space="preserve">          nullable: true</w:t>
      </w:r>
    </w:p>
    <w:p w14:paraId="7FE2E897" w14:textId="77777777" w:rsidR="00BC2E73" w:rsidRPr="002178AD" w:rsidRDefault="00BC2E73" w:rsidP="00BC2E73">
      <w:pPr>
        <w:pStyle w:val="PL"/>
      </w:pPr>
      <w:r w:rsidRPr="002178AD">
        <w:t xml:space="preserve">        headers:</w:t>
      </w:r>
    </w:p>
    <w:p w14:paraId="3F01D61A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47F76FE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Contains the headers provisioned by the NEF.</w:t>
      </w:r>
    </w:p>
    <w:p w14:paraId="6904B60D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74C9115F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0AC64FE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0AB4B4D" w14:textId="77777777" w:rsidR="00BC2E73" w:rsidRPr="002178AD" w:rsidRDefault="00BC2E73" w:rsidP="00BC2E73">
      <w:pPr>
        <w:pStyle w:val="PL"/>
      </w:pPr>
      <w:r w:rsidRPr="002178AD">
        <w:t xml:space="preserve">        thruReq:</w:t>
      </w:r>
    </w:p>
    <w:p w14:paraId="56749972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522F8766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Indicates whether high throughput is desired for the indicated UE traffic.</w:t>
      </w:r>
    </w:p>
    <w:p w14:paraId="046A3DDB" w14:textId="77777777" w:rsidR="00BC2E73" w:rsidRPr="002178AD" w:rsidRDefault="00BC2E73" w:rsidP="00BC2E73">
      <w:pPr>
        <w:pStyle w:val="PL"/>
      </w:pPr>
      <w:r w:rsidRPr="002178AD">
        <w:t xml:space="preserve">          nullable: true</w:t>
      </w:r>
    </w:p>
    <w:p w14:paraId="7AD3C050" w14:textId="77777777" w:rsidR="00BC2E73" w:rsidRPr="002178AD" w:rsidRDefault="00BC2E73" w:rsidP="00BC2E73">
      <w:pPr>
        <w:pStyle w:val="PL"/>
      </w:pPr>
      <w:r w:rsidRPr="002178AD">
        <w:t xml:space="preserve">        notifUri:</w:t>
      </w:r>
    </w:p>
    <w:p w14:paraId="2885C16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'TS29571_CommonData.yaml#/components/schemas/UriRm'</w:t>
      </w:r>
    </w:p>
    <w:p w14:paraId="2E58C46A" w14:textId="77777777" w:rsidR="00BC2E73" w:rsidRPr="002178AD" w:rsidRDefault="00BC2E73" w:rsidP="00BC2E73">
      <w:pPr>
        <w:pStyle w:val="PL"/>
      </w:pPr>
      <w:r w:rsidRPr="002178AD">
        <w:t xml:space="preserve">        notifCorrId:</w:t>
      </w:r>
    </w:p>
    <w:p w14:paraId="1E73DAFF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5DA51CDC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Notification correlation identifier.</w:t>
      </w:r>
    </w:p>
    <w:p w14:paraId="225114EA" w14:textId="77777777" w:rsidR="00BC2E73" w:rsidRPr="002178AD" w:rsidRDefault="00BC2E73" w:rsidP="00BC2E73">
      <w:pPr>
        <w:pStyle w:val="PL"/>
      </w:pPr>
      <w:r w:rsidRPr="002178AD">
        <w:rPr>
          <w:rFonts w:cs="Arial"/>
          <w:szCs w:val="18"/>
          <w:lang w:eastAsia="zh-CN"/>
        </w:rPr>
        <w:t xml:space="preserve">          nullable: true</w:t>
      </w:r>
    </w:p>
    <w:p w14:paraId="1B9C2B8D" w14:textId="77777777" w:rsidR="00BC2E73" w:rsidRPr="002178AD" w:rsidRDefault="00BC2E73" w:rsidP="00BC2E73">
      <w:pPr>
        <w:pStyle w:val="PL"/>
      </w:pPr>
      <w:r w:rsidRPr="002178AD">
        <w:t xml:space="preserve">        covReq:</w:t>
      </w:r>
    </w:p>
    <w:p w14:paraId="513F9232" w14:textId="77777777" w:rsidR="00BC2E73" w:rsidRPr="002178AD" w:rsidRDefault="00BC2E73" w:rsidP="00BC2E73">
      <w:pPr>
        <w:pStyle w:val="PL"/>
      </w:pPr>
      <w:r w:rsidRPr="002178AD">
        <w:rPr>
          <w:rFonts w:cs="Courier New"/>
          <w:szCs w:val="16"/>
        </w:rPr>
        <w:t xml:space="preserve">          </w:t>
      </w:r>
      <w:r w:rsidRPr="002178AD">
        <w:t>type: array</w:t>
      </w:r>
    </w:p>
    <w:p w14:paraId="0ED85711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C90E4EB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$ref: 'TS29534_Npcf_AMPolicyAuthorization.yaml#/components/schemas/ServiceAreaCoverageInfo'</w:t>
      </w:r>
    </w:p>
    <w:p w14:paraId="7DAAD89E" w14:textId="77777777" w:rsidR="00BC2E73" w:rsidRPr="002178AD" w:rsidRDefault="00BC2E73" w:rsidP="00BC2E73">
      <w:pPr>
        <w:pStyle w:val="PL"/>
        <w:rPr>
          <w:rFonts w:cs="Courier New"/>
          <w:szCs w:val="16"/>
        </w:rPr>
      </w:pPr>
      <w:r w:rsidRPr="002178AD">
        <w:t xml:space="preserve">          minItems: 1</w:t>
      </w:r>
    </w:p>
    <w:p w14:paraId="1E453005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Indicates the service area coverage requirement.</w:t>
      </w:r>
    </w:p>
    <w:p w14:paraId="5F4FE4CA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nullable: true</w:t>
      </w:r>
    </w:p>
    <w:p w14:paraId="17090356" w14:textId="77777777" w:rsidR="00BC2E73" w:rsidRDefault="00BC2E73" w:rsidP="00BC2E73">
      <w:pPr>
        <w:pStyle w:val="PL"/>
      </w:pPr>
    </w:p>
    <w:p w14:paraId="4FD1A793" w14:textId="77777777" w:rsidR="00BC2E73" w:rsidRPr="002178AD" w:rsidRDefault="00BC2E73" w:rsidP="00BC2E73">
      <w:pPr>
        <w:pStyle w:val="PL"/>
      </w:pPr>
      <w:r w:rsidRPr="002178AD">
        <w:t xml:space="preserve">    ApplicationDataSubs:</w:t>
      </w:r>
    </w:p>
    <w:p w14:paraId="3916881F" w14:textId="77777777" w:rsidR="00BC2E73" w:rsidRPr="002178AD" w:rsidRDefault="00BC2E73" w:rsidP="00BC2E73">
      <w:pPr>
        <w:pStyle w:val="PL"/>
      </w:pPr>
      <w:r w:rsidRPr="002178AD">
        <w:t xml:space="preserve">      description: Identifies a subscription to application data change notification.</w:t>
      </w:r>
    </w:p>
    <w:p w14:paraId="3070DF4F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7533AF90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5AE32DA8" w14:textId="77777777" w:rsidR="00BC2E73" w:rsidRPr="002178AD" w:rsidRDefault="00BC2E73" w:rsidP="00BC2E73">
      <w:pPr>
        <w:pStyle w:val="PL"/>
      </w:pPr>
      <w:r w:rsidRPr="002178AD">
        <w:t xml:space="preserve">        notificationUri:</w:t>
      </w:r>
    </w:p>
    <w:p w14:paraId="585B7A1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4867D26B" w14:textId="77777777" w:rsidR="00BC2E73" w:rsidRPr="002178AD" w:rsidRDefault="00BC2E73" w:rsidP="00BC2E73">
      <w:pPr>
        <w:pStyle w:val="PL"/>
      </w:pPr>
      <w:r w:rsidRPr="002178AD">
        <w:t xml:space="preserve">        dataFilters:</w:t>
      </w:r>
    </w:p>
    <w:p w14:paraId="52003BB2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DFEF9EC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69C6BFE7" w14:textId="77777777" w:rsidR="00BC2E73" w:rsidRPr="002178AD" w:rsidRDefault="00BC2E73" w:rsidP="00BC2E73">
      <w:pPr>
        <w:pStyle w:val="PL"/>
      </w:pPr>
      <w:r w:rsidRPr="002178AD">
        <w:t xml:space="preserve">            $ref: '#/components/schemas/DataFilter'</w:t>
      </w:r>
    </w:p>
    <w:p w14:paraId="08BCF3C9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3E12AF4" w14:textId="77777777" w:rsidR="00BC2E73" w:rsidRPr="002178AD" w:rsidRDefault="00BC2E73" w:rsidP="00BC2E73">
      <w:pPr>
        <w:pStyle w:val="PL"/>
      </w:pPr>
      <w:r w:rsidRPr="002178AD">
        <w:t xml:space="preserve">        expiry:</w:t>
      </w:r>
    </w:p>
    <w:p w14:paraId="0039B0A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'TS29571_CommonData.yaml#/components/schemas/DateTime'</w:t>
      </w:r>
    </w:p>
    <w:p w14:paraId="403BB51D" w14:textId="77777777" w:rsidR="00BC2E73" w:rsidRPr="002178AD" w:rsidRDefault="00BC2E73" w:rsidP="00BC2E73">
      <w:pPr>
        <w:pStyle w:val="PL"/>
      </w:pPr>
      <w:r w:rsidRPr="002178AD">
        <w:t xml:space="preserve">        immRep:</w:t>
      </w:r>
    </w:p>
    <w:p w14:paraId="4D9FF253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0C204BBF" w14:textId="77777777" w:rsidR="00BC2E73" w:rsidRPr="002178AD" w:rsidRDefault="00BC2E73" w:rsidP="00BC2E73">
      <w:pPr>
        <w:pStyle w:val="PL"/>
      </w:pPr>
      <w:r w:rsidRPr="002178AD">
        <w:t xml:space="preserve">          description: Immediate reporting indication.</w:t>
      </w:r>
    </w:p>
    <w:p w14:paraId="4E069FF3" w14:textId="77777777" w:rsidR="00BC2E73" w:rsidRPr="002178AD" w:rsidRDefault="00BC2E73" w:rsidP="00BC2E73">
      <w:pPr>
        <w:pStyle w:val="PL"/>
      </w:pPr>
      <w:r w:rsidRPr="002178AD">
        <w:t xml:space="preserve">        amInfluEntries:</w:t>
      </w:r>
    </w:p>
    <w:p w14:paraId="6F3304A4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1345FFD7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7F74A31C" w14:textId="77777777" w:rsidR="00BC2E73" w:rsidRPr="002178AD" w:rsidRDefault="00BC2E73" w:rsidP="00BC2E73">
      <w:pPr>
        <w:pStyle w:val="PL"/>
      </w:pPr>
      <w:r w:rsidRPr="002178AD">
        <w:t xml:space="preserve">            $ref: '#/components/schemas/AmInfluData'</w:t>
      </w:r>
    </w:p>
    <w:p w14:paraId="38A2585E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724D6E7" w14:textId="77777777" w:rsidR="00BC2E73" w:rsidRPr="002178AD" w:rsidRDefault="00BC2E73" w:rsidP="00BC2E73">
      <w:pPr>
        <w:pStyle w:val="PL"/>
      </w:pPr>
      <w:r w:rsidRPr="002178AD">
        <w:t xml:space="preserve">          description: The AM Influence Data entries stored in the UDR that match a subscription.</w:t>
      </w:r>
    </w:p>
    <w:p w14:paraId="6B554411" w14:textId="77777777" w:rsidR="00BC2E73" w:rsidRPr="002178AD" w:rsidRDefault="00BC2E73" w:rsidP="00BC2E73">
      <w:pPr>
        <w:pStyle w:val="PL"/>
      </w:pPr>
      <w:r w:rsidRPr="002178AD">
        <w:t xml:space="preserve">        supportedFeatures:</w:t>
      </w:r>
    </w:p>
    <w:p w14:paraId="41212C7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'TS29571_CommonData.yaml#/components/schemas/SupportedFeatures'</w:t>
      </w:r>
    </w:p>
    <w:p w14:paraId="30B2FD63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5DAF8EFD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330D5973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22D6CF1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43B91D10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2F9CBB8A" w14:textId="77777777" w:rsidR="00BC2E73" w:rsidRDefault="00BC2E73" w:rsidP="00BC2E7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immReports:</w:t>
      </w:r>
    </w:p>
    <w:p w14:paraId="2AD376F9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0D880022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579CB61" w14:textId="77777777" w:rsidR="00BC2E73" w:rsidRPr="002178AD" w:rsidRDefault="00BC2E73" w:rsidP="00BC2E73">
      <w:pPr>
        <w:pStyle w:val="PL"/>
      </w:pPr>
      <w:r w:rsidRPr="002178AD">
        <w:t xml:space="preserve">            $ref: '#/components/schemas/</w:t>
      </w:r>
      <w:r>
        <w:t>ApplicationDataChangeNotif</w:t>
      </w:r>
      <w:r w:rsidRPr="002178AD">
        <w:t>'</w:t>
      </w:r>
    </w:p>
    <w:p w14:paraId="1C7C1677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5F769EFB" w14:textId="77777777" w:rsidR="00BC2E73" w:rsidRPr="002178AD" w:rsidRDefault="00BC2E73" w:rsidP="00BC2E73">
      <w:pPr>
        <w:pStyle w:val="PL"/>
      </w:pPr>
      <w:r>
        <w:t xml:space="preserve">          description: Immediate report with existing UDR entries.</w:t>
      </w:r>
    </w:p>
    <w:p w14:paraId="64BDF586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6680F68F" w14:textId="77777777" w:rsidR="00BC2E73" w:rsidRPr="002178AD" w:rsidRDefault="00BC2E73" w:rsidP="00BC2E73">
      <w:pPr>
        <w:pStyle w:val="PL"/>
      </w:pPr>
      <w:r w:rsidRPr="002178AD">
        <w:t xml:space="preserve">        - notificationUri</w:t>
      </w:r>
    </w:p>
    <w:p w14:paraId="7C7FC6D4" w14:textId="77777777" w:rsidR="00BC2E73" w:rsidRDefault="00BC2E73" w:rsidP="00BC2E73">
      <w:pPr>
        <w:pStyle w:val="PL"/>
      </w:pPr>
    </w:p>
    <w:p w14:paraId="4CFBAF06" w14:textId="77777777" w:rsidR="00BC2E73" w:rsidRPr="002178AD" w:rsidRDefault="00BC2E73" w:rsidP="00BC2E73">
      <w:pPr>
        <w:pStyle w:val="PL"/>
      </w:pPr>
      <w:r w:rsidRPr="002178AD">
        <w:t xml:space="preserve">    ApplicationDataChangeNotif:</w:t>
      </w:r>
    </w:p>
    <w:p w14:paraId="6E764455" w14:textId="77777777" w:rsidR="00BC2E73" w:rsidRPr="002178AD" w:rsidRDefault="00BC2E73" w:rsidP="00BC2E73">
      <w:pPr>
        <w:pStyle w:val="PL"/>
      </w:pPr>
      <w:r w:rsidRPr="002178AD">
        <w:t xml:space="preserve">      description: Contains changed application data for which notification was requested.</w:t>
      </w:r>
    </w:p>
    <w:p w14:paraId="4A2851D6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07D85A62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12101AB3" w14:textId="77777777" w:rsidR="00BC2E73" w:rsidRPr="002178AD" w:rsidRDefault="00BC2E73" w:rsidP="00BC2E73">
      <w:pPr>
        <w:pStyle w:val="PL"/>
      </w:pPr>
      <w:r w:rsidRPr="002178AD">
        <w:t xml:space="preserve">        iptvConfigData:</w:t>
      </w:r>
    </w:p>
    <w:p w14:paraId="0EDD083E" w14:textId="77777777" w:rsidR="00BC2E73" w:rsidRPr="002178AD" w:rsidRDefault="00BC2E73" w:rsidP="00BC2E73">
      <w:pPr>
        <w:pStyle w:val="PL"/>
      </w:pPr>
      <w:r w:rsidRPr="002178AD">
        <w:t xml:space="preserve">          $ref: '#/components/schemas/IptvConfigData'</w:t>
      </w:r>
    </w:p>
    <w:p w14:paraId="5091E360" w14:textId="77777777" w:rsidR="00BC2E73" w:rsidRPr="002178AD" w:rsidRDefault="00BC2E73" w:rsidP="00BC2E73">
      <w:pPr>
        <w:pStyle w:val="PL"/>
      </w:pPr>
      <w:r w:rsidRPr="002178AD">
        <w:t xml:space="preserve">        pfdData:</w:t>
      </w:r>
    </w:p>
    <w:p w14:paraId="07CCC434" w14:textId="77777777" w:rsidR="00BC2E73" w:rsidRPr="002178AD" w:rsidRDefault="00BC2E73" w:rsidP="00BC2E73">
      <w:pPr>
        <w:pStyle w:val="PL"/>
      </w:pPr>
      <w:r w:rsidRPr="002178AD">
        <w:t xml:space="preserve">          $ref: 'TS29551_Nnef_PFDmanagement.yaml#/components/schemas/PfdChangeNotification'</w:t>
      </w:r>
    </w:p>
    <w:p w14:paraId="558FA8B3" w14:textId="77777777" w:rsidR="00BC2E73" w:rsidRPr="002178AD" w:rsidRDefault="00BC2E73" w:rsidP="00BC2E73">
      <w:pPr>
        <w:pStyle w:val="PL"/>
      </w:pPr>
      <w:r w:rsidRPr="002178AD">
        <w:t xml:space="preserve">        bdtPolicyData:</w:t>
      </w:r>
    </w:p>
    <w:p w14:paraId="0347C282" w14:textId="77777777" w:rsidR="00BC2E73" w:rsidRPr="002178AD" w:rsidRDefault="00BC2E73" w:rsidP="00BC2E73">
      <w:pPr>
        <w:pStyle w:val="PL"/>
      </w:pPr>
      <w:r w:rsidRPr="002178AD">
        <w:t xml:space="preserve">          $ref: '#/components/schemas/BdtPolicyData'</w:t>
      </w:r>
    </w:p>
    <w:p w14:paraId="72FDA2C8" w14:textId="77777777" w:rsidR="00BC2E73" w:rsidRPr="002178AD" w:rsidRDefault="00BC2E73" w:rsidP="00BC2E73">
      <w:pPr>
        <w:pStyle w:val="PL"/>
      </w:pPr>
      <w:r w:rsidRPr="002178AD">
        <w:t xml:space="preserve">        resUri:</w:t>
      </w:r>
    </w:p>
    <w:p w14:paraId="075ABD4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3F1C4FD8" w14:textId="77777777" w:rsidR="00BC2E73" w:rsidRPr="002178AD" w:rsidRDefault="00BC2E73" w:rsidP="00BC2E73">
      <w:pPr>
        <w:pStyle w:val="PL"/>
      </w:pPr>
      <w:r w:rsidRPr="002178AD">
        <w:t xml:space="preserve">        serParamData:</w:t>
      </w:r>
    </w:p>
    <w:p w14:paraId="3C2FDF65" w14:textId="77777777" w:rsidR="00BC2E73" w:rsidRPr="002178AD" w:rsidRDefault="00BC2E73" w:rsidP="00BC2E73">
      <w:pPr>
        <w:pStyle w:val="PL"/>
      </w:pPr>
      <w:r w:rsidRPr="002178AD">
        <w:t xml:space="preserve">          $ref: '#/components/schemas/ServiceParameterData'</w:t>
      </w:r>
    </w:p>
    <w:p w14:paraId="1399FBF0" w14:textId="77777777" w:rsidR="00BC2E73" w:rsidRPr="002178AD" w:rsidRDefault="00BC2E73" w:rsidP="00BC2E73">
      <w:pPr>
        <w:pStyle w:val="PL"/>
      </w:pPr>
      <w:r w:rsidRPr="002178AD">
        <w:t xml:space="preserve">        amInfluData:</w:t>
      </w:r>
    </w:p>
    <w:p w14:paraId="1562DC4A" w14:textId="77777777" w:rsidR="00BC2E73" w:rsidRPr="002178AD" w:rsidRDefault="00BC2E73" w:rsidP="00BC2E73">
      <w:pPr>
        <w:pStyle w:val="PL"/>
      </w:pPr>
      <w:r w:rsidRPr="002178AD">
        <w:t xml:space="preserve">          $ref: '#/components/schemas/AmInfluData'</w:t>
      </w:r>
    </w:p>
    <w:p w14:paraId="0CA9BBE8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669A6F86" w14:textId="77777777" w:rsidR="00BC2E73" w:rsidRPr="002178AD" w:rsidRDefault="00BC2E73" w:rsidP="00BC2E73">
      <w:pPr>
        <w:pStyle w:val="PL"/>
      </w:pPr>
      <w:r w:rsidRPr="002178AD">
        <w:t xml:space="preserve">        - resUri</w:t>
      </w:r>
    </w:p>
    <w:p w14:paraId="4DB54304" w14:textId="77777777" w:rsidR="00BC2E73" w:rsidRDefault="00BC2E73" w:rsidP="00BC2E73">
      <w:pPr>
        <w:pStyle w:val="PL"/>
      </w:pPr>
    </w:p>
    <w:p w14:paraId="3DD8DA67" w14:textId="77777777" w:rsidR="00BC2E73" w:rsidRPr="002178AD" w:rsidRDefault="00BC2E73" w:rsidP="00BC2E73">
      <w:pPr>
        <w:pStyle w:val="PL"/>
      </w:pPr>
      <w:r w:rsidRPr="002178AD">
        <w:t xml:space="preserve">    DataFilter:</w:t>
      </w:r>
    </w:p>
    <w:p w14:paraId="433F751D" w14:textId="77777777" w:rsidR="00BC2E73" w:rsidRPr="002178AD" w:rsidRDefault="00BC2E73" w:rsidP="00BC2E73">
      <w:pPr>
        <w:pStyle w:val="PL"/>
      </w:pPr>
      <w:r w:rsidRPr="002178AD">
        <w:t xml:space="preserve">      description: Identifies a data filter.</w:t>
      </w:r>
    </w:p>
    <w:p w14:paraId="747CAF40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6E5C22A8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5FAA8356" w14:textId="77777777" w:rsidR="00BC2E73" w:rsidRPr="002178AD" w:rsidRDefault="00BC2E73" w:rsidP="00BC2E73">
      <w:pPr>
        <w:pStyle w:val="PL"/>
      </w:pPr>
      <w:r w:rsidRPr="002178AD">
        <w:t xml:space="preserve">        dataInd:</w:t>
      </w:r>
    </w:p>
    <w:p w14:paraId="2B7D6145" w14:textId="77777777" w:rsidR="00BC2E73" w:rsidRPr="002178AD" w:rsidRDefault="00BC2E73" w:rsidP="00BC2E73">
      <w:pPr>
        <w:pStyle w:val="PL"/>
      </w:pPr>
      <w:r w:rsidRPr="002178AD">
        <w:t xml:space="preserve">          $ref: '#/components/schemas/DataInd'</w:t>
      </w:r>
    </w:p>
    <w:p w14:paraId="0409648B" w14:textId="77777777" w:rsidR="00BC2E73" w:rsidRPr="002178AD" w:rsidRDefault="00BC2E73" w:rsidP="00BC2E73">
      <w:pPr>
        <w:pStyle w:val="PL"/>
      </w:pPr>
      <w:r w:rsidRPr="002178AD">
        <w:t xml:space="preserve">        dnns:</w:t>
      </w:r>
    </w:p>
    <w:p w14:paraId="7762DF1E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27166BB3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22E77CA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'TS29571_CommonData.yaml#/components/schemas/Dnn'</w:t>
      </w:r>
    </w:p>
    <w:p w14:paraId="6BB637FA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88E697B" w14:textId="77777777" w:rsidR="00BC2E73" w:rsidRPr="002178AD" w:rsidRDefault="00BC2E73" w:rsidP="00BC2E73">
      <w:pPr>
        <w:pStyle w:val="PL"/>
      </w:pPr>
      <w:r w:rsidRPr="002178AD">
        <w:t xml:space="preserve">        snssais:</w:t>
      </w:r>
    </w:p>
    <w:p w14:paraId="1A7170AC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0CFC39EC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4346D87E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'TS29571_CommonData.yaml#/components/schemas/Snssai'</w:t>
      </w:r>
    </w:p>
    <w:p w14:paraId="0FEC37BD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minItems: 1</w:t>
      </w:r>
    </w:p>
    <w:p w14:paraId="7422F897" w14:textId="77777777" w:rsidR="00BC2E73" w:rsidRPr="002178AD" w:rsidRDefault="00BC2E73" w:rsidP="00BC2E73">
      <w:pPr>
        <w:pStyle w:val="PL"/>
      </w:pPr>
      <w:r w:rsidRPr="002178AD">
        <w:t xml:space="preserve">        internalGroupIds:</w:t>
      </w:r>
    </w:p>
    <w:p w14:paraId="7CA7BC20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9E920D2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0F9CE23F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'TS29571_CommonData.yaml#/components/schemas/GroupId'</w:t>
      </w:r>
    </w:p>
    <w:p w14:paraId="10A04915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702054F6" w14:textId="77777777" w:rsidR="00BC2E73" w:rsidRPr="002178AD" w:rsidRDefault="00BC2E73" w:rsidP="00BC2E73">
      <w:pPr>
        <w:pStyle w:val="PL"/>
      </w:pPr>
      <w:r w:rsidRPr="002178AD">
        <w:t xml:space="preserve">        supis:</w:t>
      </w:r>
    </w:p>
    <w:p w14:paraId="23685343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744EE869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236F165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'TS29571_CommonData.yaml#/components/schemas/Supi'</w:t>
      </w:r>
    </w:p>
    <w:p w14:paraId="60D75CDF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112C528" w14:textId="77777777" w:rsidR="00BC2E73" w:rsidRPr="002178AD" w:rsidRDefault="00BC2E73" w:rsidP="00BC2E73">
      <w:pPr>
        <w:pStyle w:val="PL"/>
      </w:pPr>
      <w:r w:rsidRPr="002178AD">
        <w:t xml:space="preserve">        appIds:</w:t>
      </w:r>
    </w:p>
    <w:p w14:paraId="082269D3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2B427269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F2BE6CF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'TS29571_CommonData.yaml#/components/schemas/ApplicationId'</w:t>
      </w:r>
    </w:p>
    <w:p w14:paraId="424263AC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07F69A79" w14:textId="77777777" w:rsidR="00BC2E73" w:rsidRPr="002178AD" w:rsidRDefault="00BC2E73" w:rsidP="00BC2E73">
      <w:pPr>
        <w:pStyle w:val="PL"/>
      </w:pPr>
      <w:r w:rsidRPr="002178AD">
        <w:t xml:space="preserve">        ueIpv4s:</w:t>
      </w:r>
    </w:p>
    <w:p w14:paraId="1A90D765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1A40373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4C2530BD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'TS29571_CommonData.yaml#/components/schemas/Ipv4Addr'</w:t>
      </w:r>
    </w:p>
    <w:p w14:paraId="49CB93F5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21F7FAEB" w14:textId="77777777" w:rsidR="00BC2E73" w:rsidRPr="002178AD" w:rsidRDefault="00BC2E73" w:rsidP="00BC2E73">
      <w:pPr>
        <w:pStyle w:val="PL"/>
      </w:pPr>
      <w:r w:rsidRPr="002178AD">
        <w:t xml:space="preserve">        ueIpv6s:</w:t>
      </w:r>
    </w:p>
    <w:p w14:paraId="4161C5D7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EEF92FC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7E6AB22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'TS29571_CommonData.yaml#/components/schemas/Ipv6Addr'</w:t>
      </w:r>
    </w:p>
    <w:p w14:paraId="57400C2B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F1FBF23" w14:textId="77777777" w:rsidR="00BC2E73" w:rsidRPr="002178AD" w:rsidRDefault="00BC2E73" w:rsidP="00BC2E73">
      <w:pPr>
        <w:pStyle w:val="PL"/>
      </w:pPr>
      <w:r w:rsidRPr="002178AD">
        <w:t xml:space="preserve">        ueMacs:</w:t>
      </w:r>
    </w:p>
    <w:p w14:paraId="0FF482AD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3245DBF9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D14B0FB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'TS29571_CommonData.yaml#/components/schemas/MacAddr48'</w:t>
      </w:r>
    </w:p>
    <w:p w14:paraId="5DD658A3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03133BB0" w14:textId="77777777" w:rsidR="00BC2E73" w:rsidRPr="002178AD" w:rsidRDefault="00BC2E73" w:rsidP="00BC2E73">
      <w:pPr>
        <w:pStyle w:val="PL"/>
      </w:pPr>
      <w:r w:rsidRPr="002178AD">
        <w:t xml:space="preserve">        anyUeInd:</w:t>
      </w:r>
    </w:p>
    <w:p w14:paraId="13E57395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648FC7C9" w14:textId="77777777" w:rsidR="00BC2E73" w:rsidRPr="002178AD" w:rsidRDefault="00BC2E73" w:rsidP="00BC2E73">
      <w:pPr>
        <w:pStyle w:val="PL"/>
      </w:pPr>
      <w:r w:rsidRPr="002178AD">
        <w:t xml:space="preserve">          description: Indicates the request is for any UE.</w:t>
      </w:r>
    </w:p>
    <w:p w14:paraId="7AF064C0" w14:textId="77777777" w:rsidR="00BC2E73" w:rsidRPr="002178AD" w:rsidRDefault="00BC2E73" w:rsidP="00BC2E73">
      <w:pPr>
        <w:pStyle w:val="PL"/>
      </w:pPr>
      <w:r w:rsidRPr="002178AD">
        <w:t xml:space="preserve">        dnnSnssaiInfos:</w:t>
      </w:r>
    </w:p>
    <w:p w14:paraId="735607D1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4676D6AF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>Indicates the request is for any DNN and S-NSSAI combination present in the array.</w:t>
      </w:r>
    </w:p>
    <w:p w14:paraId="5816D7DB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7F63D60E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417CDB3" w14:textId="77777777" w:rsidR="00BC2E73" w:rsidRPr="002178AD" w:rsidRDefault="00BC2E73" w:rsidP="00BC2E73">
      <w:pPr>
        <w:pStyle w:val="PL"/>
      </w:pPr>
      <w:r w:rsidRPr="002178AD">
        <w:t xml:space="preserve">            $ref: 'TS29522_AMInfluence.yaml#/components/schemas/DnnSnssaiInformation'</w:t>
      </w:r>
    </w:p>
    <w:p w14:paraId="103B1430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58225D7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2CF28FFC" w14:textId="77777777" w:rsidR="00BC2E73" w:rsidRPr="002178AD" w:rsidRDefault="00BC2E73" w:rsidP="00BC2E73">
      <w:pPr>
        <w:pStyle w:val="PL"/>
      </w:pPr>
      <w:r w:rsidRPr="002178AD">
        <w:t xml:space="preserve">        - dataInd</w:t>
      </w:r>
    </w:p>
    <w:p w14:paraId="708A7915" w14:textId="77777777" w:rsidR="00BC2E73" w:rsidRDefault="00BC2E73" w:rsidP="00BC2E73">
      <w:pPr>
        <w:pStyle w:val="PL"/>
      </w:pPr>
    </w:p>
    <w:p w14:paraId="0B53FFDC" w14:textId="77777777" w:rsidR="00BC2E73" w:rsidRPr="00133177" w:rsidRDefault="00BC2E73" w:rsidP="00BC2E73">
      <w:pPr>
        <w:pStyle w:val="PL"/>
      </w:pPr>
      <w:r w:rsidRPr="00133177">
        <w:t xml:space="preserve">    </w:t>
      </w:r>
      <w:r>
        <w:t>TrafficCorrelationInfo</w:t>
      </w:r>
      <w:r w:rsidRPr="00133177">
        <w:t>:</w:t>
      </w:r>
    </w:p>
    <w:p w14:paraId="308B5DAF" w14:textId="77777777" w:rsidR="00BC2E73" w:rsidRPr="00133177" w:rsidRDefault="00BC2E73" w:rsidP="00BC2E73">
      <w:pPr>
        <w:pStyle w:val="PL"/>
      </w:pPr>
      <w:r w:rsidRPr="00133177">
        <w:t xml:space="preserve">      description: &gt;</w:t>
      </w:r>
    </w:p>
    <w:p w14:paraId="6D95D657" w14:textId="77777777" w:rsidR="00BC2E73" w:rsidRPr="00133177" w:rsidRDefault="00BC2E73" w:rsidP="00BC2E73">
      <w:pPr>
        <w:pStyle w:val="PL"/>
      </w:pPr>
      <w:r w:rsidRPr="00133177">
        <w:t xml:space="preserve">        </w:t>
      </w:r>
      <w:r>
        <w:rPr>
          <w:rFonts w:cs="Arial"/>
          <w:szCs w:val="18"/>
          <w:lang w:eastAsia="zh-CN"/>
        </w:rPr>
        <w:t>Contains the information for traffic correlation.</w:t>
      </w:r>
    </w:p>
    <w:p w14:paraId="284CCAA8" w14:textId="77777777" w:rsidR="00BC2E73" w:rsidRPr="00133177" w:rsidRDefault="00BC2E73" w:rsidP="00BC2E73">
      <w:pPr>
        <w:pStyle w:val="PL"/>
      </w:pPr>
      <w:r w:rsidRPr="00133177">
        <w:t xml:space="preserve">      type: object</w:t>
      </w:r>
    </w:p>
    <w:p w14:paraId="25075D09" w14:textId="77777777" w:rsidR="00BC2E73" w:rsidRPr="00133177" w:rsidRDefault="00BC2E73" w:rsidP="00BC2E73">
      <w:pPr>
        <w:pStyle w:val="PL"/>
      </w:pPr>
      <w:r w:rsidRPr="00133177">
        <w:t xml:space="preserve">      properties:</w:t>
      </w:r>
    </w:p>
    <w:p w14:paraId="2688D91E" w14:textId="77777777" w:rsidR="00BC2E73" w:rsidRPr="00133177" w:rsidRDefault="00BC2E73" w:rsidP="00BC2E73">
      <w:pPr>
        <w:pStyle w:val="PL"/>
      </w:pPr>
      <w:r w:rsidRPr="00133177">
        <w:t xml:space="preserve">        </w:t>
      </w:r>
      <w:r>
        <w:t>correType</w:t>
      </w:r>
      <w:r w:rsidRPr="00133177">
        <w:t>:</w:t>
      </w:r>
    </w:p>
    <w:p w14:paraId="6AFE2C3D" w14:textId="77777777" w:rsidR="00BC2E73" w:rsidRPr="00133177" w:rsidRDefault="00BC2E73" w:rsidP="00BC2E73">
      <w:pPr>
        <w:pStyle w:val="PL"/>
      </w:pPr>
      <w:r w:rsidRPr="00133177">
        <w:t xml:space="preserve">          $ref: '#/components/schemas/</w:t>
      </w:r>
      <w:r>
        <w:t>CorrelationType</w:t>
      </w:r>
      <w:r w:rsidRPr="00133177">
        <w:t>'</w:t>
      </w:r>
    </w:p>
    <w:p w14:paraId="33F3FFEB" w14:textId="77777777" w:rsidR="00BC2E73" w:rsidRPr="00B9682F" w:rsidRDefault="00BC2E73" w:rsidP="00BC2E73">
      <w:pPr>
        <w:pStyle w:val="PL"/>
      </w:pPr>
      <w:r w:rsidRPr="00B9682F">
        <w:t xml:space="preserve">        </w:t>
      </w:r>
      <w:r>
        <w:t>tfcCorrId</w:t>
      </w:r>
      <w:r w:rsidRPr="00B9682F">
        <w:t>:</w:t>
      </w:r>
    </w:p>
    <w:p w14:paraId="32ADB99B" w14:textId="77777777" w:rsidR="00BC2E73" w:rsidRPr="00B9682F" w:rsidRDefault="00BC2E73" w:rsidP="00BC2E73">
      <w:pPr>
        <w:pStyle w:val="PL"/>
      </w:pPr>
      <w:r w:rsidRPr="00B9682F">
        <w:t xml:space="preserve">          type: string</w:t>
      </w:r>
    </w:p>
    <w:p w14:paraId="4DB643FA" w14:textId="77777777" w:rsidR="00BC2E73" w:rsidRDefault="00BC2E73" w:rsidP="00BC2E73">
      <w:pPr>
        <w:pStyle w:val="PL"/>
      </w:pPr>
      <w:r w:rsidRPr="00B9682F">
        <w:t xml:space="preserve">          description: &gt;</w:t>
      </w:r>
    </w:p>
    <w:p w14:paraId="645AB166" w14:textId="77777777" w:rsidR="00BC2E73" w:rsidRDefault="00BC2E73" w:rsidP="00BC2E73">
      <w:pPr>
        <w:pStyle w:val="PL"/>
        <w:rPr>
          <w:lang w:eastAsia="zh-CN"/>
        </w:rPr>
      </w:pPr>
      <w:r w:rsidRPr="00B9682F">
        <w:t xml:space="preserve">            </w:t>
      </w:r>
      <w:r>
        <w:rPr>
          <w:lang w:eastAsia="zh-CN"/>
        </w:rPr>
        <w:t>I</w:t>
      </w:r>
      <w:r>
        <w:rPr>
          <w:rFonts w:hint="eastAsia"/>
          <w:lang w:eastAsia="zh-CN"/>
        </w:rPr>
        <w:t>dentification</w:t>
      </w:r>
      <w:r>
        <w:rPr>
          <w:lang w:eastAsia="zh-CN"/>
        </w:rPr>
        <w:t xml:space="preserve"> of a set of UEs accessing the application identified by the </w:t>
      </w:r>
    </w:p>
    <w:p w14:paraId="06547F42" w14:textId="77777777" w:rsidR="00BC2E73" w:rsidRPr="002651CD" w:rsidRDefault="00BC2E73" w:rsidP="00BC2E73">
      <w:pPr>
        <w:pStyle w:val="PL"/>
      </w:pPr>
      <w:r w:rsidRPr="00B9682F">
        <w:t xml:space="preserve">           </w:t>
      </w:r>
      <w:r>
        <w:rPr>
          <w:lang w:eastAsia="zh-CN"/>
        </w:rPr>
        <w:t xml:space="preserve"> Application Identifier or traffic filtering information.</w:t>
      </w:r>
    </w:p>
    <w:p w14:paraId="72A2BB59" w14:textId="77777777" w:rsidR="00BC2E73" w:rsidRDefault="00BC2E73" w:rsidP="00BC2E7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comEasIpv4Addr:</w:t>
      </w:r>
    </w:p>
    <w:p w14:paraId="67FA4442" w14:textId="77777777" w:rsidR="00BC2E73" w:rsidRDefault="00BC2E73" w:rsidP="00BC2E7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'TS29571_CommonData.yaml#/components/schemas/Ipv4AddrRm'</w:t>
      </w:r>
    </w:p>
    <w:p w14:paraId="07198CCB" w14:textId="77777777" w:rsidR="00BC2E73" w:rsidRDefault="00BC2E73" w:rsidP="00BC2E7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comEasIpv6Addr:</w:t>
      </w:r>
    </w:p>
    <w:p w14:paraId="7A3B0209" w14:textId="77777777" w:rsidR="00BC2E73" w:rsidRDefault="00BC2E73" w:rsidP="00BC2E7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'TS29571_CommonData.yaml#/components/schemas/Ipv6AddrRm'</w:t>
      </w:r>
    </w:p>
    <w:p w14:paraId="44CA1F9C" w14:textId="77777777" w:rsidR="00BC2E73" w:rsidRPr="00B9682F" w:rsidRDefault="00BC2E73" w:rsidP="00BC2E73">
      <w:pPr>
        <w:pStyle w:val="PL"/>
      </w:pPr>
      <w:r w:rsidRPr="00B9682F">
        <w:t xml:space="preserve">        </w:t>
      </w:r>
      <w:r>
        <w:rPr>
          <w:lang w:eastAsia="zh-CN"/>
        </w:rPr>
        <w:t>fqdnRange</w:t>
      </w:r>
      <w:r w:rsidRPr="00B9682F">
        <w:t>:</w:t>
      </w:r>
    </w:p>
    <w:p w14:paraId="192B85C1" w14:textId="77777777" w:rsidR="00BC2E73" w:rsidRPr="00B9682F" w:rsidRDefault="00BC2E73" w:rsidP="00BC2E73">
      <w:pPr>
        <w:pStyle w:val="PL"/>
      </w:pPr>
      <w:r w:rsidRPr="00B9682F">
        <w:t xml:space="preserve">          type: array</w:t>
      </w:r>
    </w:p>
    <w:p w14:paraId="35B70E09" w14:textId="77777777" w:rsidR="00BC2E73" w:rsidRPr="00B9682F" w:rsidRDefault="00BC2E73" w:rsidP="00BC2E73">
      <w:pPr>
        <w:pStyle w:val="PL"/>
      </w:pPr>
      <w:r w:rsidRPr="00B9682F">
        <w:t xml:space="preserve">          items:</w:t>
      </w:r>
    </w:p>
    <w:p w14:paraId="4AA24FB4" w14:textId="77777777" w:rsidR="00BC2E73" w:rsidRDefault="00BC2E73" w:rsidP="00BC2E73">
      <w:pPr>
        <w:pStyle w:val="PL"/>
      </w:pPr>
      <w:r w:rsidRPr="003A189D">
        <w:t xml:space="preserve">          </w:t>
      </w:r>
      <w:r>
        <w:t xml:space="preserve">  </w:t>
      </w:r>
      <w:r w:rsidRPr="003A189D">
        <w:t>$ref: 'TS29571_CommonData.yaml#/components/schemas/</w:t>
      </w:r>
      <w:r>
        <w:t>Fqd</w:t>
      </w:r>
      <w:r w:rsidRPr="003A189D">
        <w:t>n</w:t>
      </w:r>
      <w:r>
        <w:t>PatternMatchingRule</w:t>
      </w:r>
      <w:r w:rsidRPr="003A189D">
        <w:t>'</w:t>
      </w:r>
    </w:p>
    <w:p w14:paraId="4FD87D76" w14:textId="77777777" w:rsidR="00BC2E73" w:rsidRDefault="00BC2E73" w:rsidP="00BC2E73">
      <w:pPr>
        <w:pStyle w:val="PL"/>
      </w:pPr>
      <w:r>
        <w:t xml:space="preserve">          minItems: 1</w:t>
      </w:r>
    </w:p>
    <w:p w14:paraId="3F52063D" w14:textId="77777777" w:rsidR="00BC2E73" w:rsidRDefault="00BC2E73" w:rsidP="00BC2E73">
      <w:pPr>
        <w:pStyle w:val="PL"/>
        <w:rPr>
          <w:rFonts w:cs="Arial"/>
          <w:szCs w:val="18"/>
          <w:lang w:val="en-US" w:eastAsia="zh-CN"/>
        </w:rPr>
      </w:pPr>
      <w:r w:rsidRPr="00B9682F">
        <w:rPr>
          <w:rFonts w:cs="Arial"/>
          <w:szCs w:val="18"/>
          <w:lang w:val="en-US" w:eastAsia="zh-CN"/>
        </w:rPr>
        <w:t xml:space="preserve">          nullable: true</w:t>
      </w:r>
    </w:p>
    <w:p w14:paraId="48C61AFE" w14:textId="77777777" w:rsidR="00BC2E73" w:rsidRDefault="00BC2E73" w:rsidP="00BC2E7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notifUri</w:t>
      </w:r>
      <w:r>
        <w:rPr>
          <w:lang w:val="en-US" w:eastAsia="es-ES"/>
        </w:rPr>
        <w:t>:</w:t>
      </w:r>
    </w:p>
    <w:p w14:paraId="73064B07" w14:textId="77777777" w:rsidR="00BC2E73" w:rsidRDefault="00BC2E73" w:rsidP="00BC2E7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'TS29571_CommonData.yaml#/components/schemas/UriRm'</w:t>
      </w:r>
    </w:p>
    <w:p w14:paraId="537933B1" w14:textId="77777777" w:rsidR="00BC2E73" w:rsidRDefault="00BC2E73" w:rsidP="00BC2E7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notifId</w:t>
      </w:r>
      <w:r>
        <w:rPr>
          <w:lang w:val="en-US" w:eastAsia="es-ES"/>
        </w:rPr>
        <w:t>:</w:t>
      </w:r>
    </w:p>
    <w:p w14:paraId="6BC0F9B8" w14:textId="77777777" w:rsidR="00BC2E73" w:rsidRDefault="00BC2E73" w:rsidP="00BC2E7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53901AD" w14:textId="77777777" w:rsidR="00BC2E73" w:rsidRDefault="00BC2E73" w:rsidP="00BC2E73">
      <w:pPr>
        <w:pStyle w:val="PL"/>
        <w:rPr>
          <w:rFonts w:cs="Arial"/>
          <w:szCs w:val="18"/>
          <w:lang w:val="en-US" w:eastAsia="zh-CN"/>
        </w:rPr>
      </w:pPr>
      <w:r w:rsidRPr="00B9682F">
        <w:rPr>
          <w:rFonts w:cs="Arial"/>
          <w:szCs w:val="18"/>
          <w:lang w:val="en-US" w:eastAsia="zh-CN"/>
        </w:rPr>
        <w:t xml:space="preserve">          nullable: true</w:t>
      </w:r>
    </w:p>
    <w:p w14:paraId="5702312C" w14:textId="77777777" w:rsidR="00BC2E73" w:rsidRDefault="00BC2E73" w:rsidP="00BC2E73">
      <w:pPr>
        <w:pStyle w:val="PL"/>
        <w:rPr>
          <w:rFonts w:cs="Courier New"/>
          <w:szCs w:val="16"/>
        </w:rPr>
      </w:pPr>
      <w:r w:rsidRPr="00133177">
        <w:t xml:space="preserve">      </w:t>
      </w:r>
      <w:r w:rsidRPr="00B9682F">
        <w:rPr>
          <w:rFonts w:cs="Arial"/>
          <w:szCs w:val="18"/>
          <w:lang w:val="en-US" w:eastAsia="zh-CN"/>
        </w:rPr>
        <w:t>nullable: true</w:t>
      </w:r>
    </w:p>
    <w:p w14:paraId="0A255156" w14:textId="77777777" w:rsidR="00BC2E73" w:rsidRDefault="00BC2E73" w:rsidP="00BC2E73">
      <w:pPr>
        <w:pStyle w:val="PL"/>
      </w:pPr>
    </w:p>
    <w:p w14:paraId="4CF90337" w14:textId="52CA2ECA" w:rsidR="00B17163" w:rsidRPr="002178AD" w:rsidRDefault="00B17163" w:rsidP="00B17163">
      <w:pPr>
        <w:pStyle w:val="PL"/>
        <w:rPr>
          <w:ins w:id="1264" w:author="Ericsson October r0" w:date="2023-09-17T22:21:00Z"/>
        </w:rPr>
      </w:pPr>
      <w:ins w:id="1265" w:author="Ericsson October r0" w:date="2023-09-17T22:21:00Z">
        <w:r w:rsidRPr="002178AD">
          <w:t xml:space="preserve">    </w:t>
        </w:r>
      </w:ins>
      <w:ins w:id="1266" w:author="Ericsson October r0" w:date="2023-09-17T22:24:00Z">
        <w:r w:rsidR="006F280C">
          <w:t>AfRequestedQos</w:t>
        </w:r>
      </w:ins>
      <w:ins w:id="1267" w:author="Ericsson October r0" w:date="2023-09-17T22:21:00Z">
        <w:r w:rsidRPr="002178AD">
          <w:t>Data:</w:t>
        </w:r>
      </w:ins>
    </w:p>
    <w:p w14:paraId="07FD40CE" w14:textId="1C0B0C31" w:rsidR="00B17163" w:rsidRPr="002178AD" w:rsidRDefault="00B17163" w:rsidP="00B17163">
      <w:pPr>
        <w:pStyle w:val="PL"/>
        <w:rPr>
          <w:ins w:id="1268" w:author="Ericsson October r0" w:date="2023-09-17T22:21:00Z"/>
        </w:rPr>
      </w:pPr>
      <w:ins w:id="1269" w:author="Ericsson October r0" w:date="2023-09-17T22:21:00Z">
        <w:r w:rsidRPr="002178AD">
          <w:t xml:space="preserve">      description: Represents </w:t>
        </w:r>
      </w:ins>
      <w:ins w:id="1270" w:author="Ericsson October r0" w:date="2023-09-17T22:25:00Z">
        <w:r w:rsidR="00DE42C1">
          <w:t>AF Requested QoS</w:t>
        </w:r>
      </w:ins>
      <w:ins w:id="1271" w:author="Ericsson October r0" w:date="2023-09-17T22:21:00Z">
        <w:r w:rsidRPr="002178AD">
          <w:t xml:space="preserve"> data.</w:t>
        </w:r>
      </w:ins>
    </w:p>
    <w:p w14:paraId="19ABE0ED" w14:textId="77777777" w:rsidR="00B17163" w:rsidRPr="002178AD" w:rsidRDefault="00B17163" w:rsidP="00B17163">
      <w:pPr>
        <w:pStyle w:val="PL"/>
        <w:rPr>
          <w:ins w:id="1272" w:author="Ericsson October r0" w:date="2023-09-17T22:21:00Z"/>
        </w:rPr>
      </w:pPr>
      <w:ins w:id="1273" w:author="Ericsson October r0" w:date="2023-09-17T22:21:00Z">
        <w:r w:rsidRPr="002178AD">
          <w:t xml:space="preserve">      type: object</w:t>
        </w:r>
      </w:ins>
    </w:p>
    <w:p w14:paraId="71E09F83" w14:textId="77777777" w:rsidR="00B17163" w:rsidRPr="002178AD" w:rsidRDefault="00B17163" w:rsidP="00B17163">
      <w:pPr>
        <w:pStyle w:val="PL"/>
        <w:rPr>
          <w:ins w:id="1274" w:author="Ericsson October r0" w:date="2023-09-17T22:21:00Z"/>
        </w:rPr>
      </w:pPr>
      <w:ins w:id="1275" w:author="Ericsson October r0" w:date="2023-09-17T22:21:00Z">
        <w:r w:rsidRPr="002178AD">
          <w:t xml:space="preserve">      properties:</w:t>
        </w:r>
      </w:ins>
    </w:p>
    <w:p w14:paraId="20F277DB" w14:textId="77777777" w:rsidR="00DE42C1" w:rsidRPr="002178AD" w:rsidRDefault="00DE42C1" w:rsidP="00DE42C1">
      <w:pPr>
        <w:pStyle w:val="PL"/>
        <w:rPr>
          <w:ins w:id="1276" w:author="Ericsson October r0" w:date="2023-09-17T22:25:00Z"/>
        </w:rPr>
      </w:pPr>
      <w:ins w:id="1277" w:author="Ericsson October r0" w:date="2023-09-17T22:25:00Z">
        <w:r w:rsidRPr="002178AD">
          <w:t xml:space="preserve">        supi:</w:t>
        </w:r>
      </w:ins>
    </w:p>
    <w:p w14:paraId="10ECD0AC" w14:textId="77777777" w:rsidR="00DE42C1" w:rsidRPr="002178AD" w:rsidRDefault="00DE42C1" w:rsidP="00DE42C1">
      <w:pPr>
        <w:pStyle w:val="PL"/>
        <w:rPr>
          <w:ins w:id="1278" w:author="Ericsson October r0" w:date="2023-09-17T22:25:00Z"/>
        </w:rPr>
      </w:pPr>
      <w:ins w:id="1279" w:author="Ericsson October r0" w:date="2023-09-17T22:25:00Z">
        <w:r w:rsidRPr="002178AD">
          <w:lastRenderedPageBreak/>
          <w:t xml:space="preserve">          $ref: 'TS29571_CommonData.yaml#/components/schemas/Supi'</w:t>
        </w:r>
      </w:ins>
    </w:p>
    <w:p w14:paraId="5154665D" w14:textId="77777777" w:rsidR="00B17163" w:rsidRPr="002178AD" w:rsidRDefault="00B17163" w:rsidP="00B17163">
      <w:pPr>
        <w:pStyle w:val="PL"/>
        <w:rPr>
          <w:ins w:id="1280" w:author="Ericsson October r0" w:date="2023-09-17T22:21:00Z"/>
        </w:rPr>
      </w:pPr>
      <w:ins w:id="1281" w:author="Ericsson October r0" w:date="2023-09-17T22:21:00Z">
        <w:r w:rsidRPr="002178AD">
          <w:t xml:space="preserve">        interGroupId:</w:t>
        </w:r>
      </w:ins>
    </w:p>
    <w:p w14:paraId="2DE7EEB4" w14:textId="77777777" w:rsidR="00B17163" w:rsidRPr="002178AD" w:rsidRDefault="00B17163" w:rsidP="00B17163">
      <w:pPr>
        <w:pStyle w:val="PL"/>
        <w:rPr>
          <w:ins w:id="1282" w:author="Ericsson October r0" w:date="2023-09-17T22:21:00Z"/>
        </w:rPr>
      </w:pPr>
      <w:ins w:id="1283" w:author="Ericsson October r0" w:date="2023-09-17T22:21:00Z">
        <w:r w:rsidRPr="002178AD">
          <w:t xml:space="preserve">          $ref: 'TS29571_CommonData.yaml#/components/schemas/GroupId'</w:t>
        </w:r>
      </w:ins>
    </w:p>
    <w:p w14:paraId="0CD9F02E" w14:textId="3A3B5996" w:rsidR="00B17163" w:rsidRPr="002178AD" w:rsidRDefault="00B17163" w:rsidP="00B17163">
      <w:pPr>
        <w:pStyle w:val="PL"/>
        <w:rPr>
          <w:ins w:id="1284" w:author="Ericsson October r0" w:date="2023-09-17T22:21:00Z"/>
        </w:rPr>
      </w:pPr>
      <w:ins w:id="1285" w:author="Ericsson October r0" w:date="2023-09-17T22:21:00Z">
        <w:r w:rsidRPr="002178AD">
          <w:t xml:space="preserve">        </w:t>
        </w:r>
      </w:ins>
      <w:ins w:id="1286" w:author="Ericsson October r0" w:date="2023-09-17T22:26:00Z">
        <w:r w:rsidR="00DE42C1">
          <w:t>afApp</w:t>
        </w:r>
      </w:ins>
      <w:ins w:id="1287" w:author="Ericsson October r0" w:date="2023-09-17T22:21:00Z">
        <w:r w:rsidRPr="002178AD">
          <w:t>Id:</w:t>
        </w:r>
      </w:ins>
    </w:p>
    <w:p w14:paraId="5B714823" w14:textId="77777777" w:rsidR="00656680" w:rsidRDefault="00B17163" w:rsidP="00B17163">
      <w:pPr>
        <w:pStyle w:val="PL"/>
        <w:rPr>
          <w:ins w:id="1288" w:author="Ericsson October r0" w:date="2023-09-17T22:26:00Z"/>
        </w:rPr>
      </w:pPr>
      <w:ins w:id="1289" w:author="Ericsson October r0" w:date="2023-09-17T22:21:00Z">
        <w:r w:rsidRPr="002178AD">
          <w:t xml:space="preserve">          </w:t>
        </w:r>
      </w:ins>
      <w:ins w:id="1290" w:author="Ericsson October r0" w:date="2023-09-17T22:26:00Z">
        <w:r w:rsidR="00656680">
          <w:t>type: string</w:t>
        </w:r>
      </w:ins>
    </w:p>
    <w:p w14:paraId="1FDFD5FA" w14:textId="0C1D1108" w:rsidR="00B17163" w:rsidRPr="002178AD" w:rsidRDefault="00656680" w:rsidP="00B17163">
      <w:pPr>
        <w:pStyle w:val="PL"/>
        <w:rPr>
          <w:ins w:id="1291" w:author="Ericsson October r0" w:date="2023-09-17T22:21:00Z"/>
        </w:rPr>
      </w:pPr>
      <w:ins w:id="1292" w:author="Ericsson October r0" w:date="2023-09-17T22:26:00Z">
        <w:r>
          <w:t xml:space="preserve">          description: Identifies an AF application</w:t>
        </w:r>
      </w:ins>
      <w:ins w:id="1293" w:author="Ericsson October r0" w:date="2023-09-17T22:28:00Z">
        <w:r w:rsidR="000F74E3">
          <w:t>.</w:t>
        </w:r>
      </w:ins>
    </w:p>
    <w:p w14:paraId="69209350" w14:textId="77777777" w:rsidR="00B17163" w:rsidRPr="002178AD" w:rsidRDefault="00B17163" w:rsidP="00B17163">
      <w:pPr>
        <w:pStyle w:val="PL"/>
        <w:rPr>
          <w:ins w:id="1294" w:author="Ericsson October r0" w:date="2023-09-17T22:21:00Z"/>
        </w:rPr>
      </w:pPr>
      <w:ins w:id="1295" w:author="Ericsson October r0" w:date="2023-09-17T22:21:00Z">
        <w:r w:rsidRPr="002178AD">
          <w:t xml:space="preserve">        dnn:</w:t>
        </w:r>
      </w:ins>
    </w:p>
    <w:p w14:paraId="21C04672" w14:textId="77777777" w:rsidR="00B17163" w:rsidRPr="002178AD" w:rsidRDefault="00B17163" w:rsidP="00B17163">
      <w:pPr>
        <w:pStyle w:val="PL"/>
        <w:rPr>
          <w:ins w:id="1296" w:author="Ericsson October r0" w:date="2023-09-17T22:21:00Z"/>
        </w:rPr>
      </w:pPr>
      <w:ins w:id="1297" w:author="Ericsson October r0" w:date="2023-09-17T22:21:00Z">
        <w:r w:rsidRPr="002178AD">
          <w:t xml:space="preserve">          $ref: 'TS29571_CommonData.yaml#/components/schemas/Dnn'</w:t>
        </w:r>
      </w:ins>
    </w:p>
    <w:p w14:paraId="685B49D8" w14:textId="029DE97F" w:rsidR="00B17163" w:rsidRPr="002178AD" w:rsidRDefault="00B17163" w:rsidP="00B17163">
      <w:pPr>
        <w:pStyle w:val="PL"/>
        <w:rPr>
          <w:ins w:id="1298" w:author="Ericsson October r0" w:date="2023-09-17T22:21:00Z"/>
        </w:rPr>
      </w:pPr>
      <w:ins w:id="1299" w:author="Ericsson October r0" w:date="2023-09-17T22:21:00Z">
        <w:r w:rsidRPr="002178AD">
          <w:t xml:space="preserve">        s</w:t>
        </w:r>
      </w:ins>
      <w:ins w:id="1300" w:author="Ericsson October r0" w:date="2023-09-17T22:28:00Z">
        <w:r w:rsidR="00192C82">
          <w:t>liceInfo</w:t>
        </w:r>
      </w:ins>
      <w:ins w:id="1301" w:author="Ericsson October r0" w:date="2023-09-17T22:21:00Z">
        <w:r w:rsidRPr="002178AD">
          <w:t>:</w:t>
        </w:r>
      </w:ins>
    </w:p>
    <w:p w14:paraId="112CD9C9" w14:textId="77777777" w:rsidR="00B17163" w:rsidRPr="002178AD" w:rsidRDefault="00B17163" w:rsidP="00B17163">
      <w:pPr>
        <w:pStyle w:val="PL"/>
        <w:rPr>
          <w:ins w:id="1302" w:author="Ericsson October r0" w:date="2023-09-17T22:21:00Z"/>
        </w:rPr>
      </w:pPr>
      <w:ins w:id="1303" w:author="Ericsson October r0" w:date="2023-09-17T22:21:00Z">
        <w:r w:rsidRPr="002178AD">
          <w:t xml:space="preserve">          $ref: 'TS29571_CommonData.yaml#/components/schemas/Snssai'</w:t>
        </w:r>
      </w:ins>
    </w:p>
    <w:p w14:paraId="00ABA03B" w14:textId="45B26F67" w:rsidR="00B17163" w:rsidRPr="002178AD" w:rsidRDefault="00B17163" w:rsidP="00B17163">
      <w:pPr>
        <w:pStyle w:val="PL"/>
        <w:rPr>
          <w:ins w:id="1304" w:author="Ericsson October r0" w:date="2023-09-17T22:21:00Z"/>
        </w:rPr>
      </w:pPr>
      <w:ins w:id="1305" w:author="Ericsson October r0" w:date="2023-09-17T22:21:00Z">
        <w:r w:rsidRPr="002178AD">
          <w:t xml:space="preserve">        </w:t>
        </w:r>
      </w:ins>
      <w:ins w:id="1306" w:author="Ericsson October r0" w:date="2023-09-17T22:29:00Z">
        <w:r w:rsidR="000B0DC7">
          <w:t>evSubsc</w:t>
        </w:r>
      </w:ins>
      <w:ins w:id="1307" w:author="Ericsson October r0" w:date="2023-09-17T22:21:00Z">
        <w:r w:rsidRPr="002178AD">
          <w:t>:</w:t>
        </w:r>
      </w:ins>
    </w:p>
    <w:p w14:paraId="532EB15A" w14:textId="2974BA6A" w:rsidR="00B17163" w:rsidRPr="002178AD" w:rsidRDefault="00B17163" w:rsidP="00B17163">
      <w:pPr>
        <w:pStyle w:val="PL"/>
        <w:rPr>
          <w:ins w:id="1308" w:author="Ericsson October r0" w:date="2023-09-17T22:21:00Z"/>
        </w:rPr>
      </w:pPr>
      <w:ins w:id="1309" w:author="Ericsson October r0" w:date="2023-09-17T22:21:00Z">
        <w:r w:rsidRPr="002178AD">
          <w:t xml:space="preserve">          $ref: 'TS295</w:t>
        </w:r>
      </w:ins>
      <w:ins w:id="1310" w:author="Ericsson October r0" w:date="2023-09-17T22:29:00Z">
        <w:r w:rsidR="000B0DC7">
          <w:t>14</w:t>
        </w:r>
      </w:ins>
      <w:ins w:id="1311" w:author="Ericsson October r0" w:date="2023-09-17T22:21:00Z">
        <w:r w:rsidRPr="002178AD">
          <w:t>_</w:t>
        </w:r>
      </w:ins>
      <w:ins w:id="1312" w:author="Ericsson October r0" w:date="2023-09-17T22:29:00Z">
        <w:r w:rsidR="000B0DC7">
          <w:t>Npcf_PolicyAuthorization</w:t>
        </w:r>
      </w:ins>
      <w:ins w:id="1313" w:author="Ericsson October r0" w:date="2023-09-17T22:21:00Z">
        <w:r w:rsidRPr="002178AD">
          <w:t>.yaml#/components/schemas/</w:t>
        </w:r>
      </w:ins>
      <w:ins w:id="1314" w:author="Ericsson October r0" w:date="2023-09-17T22:29:00Z">
        <w:r w:rsidR="00454641">
          <w:t>EventsSubscReqData</w:t>
        </w:r>
      </w:ins>
      <w:ins w:id="1315" w:author="Ericsson October r0" w:date="2023-09-17T22:21:00Z">
        <w:r w:rsidRPr="002178AD">
          <w:t>'</w:t>
        </w:r>
      </w:ins>
    </w:p>
    <w:p w14:paraId="6C8D2DC6" w14:textId="77777777" w:rsidR="00034464" w:rsidRDefault="00034464" w:rsidP="00034464">
      <w:pPr>
        <w:pStyle w:val="PL"/>
        <w:rPr>
          <w:ins w:id="1316" w:author="Ericsson October r0" w:date="2023-09-29T12:54:00Z"/>
        </w:rPr>
      </w:pPr>
      <w:ins w:id="1317" w:author="Ericsson October r0" w:date="2023-09-29T12:54:00Z">
        <w:r>
          <w:t xml:space="preserve">        flowInfos:</w:t>
        </w:r>
      </w:ins>
    </w:p>
    <w:p w14:paraId="7F21F578" w14:textId="77777777" w:rsidR="00034464" w:rsidRDefault="00034464" w:rsidP="00034464">
      <w:pPr>
        <w:pStyle w:val="PL"/>
        <w:rPr>
          <w:ins w:id="1318" w:author="Ericsson October r0" w:date="2023-09-29T12:54:00Z"/>
        </w:rPr>
      </w:pPr>
      <w:ins w:id="1319" w:author="Ericsson October r0" w:date="2023-09-29T12:54:00Z">
        <w:r>
          <w:t xml:space="preserve">          type: array</w:t>
        </w:r>
      </w:ins>
    </w:p>
    <w:p w14:paraId="54D2F634" w14:textId="77777777" w:rsidR="00034464" w:rsidRDefault="00034464" w:rsidP="00034464">
      <w:pPr>
        <w:pStyle w:val="PL"/>
        <w:rPr>
          <w:ins w:id="1320" w:author="Ericsson October r0" w:date="2023-09-29T12:54:00Z"/>
        </w:rPr>
      </w:pPr>
      <w:ins w:id="1321" w:author="Ericsson October r0" w:date="2023-09-29T12:54:00Z">
        <w:r>
          <w:t xml:space="preserve">          items:</w:t>
        </w:r>
      </w:ins>
    </w:p>
    <w:p w14:paraId="3C3BFB3D" w14:textId="77777777" w:rsidR="00034464" w:rsidRDefault="00034464" w:rsidP="00034464">
      <w:pPr>
        <w:pStyle w:val="PL"/>
        <w:rPr>
          <w:ins w:id="1322" w:author="Ericsson October r0" w:date="2023-09-29T12:54:00Z"/>
        </w:rPr>
      </w:pPr>
      <w:ins w:id="1323" w:author="Ericsson October r0" w:date="2023-09-29T12:54:00Z">
        <w:r>
          <w:t xml:space="preserve">            $ref: '</w:t>
        </w:r>
        <w:r w:rsidRPr="007A4756">
          <w:t>TS29122_CommonData.yaml</w:t>
        </w:r>
        <w:r>
          <w:t>#/components/schemas/FlowInfo'</w:t>
        </w:r>
      </w:ins>
    </w:p>
    <w:p w14:paraId="64221E89" w14:textId="77777777" w:rsidR="00034464" w:rsidRDefault="00034464" w:rsidP="00034464">
      <w:pPr>
        <w:pStyle w:val="PL"/>
        <w:rPr>
          <w:ins w:id="1324" w:author="Ericsson October r0" w:date="2023-09-29T12:54:00Z"/>
        </w:rPr>
      </w:pPr>
      <w:ins w:id="1325" w:author="Ericsson October r0" w:date="2023-09-29T12:54:00Z">
        <w:r>
          <w:t xml:space="preserve">          minItems: 1</w:t>
        </w:r>
      </w:ins>
    </w:p>
    <w:p w14:paraId="67BBB761" w14:textId="77777777" w:rsidR="009217A7" w:rsidRDefault="009217A7" w:rsidP="009217A7">
      <w:pPr>
        <w:pStyle w:val="PL"/>
        <w:rPr>
          <w:ins w:id="1326" w:author="Ericsson October r0" w:date="2023-09-29T12:55:00Z"/>
          <w:rFonts w:cs="Courier New"/>
          <w:szCs w:val="16"/>
        </w:rPr>
      </w:pPr>
      <w:ins w:id="1327" w:author="Ericsson October r0" w:date="2023-09-29T12:55:00Z">
        <w:r>
          <w:rPr>
            <w:rFonts w:cs="Courier New"/>
            <w:szCs w:val="16"/>
          </w:rPr>
          <w:t xml:space="preserve">        </w:t>
        </w:r>
        <w:r>
          <w:rPr>
            <w:lang w:eastAsia="zh-CN"/>
          </w:rPr>
          <w:t>qosReference</w:t>
        </w:r>
        <w:r>
          <w:rPr>
            <w:rFonts w:cs="Courier New"/>
            <w:szCs w:val="16"/>
          </w:rPr>
          <w:t>:</w:t>
        </w:r>
      </w:ins>
    </w:p>
    <w:p w14:paraId="2776EA25" w14:textId="77777777" w:rsidR="009217A7" w:rsidRDefault="009217A7" w:rsidP="009217A7">
      <w:pPr>
        <w:pStyle w:val="PL"/>
        <w:rPr>
          <w:ins w:id="1328" w:author="Ericsson October r0" w:date="2023-09-29T12:55:00Z"/>
          <w:rFonts w:cs="Courier New"/>
          <w:szCs w:val="16"/>
        </w:rPr>
      </w:pPr>
      <w:ins w:id="1329" w:author="Ericsson October r0" w:date="2023-09-29T12:55:00Z">
        <w:r>
          <w:rPr>
            <w:rFonts w:cs="Courier New"/>
            <w:szCs w:val="16"/>
          </w:rPr>
          <w:t xml:space="preserve">          type: string</w:t>
        </w:r>
      </w:ins>
    </w:p>
    <w:p w14:paraId="0679A2A4" w14:textId="77777777" w:rsidR="009217A7" w:rsidRDefault="009217A7" w:rsidP="009217A7">
      <w:pPr>
        <w:pStyle w:val="PL"/>
        <w:rPr>
          <w:ins w:id="1330" w:author="Ericsson October r0" w:date="2023-09-29T12:55:00Z"/>
          <w:rFonts w:cs="Courier New"/>
          <w:szCs w:val="16"/>
        </w:rPr>
      </w:pPr>
      <w:ins w:id="1331" w:author="Ericsson October r0" w:date="2023-09-29T12:55:00Z">
        <w:r>
          <w:rPr>
            <w:rFonts w:cs="Courier New"/>
            <w:szCs w:val="16"/>
          </w:rPr>
          <w:t xml:space="preserve">        </w:t>
        </w:r>
        <w:r>
          <w:rPr>
            <w:lang w:eastAsia="zh-CN"/>
          </w:rPr>
          <w:t>altSerReqs</w:t>
        </w:r>
        <w:r>
          <w:rPr>
            <w:rFonts w:cs="Courier New"/>
            <w:szCs w:val="16"/>
          </w:rPr>
          <w:t>:</w:t>
        </w:r>
      </w:ins>
    </w:p>
    <w:p w14:paraId="03611B71" w14:textId="77777777" w:rsidR="009217A7" w:rsidRDefault="009217A7" w:rsidP="009217A7">
      <w:pPr>
        <w:pStyle w:val="PL"/>
        <w:rPr>
          <w:ins w:id="1332" w:author="Ericsson October r0" w:date="2023-09-29T12:55:00Z"/>
          <w:rFonts w:cs="Courier New"/>
          <w:szCs w:val="16"/>
        </w:rPr>
      </w:pPr>
      <w:ins w:id="1333" w:author="Ericsson October r0" w:date="2023-09-29T12:55:00Z">
        <w:r>
          <w:rPr>
            <w:rFonts w:cs="Courier New"/>
            <w:szCs w:val="16"/>
          </w:rPr>
          <w:t xml:space="preserve">          type: array</w:t>
        </w:r>
      </w:ins>
    </w:p>
    <w:p w14:paraId="3F666874" w14:textId="77777777" w:rsidR="009217A7" w:rsidRDefault="009217A7" w:rsidP="009217A7">
      <w:pPr>
        <w:pStyle w:val="PL"/>
        <w:rPr>
          <w:ins w:id="1334" w:author="Ericsson October r0" w:date="2023-09-29T12:55:00Z"/>
          <w:rFonts w:cs="Courier New"/>
          <w:szCs w:val="16"/>
        </w:rPr>
      </w:pPr>
      <w:ins w:id="1335" w:author="Ericsson October r0" w:date="2023-09-29T12:55:00Z">
        <w:r>
          <w:rPr>
            <w:rFonts w:cs="Courier New"/>
            <w:szCs w:val="16"/>
          </w:rPr>
          <w:t xml:space="preserve">          items:</w:t>
        </w:r>
      </w:ins>
    </w:p>
    <w:p w14:paraId="56C1ED61" w14:textId="77777777" w:rsidR="009217A7" w:rsidRDefault="009217A7" w:rsidP="009217A7">
      <w:pPr>
        <w:pStyle w:val="PL"/>
        <w:rPr>
          <w:ins w:id="1336" w:author="Ericsson October r0" w:date="2023-09-29T12:55:00Z"/>
          <w:rFonts w:cs="Courier New"/>
          <w:szCs w:val="16"/>
        </w:rPr>
      </w:pPr>
      <w:ins w:id="1337" w:author="Ericsson October r0" w:date="2023-09-29T12:55:00Z">
        <w:r>
          <w:rPr>
            <w:rFonts w:cs="Courier New"/>
            <w:szCs w:val="16"/>
          </w:rPr>
          <w:t xml:space="preserve">            type: string</w:t>
        </w:r>
      </w:ins>
    </w:p>
    <w:p w14:paraId="68BC80DF" w14:textId="77777777" w:rsidR="009217A7" w:rsidRDefault="009217A7" w:rsidP="009217A7">
      <w:pPr>
        <w:pStyle w:val="PL"/>
        <w:rPr>
          <w:ins w:id="1338" w:author="Ericsson October r0" w:date="2023-09-29T12:55:00Z"/>
        </w:rPr>
      </w:pPr>
      <w:ins w:id="1339" w:author="Ericsson October r0" w:date="2023-09-29T12:55:00Z">
        <w:r>
          <w:t xml:space="preserve">          minItems: 1</w:t>
        </w:r>
      </w:ins>
    </w:p>
    <w:p w14:paraId="22A8D4AA" w14:textId="77777777" w:rsidR="009217A7" w:rsidRDefault="009217A7" w:rsidP="009217A7">
      <w:pPr>
        <w:pStyle w:val="PL"/>
        <w:rPr>
          <w:ins w:id="1340" w:author="Ericsson October r0" w:date="2023-09-29T12:55:00Z"/>
          <w:rFonts w:cs="Courier New"/>
          <w:szCs w:val="16"/>
        </w:rPr>
      </w:pPr>
      <w:ins w:id="1341" w:author="Ericsson October r0" w:date="2023-09-29T12:55:00Z">
        <w:r>
          <w:rPr>
            <w:rFonts w:cs="Courier New"/>
            <w:szCs w:val="16"/>
          </w:rPr>
          <w:t xml:space="preserve">        </w:t>
        </w:r>
        <w:r>
          <w:rPr>
            <w:lang w:eastAsia="zh-CN"/>
          </w:rPr>
          <w:t>altSerReqsData</w:t>
        </w:r>
        <w:r>
          <w:rPr>
            <w:rFonts w:cs="Courier New"/>
            <w:szCs w:val="16"/>
          </w:rPr>
          <w:t>:</w:t>
        </w:r>
      </w:ins>
    </w:p>
    <w:p w14:paraId="41F33594" w14:textId="77777777" w:rsidR="009217A7" w:rsidRDefault="009217A7" w:rsidP="009217A7">
      <w:pPr>
        <w:pStyle w:val="PL"/>
        <w:rPr>
          <w:ins w:id="1342" w:author="Ericsson October r0" w:date="2023-09-29T12:55:00Z"/>
          <w:rFonts w:cs="Courier New"/>
          <w:szCs w:val="16"/>
        </w:rPr>
      </w:pPr>
      <w:ins w:id="1343" w:author="Ericsson October r0" w:date="2023-09-29T12:55:00Z">
        <w:r>
          <w:rPr>
            <w:rFonts w:cs="Courier New"/>
            <w:szCs w:val="16"/>
          </w:rPr>
          <w:t xml:space="preserve">          type: array</w:t>
        </w:r>
      </w:ins>
    </w:p>
    <w:p w14:paraId="2A5B54F8" w14:textId="77777777" w:rsidR="009217A7" w:rsidRDefault="009217A7" w:rsidP="009217A7">
      <w:pPr>
        <w:pStyle w:val="PL"/>
        <w:rPr>
          <w:ins w:id="1344" w:author="Ericsson October r0" w:date="2023-09-29T12:55:00Z"/>
          <w:rFonts w:cs="Courier New"/>
          <w:szCs w:val="16"/>
        </w:rPr>
      </w:pPr>
      <w:ins w:id="1345" w:author="Ericsson October r0" w:date="2023-09-29T12:55:00Z">
        <w:r>
          <w:rPr>
            <w:rFonts w:cs="Courier New"/>
            <w:szCs w:val="16"/>
          </w:rPr>
          <w:t xml:space="preserve">          items:</w:t>
        </w:r>
      </w:ins>
    </w:p>
    <w:p w14:paraId="0CD77EA5" w14:textId="77777777" w:rsidR="009217A7" w:rsidRDefault="009217A7" w:rsidP="009217A7">
      <w:pPr>
        <w:pStyle w:val="PL"/>
        <w:rPr>
          <w:ins w:id="1346" w:author="Ericsson October r0" w:date="2023-09-29T12:55:00Z"/>
          <w:rFonts w:cs="Courier New"/>
          <w:szCs w:val="16"/>
        </w:rPr>
      </w:pPr>
      <w:ins w:id="1347" w:author="Ericsson October r0" w:date="2023-09-29T12:55:00Z">
        <w:r>
          <w:rPr>
            <w:rFonts w:cs="Courier New"/>
            <w:szCs w:val="16"/>
          </w:rPr>
          <w:t xml:space="preserve">            $ref: 'TS29514_Npcf_PolicyAuthorization.yaml#/components/schemas/AlternativeServiceRequirementsData'</w:t>
        </w:r>
      </w:ins>
    </w:p>
    <w:p w14:paraId="42223D88" w14:textId="77777777" w:rsidR="009217A7" w:rsidRDefault="009217A7" w:rsidP="009217A7">
      <w:pPr>
        <w:pStyle w:val="PL"/>
        <w:rPr>
          <w:ins w:id="1348" w:author="Ericsson October r0" w:date="2023-09-29T12:55:00Z"/>
        </w:rPr>
      </w:pPr>
      <w:ins w:id="1349" w:author="Ericsson October r0" w:date="2023-09-29T12:55:00Z">
        <w:r>
          <w:t xml:space="preserve">          minItems: 1</w:t>
        </w:r>
      </w:ins>
    </w:p>
    <w:p w14:paraId="369F7016" w14:textId="77777777" w:rsidR="009217A7" w:rsidRDefault="009217A7" w:rsidP="009217A7">
      <w:pPr>
        <w:pStyle w:val="PL"/>
        <w:rPr>
          <w:ins w:id="1350" w:author="Ericsson October r0" w:date="2023-09-29T12:55:00Z"/>
          <w:rFonts w:cs="Courier New"/>
          <w:szCs w:val="16"/>
        </w:rPr>
      </w:pPr>
      <w:ins w:id="1351" w:author="Ericsson October r0" w:date="2023-09-29T12:55:00Z">
        <w:r>
          <w:rPr>
            <w:rFonts w:cs="Courier New"/>
            <w:szCs w:val="16"/>
          </w:rPr>
          <w:t xml:space="preserve">          description: &gt;</w:t>
        </w:r>
      </w:ins>
    </w:p>
    <w:p w14:paraId="1D9BC221" w14:textId="77777777" w:rsidR="009217A7" w:rsidRDefault="009217A7" w:rsidP="009217A7">
      <w:pPr>
        <w:pStyle w:val="PL"/>
        <w:rPr>
          <w:ins w:id="1352" w:author="Ericsson October r0" w:date="2023-09-29T12:55:00Z"/>
          <w:rFonts w:cs="Courier New"/>
          <w:szCs w:val="16"/>
        </w:rPr>
      </w:pPr>
      <w:ins w:id="1353" w:author="Ericsson October r0" w:date="2023-09-29T12:55:00Z">
        <w:r>
          <w:rPr>
            <w:rFonts w:cs="Courier New"/>
            <w:szCs w:val="16"/>
          </w:rPr>
          <w:t xml:space="preserve">            </w:t>
        </w:r>
        <w:r>
          <w:rPr>
            <w:rFonts w:cs="Arial"/>
            <w:szCs w:val="18"/>
          </w:rPr>
          <w:t xml:space="preserve">Contains </w:t>
        </w:r>
        <w:r>
          <w:rPr>
            <w:lang w:val="en-US"/>
          </w:rPr>
          <w:t>alternative service requirements that include individual QoS parameter sets</w:t>
        </w:r>
        <w:r>
          <w:t>.</w:t>
        </w:r>
      </w:ins>
    </w:p>
    <w:p w14:paraId="668EF1C6" w14:textId="77777777" w:rsidR="009217A7" w:rsidRDefault="009217A7" w:rsidP="009217A7">
      <w:pPr>
        <w:pStyle w:val="PL"/>
        <w:rPr>
          <w:ins w:id="1354" w:author="Ericsson October r0" w:date="2023-09-29T12:55:00Z"/>
          <w:rFonts w:cs="Courier New"/>
          <w:szCs w:val="16"/>
        </w:rPr>
      </w:pPr>
      <w:ins w:id="1355" w:author="Ericsson October r0" w:date="2023-09-29T12:55:00Z">
        <w:r>
          <w:rPr>
            <w:rFonts w:cs="Courier New"/>
            <w:szCs w:val="16"/>
          </w:rPr>
          <w:t xml:space="preserve">        </w:t>
        </w:r>
        <w:r>
          <w:rPr>
            <w:lang w:eastAsia="zh-CN"/>
          </w:rPr>
          <w:t>disUeNotif</w:t>
        </w:r>
        <w:r>
          <w:rPr>
            <w:rFonts w:cs="Courier New"/>
            <w:szCs w:val="16"/>
          </w:rPr>
          <w:t>:</w:t>
        </w:r>
      </w:ins>
    </w:p>
    <w:p w14:paraId="14DE1FE2" w14:textId="77777777" w:rsidR="009217A7" w:rsidRDefault="009217A7" w:rsidP="009217A7">
      <w:pPr>
        <w:pStyle w:val="PL"/>
        <w:rPr>
          <w:ins w:id="1356" w:author="Ericsson October r0" w:date="2023-09-29T12:55:00Z"/>
          <w:rFonts w:cs="Courier New"/>
          <w:szCs w:val="16"/>
        </w:rPr>
      </w:pPr>
      <w:ins w:id="1357" w:author="Ericsson October r0" w:date="2023-09-29T12:55:00Z">
        <w:r>
          <w:rPr>
            <w:rFonts w:cs="Courier New"/>
            <w:szCs w:val="16"/>
          </w:rPr>
          <w:t xml:space="preserve">          type: boolean</w:t>
        </w:r>
      </w:ins>
    </w:p>
    <w:p w14:paraId="73BD1F89" w14:textId="77777777" w:rsidR="00CA7053" w:rsidRDefault="00CA7053" w:rsidP="00CA7053">
      <w:pPr>
        <w:pStyle w:val="PL"/>
        <w:rPr>
          <w:ins w:id="1358" w:author="Ericsson October r0" w:date="2023-09-29T12:56:00Z"/>
          <w:rFonts w:cs="Courier New"/>
          <w:szCs w:val="16"/>
        </w:rPr>
      </w:pPr>
      <w:ins w:id="1359" w:author="Ericsson October r0" w:date="2023-09-29T12:56:00Z">
        <w:r>
          <w:rPr>
            <w:rFonts w:cs="Courier New"/>
            <w:szCs w:val="16"/>
          </w:rPr>
          <w:t xml:space="preserve">        marBwDl:</w:t>
        </w:r>
      </w:ins>
    </w:p>
    <w:p w14:paraId="396FB219" w14:textId="77777777" w:rsidR="00CA7053" w:rsidRDefault="00CA7053" w:rsidP="00CA7053">
      <w:pPr>
        <w:pStyle w:val="PL"/>
        <w:rPr>
          <w:ins w:id="1360" w:author="Ericsson October r0" w:date="2023-09-29T12:56:00Z"/>
          <w:rFonts w:cs="Courier New"/>
          <w:szCs w:val="16"/>
        </w:rPr>
      </w:pPr>
      <w:ins w:id="1361" w:author="Ericsson October r0" w:date="2023-09-29T12:56:00Z">
        <w:r>
          <w:rPr>
            <w:rFonts w:cs="Courier New"/>
            <w:szCs w:val="16"/>
          </w:rPr>
          <w:t xml:space="preserve">          $ref: 'TS29571_CommonData.yaml#/components/schemas/BitRate'</w:t>
        </w:r>
      </w:ins>
    </w:p>
    <w:p w14:paraId="0D102F25" w14:textId="77777777" w:rsidR="00CA7053" w:rsidRDefault="00CA7053" w:rsidP="00CA7053">
      <w:pPr>
        <w:pStyle w:val="PL"/>
        <w:rPr>
          <w:ins w:id="1362" w:author="Ericsson October r0" w:date="2023-09-29T12:56:00Z"/>
          <w:rFonts w:cs="Courier New"/>
          <w:szCs w:val="16"/>
        </w:rPr>
      </w:pPr>
      <w:ins w:id="1363" w:author="Ericsson October r0" w:date="2023-09-29T12:56:00Z">
        <w:r>
          <w:rPr>
            <w:rFonts w:cs="Courier New"/>
            <w:szCs w:val="16"/>
          </w:rPr>
          <w:t xml:space="preserve">        marBwUl:</w:t>
        </w:r>
      </w:ins>
    </w:p>
    <w:p w14:paraId="40ED4B8C" w14:textId="77777777" w:rsidR="00CA7053" w:rsidRDefault="00CA7053" w:rsidP="00CA7053">
      <w:pPr>
        <w:pStyle w:val="PL"/>
        <w:rPr>
          <w:ins w:id="1364" w:author="Ericsson October r0" w:date="2023-09-29T12:56:00Z"/>
          <w:rFonts w:cs="Courier New"/>
          <w:szCs w:val="16"/>
        </w:rPr>
      </w:pPr>
      <w:ins w:id="1365" w:author="Ericsson October r0" w:date="2023-09-29T12:56:00Z">
        <w:r>
          <w:rPr>
            <w:rFonts w:cs="Courier New"/>
            <w:szCs w:val="16"/>
          </w:rPr>
          <w:t xml:space="preserve">          $ref: 'TS29571_CommonData.yaml#/components/schemas/BitRate'</w:t>
        </w:r>
      </w:ins>
    </w:p>
    <w:p w14:paraId="0FFF28AB" w14:textId="77777777" w:rsidR="00CA7053" w:rsidRDefault="00CA7053" w:rsidP="00CA7053">
      <w:pPr>
        <w:pStyle w:val="PL"/>
        <w:rPr>
          <w:ins w:id="1366" w:author="Ericsson October r0" w:date="2023-09-29T12:56:00Z"/>
          <w:rFonts w:cs="Courier New"/>
          <w:szCs w:val="16"/>
        </w:rPr>
      </w:pPr>
      <w:ins w:id="1367" w:author="Ericsson October r0" w:date="2023-09-29T12:56:00Z">
        <w:r>
          <w:rPr>
            <w:rFonts w:cs="Courier New"/>
            <w:szCs w:val="16"/>
          </w:rPr>
          <w:t xml:space="preserve">        mirBwDl:</w:t>
        </w:r>
      </w:ins>
    </w:p>
    <w:p w14:paraId="4AC7EACF" w14:textId="77777777" w:rsidR="00CA7053" w:rsidRDefault="00CA7053" w:rsidP="00CA7053">
      <w:pPr>
        <w:pStyle w:val="PL"/>
        <w:rPr>
          <w:ins w:id="1368" w:author="Ericsson October r0" w:date="2023-09-29T12:56:00Z"/>
          <w:rFonts w:cs="Courier New"/>
          <w:szCs w:val="16"/>
        </w:rPr>
      </w:pPr>
      <w:ins w:id="1369" w:author="Ericsson October r0" w:date="2023-09-29T12:56:00Z">
        <w:r>
          <w:rPr>
            <w:rFonts w:cs="Courier New"/>
            <w:szCs w:val="16"/>
          </w:rPr>
          <w:t xml:space="preserve">          $ref: 'TS29571_CommonData.yaml#/components/schemas/BitRate'</w:t>
        </w:r>
      </w:ins>
    </w:p>
    <w:p w14:paraId="7287D3FF" w14:textId="77777777" w:rsidR="00CA7053" w:rsidRDefault="00CA7053" w:rsidP="00CA7053">
      <w:pPr>
        <w:pStyle w:val="PL"/>
        <w:rPr>
          <w:ins w:id="1370" w:author="Ericsson October r0" w:date="2023-09-29T12:56:00Z"/>
          <w:rFonts w:cs="Courier New"/>
          <w:szCs w:val="16"/>
        </w:rPr>
      </w:pPr>
      <w:ins w:id="1371" w:author="Ericsson October r0" w:date="2023-09-29T12:56:00Z">
        <w:r>
          <w:rPr>
            <w:rFonts w:cs="Courier New"/>
            <w:szCs w:val="16"/>
          </w:rPr>
          <w:t xml:space="preserve">        mirBwUl:</w:t>
        </w:r>
      </w:ins>
    </w:p>
    <w:p w14:paraId="5FDCE4CE" w14:textId="77777777" w:rsidR="00CA7053" w:rsidRDefault="00CA7053" w:rsidP="00CA7053">
      <w:pPr>
        <w:pStyle w:val="PL"/>
        <w:rPr>
          <w:ins w:id="1372" w:author="Ericsson October r0" w:date="2023-09-29T12:56:00Z"/>
          <w:rFonts w:cs="Courier New"/>
          <w:szCs w:val="16"/>
        </w:rPr>
      </w:pPr>
      <w:ins w:id="1373" w:author="Ericsson October r0" w:date="2023-09-29T12:56:00Z">
        <w:r>
          <w:rPr>
            <w:rFonts w:cs="Courier New"/>
            <w:szCs w:val="16"/>
          </w:rPr>
          <w:t xml:space="preserve">          $ref: 'TS29571_CommonData.yaml#/components/schemas/BitRate'</w:t>
        </w:r>
      </w:ins>
    </w:p>
    <w:p w14:paraId="1F70B429" w14:textId="0DF2711F" w:rsidR="00095561" w:rsidRPr="002178AD" w:rsidRDefault="00095561" w:rsidP="00095561">
      <w:pPr>
        <w:pStyle w:val="PL"/>
        <w:rPr>
          <w:ins w:id="1374" w:author="Ericsson October r0" w:date="2023-09-17T22:37:00Z"/>
        </w:rPr>
      </w:pPr>
      <w:ins w:id="1375" w:author="Ericsson October r0" w:date="2023-09-17T22:37:00Z">
        <w:r w:rsidRPr="002178AD">
          <w:t xml:space="preserve">        </w:t>
        </w:r>
        <w:r>
          <w:t>tempInValidity</w:t>
        </w:r>
        <w:r w:rsidRPr="002178AD">
          <w:t>:</w:t>
        </w:r>
      </w:ins>
    </w:p>
    <w:p w14:paraId="41BC5938" w14:textId="3695FFA5" w:rsidR="00095561" w:rsidRPr="002178AD" w:rsidRDefault="00095561" w:rsidP="00095561">
      <w:pPr>
        <w:pStyle w:val="PL"/>
        <w:rPr>
          <w:ins w:id="1376" w:author="Ericsson October r0" w:date="2023-09-17T22:37:00Z"/>
        </w:rPr>
      </w:pPr>
      <w:ins w:id="1377" w:author="Ericsson October r0" w:date="2023-09-17T22:37:00Z">
        <w:r w:rsidRPr="002178AD">
          <w:t xml:space="preserve">          $ref: 'TS295</w:t>
        </w:r>
      </w:ins>
      <w:ins w:id="1378" w:author="Ericsson October r0" w:date="2023-09-17T22:41:00Z">
        <w:r w:rsidR="00C46888">
          <w:t>65</w:t>
        </w:r>
      </w:ins>
      <w:ins w:id="1379" w:author="Ericsson October r0" w:date="2023-09-17T22:37:00Z">
        <w:r w:rsidRPr="002178AD">
          <w:t>_</w:t>
        </w:r>
        <w:r>
          <w:t>N</w:t>
        </w:r>
      </w:ins>
      <w:ins w:id="1380" w:author="Ericsson October r0" w:date="2023-09-17T22:41:00Z">
        <w:r w:rsidR="00AF34A1">
          <w:t>tsctsf</w:t>
        </w:r>
      </w:ins>
      <w:ins w:id="1381" w:author="Ericsson October r0" w:date="2023-09-17T22:37:00Z">
        <w:r>
          <w:t>_</w:t>
        </w:r>
      </w:ins>
      <w:ins w:id="1382" w:author="Ericsson October r0" w:date="2023-09-20T16:13:00Z">
        <w:r w:rsidR="00177A9E">
          <w:t>QoSandTSCAssistance</w:t>
        </w:r>
      </w:ins>
      <w:ins w:id="1383" w:author="Ericsson October r0" w:date="2023-09-17T22:37:00Z">
        <w:r w:rsidRPr="002178AD">
          <w:t>.yaml#/components/schemas/</w:t>
        </w:r>
      </w:ins>
      <w:ins w:id="1384" w:author="Ericsson October r0" w:date="2023-09-17T22:41:00Z">
        <w:r w:rsidR="00AF34A1">
          <w:t>TemporalInvalidity</w:t>
        </w:r>
      </w:ins>
      <w:ins w:id="1385" w:author="Ericsson October r0" w:date="2023-09-17T22:37:00Z">
        <w:r w:rsidRPr="002178AD">
          <w:t>'</w:t>
        </w:r>
      </w:ins>
    </w:p>
    <w:p w14:paraId="79A0AE2C" w14:textId="77777777" w:rsidR="00AA70BE" w:rsidRPr="002178AD" w:rsidRDefault="00AA70BE" w:rsidP="00AA70BE">
      <w:pPr>
        <w:pStyle w:val="PL"/>
        <w:rPr>
          <w:ins w:id="1386" w:author="Ericsson October r0" w:date="2023-09-17T22:45:00Z"/>
        </w:rPr>
      </w:pPr>
      <w:ins w:id="1387" w:author="Ericsson October r0" w:date="2023-09-17T22:45:00Z">
        <w:r w:rsidRPr="002178AD">
          <w:t xml:space="preserve">        suppFeat:</w:t>
        </w:r>
      </w:ins>
    </w:p>
    <w:p w14:paraId="2446C4E6" w14:textId="77777777" w:rsidR="00AA70BE" w:rsidRPr="002178AD" w:rsidRDefault="00AA70BE" w:rsidP="00AA70BE">
      <w:pPr>
        <w:pStyle w:val="PL"/>
        <w:rPr>
          <w:ins w:id="1388" w:author="Ericsson October r0" w:date="2023-09-17T22:45:00Z"/>
        </w:rPr>
      </w:pPr>
      <w:ins w:id="1389" w:author="Ericsson October r0" w:date="2023-09-17T22:45:00Z">
        <w:r w:rsidRPr="002178AD">
          <w:t xml:space="preserve">          $ref: 'TS29571_CommonData.yaml#/components/schemas/SupportedFeatures'</w:t>
        </w:r>
      </w:ins>
    </w:p>
    <w:p w14:paraId="5A0EF360" w14:textId="1F6E0D49" w:rsidR="00570C7A" w:rsidRPr="002178AD" w:rsidRDefault="00570C7A" w:rsidP="00570C7A">
      <w:pPr>
        <w:pStyle w:val="PL"/>
        <w:rPr>
          <w:ins w:id="1390" w:author="Ericsson October r0" w:date="2023-09-22T11:22:00Z"/>
        </w:rPr>
      </w:pPr>
      <w:ins w:id="1391" w:author="Ericsson October r0" w:date="2023-09-22T11:22:00Z">
        <w:r w:rsidRPr="002178AD">
          <w:t xml:space="preserve">      </w:t>
        </w:r>
        <w:r>
          <w:t>required</w:t>
        </w:r>
        <w:r w:rsidRPr="002178AD">
          <w:t>:</w:t>
        </w:r>
      </w:ins>
    </w:p>
    <w:p w14:paraId="73EE6915" w14:textId="095E0710" w:rsidR="00570C7A" w:rsidRDefault="00570C7A" w:rsidP="00C9750E">
      <w:pPr>
        <w:pStyle w:val="PL"/>
        <w:rPr>
          <w:ins w:id="1392" w:author="Ericsson October r0" w:date="2023-09-22T11:22:00Z"/>
        </w:rPr>
      </w:pPr>
      <w:ins w:id="1393" w:author="Ericsson October r0" w:date="2023-09-22T11:22:00Z">
        <w:r w:rsidRPr="002178AD">
          <w:t xml:space="preserve">      </w:t>
        </w:r>
        <w:r>
          <w:t xml:space="preserve"> </w:t>
        </w:r>
      </w:ins>
      <w:ins w:id="1394" w:author="Ericsson October r0" w:date="2023-09-22T11:26:00Z">
        <w:r w:rsidR="00683ED7">
          <w:t xml:space="preserve"> -</w:t>
        </w:r>
      </w:ins>
      <w:ins w:id="1395" w:author="Ericsson October r0" w:date="2023-09-22T11:22:00Z">
        <w:r>
          <w:t xml:space="preserve"> suppFeat</w:t>
        </w:r>
      </w:ins>
    </w:p>
    <w:p w14:paraId="7D33BA1F" w14:textId="22DC2E71" w:rsidR="00C9750E" w:rsidRPr="002178AD" w:rsidRDefault="00C9750E" w:rsidP="00C9750E">
      <w:pPr>
        <w:pStyle w:val="PL"/>
        <w:rPr>
          <w:ins w:id="1396" w:author="Ericsson October r0" w:date="2023-09-17T22:33:00Z"/>
        </w:rPr>
      </w:pPr>
      <w:ins w:id="1397" w:author="Ericsson October r0" w:date="2023-09-17T22:33:00Z">
        <w:r w:rsidRPr="002178AD">
          <w:t xml:space="preserve">      oneOf:</w:t>
        </w:r>
      </w:ins>
    </w:p>
    <w:p w14:paraId="447834FE" w14:textId="7B51A062" w:rsidR="00C9750E" w:rsidRPr="002178AD" w:rsidRDefault="00C9750E" w:rsidP="00C9750E">
      <w:pPr>
        <w:pStyle w:val="PL"/>
        <w:rPr>
          <w:ins w:id="1398" w:author="Ericsson October r0" w:date="2023-09-17T22:33:00Z"/>
        </w:rPr>
      </w:pPr>
      <w:ins w:id="1399" w:author="Ericsson October r0" w:date="2023-09-17T22:33:00Z">
        <w:r w:rsidRPr="002178AD">
          <w:t xml:space="preserve">      - required: [</w:t>
        </w:r>
      </w:ins>
      <w:ins w:id="1400" w:author="Ericsson October r0" w:date="2023-09-17T22:34:00Z">
        <w:r w:rsidR="0057571F">
          <w:t>supi</w:t>
        </w:r>
      </w:ins>
      <w:ins w:id="1401" w:author="Ericsson October r0" w:date="2023-09-17T22:33:00Z">
        <w:r w:rsidRPr="002178AD">
          <w:t>]</w:t>
        </w:r>
      </w:ins>
    </w:p>
    <w:p w14:paraId="5295C652" w14:textId="769A290E" w:rsidR="00C9750E" w:rsidRPr="002178AD" w:rsidRDefault="00C9750E" w:rsidP="00C9750E">
      <w:pPr>
        <w:pStyle w:val="PL"/>
        <w:rPr>
          <w:ins w:id="1402" w:author="Ericsson October r0" w:date="2023-09-17T22:33:00Z"/>
        </w:rPr>
      </w:pPr>
      <w:ins w:id="1403" w:author="Ericsson October r0" w:date="2023-09-17T22:33:00Z">
        <w:r w:rsidRPr="002178AD">
          <w:t xml:space="preserve">      - required: [</w:t>
        </w:r>
      </w:ins>
      <w:ins w:id="1404" w:author="Ericsson October r0" w:date="2023-09-17T22:34:00Z">
        <w:r w:rsidR="0057571F">
          <w:t>interGroupId</w:t>
        </w:r>
      </w:ins>
      <w:ins w:id="1405" w:author="Ericsson October r0" w:date="2023-09-17T22:33:00Z">
        <w:r w:rsidRPr="002178AD">
          <w:t>]</w:t>
        </w:r>
      </w:ins>
    </w:p>
    <w:p w14:paraId="7F35E347" w14:textId="77777777" w:rsidR="00B17163" w:rsidRDefault="00B17163" w:rsidP="00B17163">
      <w:pPr>
        <w:pStyle w:val="PL"/>
        <w:rPr>
          <w:ins w:id="1406" w:author="Ericsson October r0" w:date="2023-09-17T22:21:00Z"/>
        </w:rPr>
      </w:pPr>
    </w:p>
    <w:p w14:paraId="7A5F11E4" w14:textId="02D522A6" w:rsidR="003A7BA8" w:rsidRPr="002178AD" w:rsidRDefault="003A7BA8" w:rsidP="003A7BA8">
      <w:pPr>
        <w:pStyle w:val="PL"/>
        <w:rPr>
          <w:ins w:id="1407" w:author="Ericsson October r0" w:date="2023-09-17T22:35:00Z"/>
        </w:rPr>
      </w:pPr>
      <w:ins w:id="1408" w:author="Ericsson October r0" w:date="2023-09-17T22:35:00Z">
        <w:r w:rsidRPr="002178AD">
          <w:t xml:space="preserve">    </w:t>
        </w:r>
        <w:r>
          <w:t>AfRequestedQos</w:t>
        </w:r>
        <w:r w:rsidRPr="002178AD">
          <w:t>Data</w:t>
        </w:r>
      </w:ins>
      <w:ins w:id="1409" w:author="Ericsson October r0" w:date="2023-09-17T22:36:00Z">
        <w:r w:rsidR="00EC6EA9">
          <w:t>Patch</w:t>
        </w:r>
      </w:ins>
      <w:ins w:id="1410" w:author="Ericsson October r0" w:date="2023-09-17T22:35:00Z">
        <w:r w:rsidRPr="002178AD">
          <w:t>:</w:t>
        </w:r>
      </w:ins>
    </w:p>
    <w:p w14:paraId="2C3E5A48" w14:textId="1E03AC0A" w:rsidR="003A7BA8" w:rsidRPr="002178AD" w:rsidRDefault="003A7BA8" w:rsidP="003A7BA8">
      <w:pPr>
        <w:pStyle w:val="PL"/>
        <w:rPr>
          <w:ins w:id="1411" w:author="Ericsson October r0" w:date="2023-09-17T22:35:00Z"/>
        </w:rPr>
      </w:pPr>
      <w:ins w:id="1412" w:author="Ericsson October r0" w:date="2023-09-17T22:35:00Z">
        <w:r w:rsidRPr="002178AD">
          <w:t xml:space="preserve">      description: Represents </w:t>
        </w:r>
      </w:ins>
      <w:ins w:id="1413" w:author="Ericsson October r0" w:date="2023-09-17T22:36:00Z">
        <w:r w:rsidR="000E5CC2">
          <w:t xml:space="preserve">modification of Individual </w:t>
        </w:r>
      </w:ins>
      <w:ins w:id="1414" w:author="Ericsson October r0" w:date="2023-09-17T22:35:00Z">
        <w:r>
          <w:t>AF Requested QoS</w:t>
        </w:r>
        <w:r w:rsidRPr="002178AD">
          <w:t xml:space="preserve"> data.</w:t>
        </w:r>
      </w:ins>
    </w:p>
    <w:p w14:paraId="6F1A38C5" w14:textId="77777777" w:rsidR="003A7BA8" w:rsidRPr="002178AD" w:rsidRDefault="003A7BA8" w:rsidP="003A7BA8">
      <w:pPr>
        <w:pStyle w:val="PL"/>
        <w:rPr>
          <w:ins w:id="1415" w:author="Ericsson October r0" w:date="2023-09-17T22:35:00Z"/>
        </w:rPr>
      </w:pPr>
      <w:ins w:id="1416" w:author="Ericsson October r0" w:date="2023-09-17T22:35:00Z">
        <w:r w:rsidRPr="002178AD">
          <w:t xml:space="preserve">      type: object</w:t>
        </w:r>
      </w:ins>
    </w:p>
    <w:p w14:paraId="5C00DBBF" w14:textId="77777777" w:rsidR="003A7BA8" w:rsidRPr="002178AD" w:rsidRDefault="003A7BA8" w:rsidP="003A7BA8">
      <w:pPr>
        <w:pStyle w:val="PL"/>
        <w:rPr>
          <w:ins w:id="1417" w:author="Ericsson October r0" w:date="2023-09-17T22:35:00Z"/>
        </w:rPr>
      </w:pPr>
      <w:ins w:id="1418" w:author="Ericsson October r0" w:date="2023-09-17T22:35:00Z">
        <w:r w:rsidRPr="002178AD">
          <w:t xml:space="preserve">      properties:</w:t>
        </w:r>
      </w:ins>
    </w:p>
    <w:p w14:paraId="4B22E1E9" w14:textId="77777777" w:rsidR="003A7BA8" w:rsidRPr="002178AD" w:rsidRDefault="003A7BA8" w:rsidP="003A7BA8">
      <w:pPr>
        <w:pStyle w:val="PL"/>
        <w:rPr>
          <w:ins w:id="1419" w:author="Ericsson October r0" w:date="2023-09-17T22:35:00Z"/>
        </w:rPr>
      </w:pPr>
      <w:ins w:id="1420" w:author="Ericsson October r0" w:date="2023-09-17T22:35:00Z">
        <w:r w:rsidRPr="002178AD">
          <w:t xml:space="preserve">        </w:t>
        </w:r>
        <w:r>
          <w:t>afApp</w:t>
        </w:r>
        <w:r w:rsidRPr="002178AD">
          <w:t>Id:</w:t>
        </w:r>
      </w:ins>
    </w:p>
    <w:p w14:paraId="14417C64" w14:textId="77777777" w:rsidR="003A7BA8" w:rsidRDefault="003A7BA8" w:rsidP="003A7BA8">
      <w:pPr>
        <w:pStyle w:val="PL"/>
        <w:rPr>
          <w:ins w:id="1421" w:author="Ericsson October r0" w:date="2023-09-17T22:35:00Z"/>
        </w:rPr>
      </w:pPr>
      <w:ins w:id="1422" w:author="Ericsson October r0" w:date="2023-09-17T22:35:00Z">
        <w:r w:rsidRPr="002178AD">
          <w:t xml:space="preserve">          </w:t>
        </w:r>
        <w:r>
          <w:t>type: string</w:t>
        </w:r>
      </w:ins>
    </w:p>
    <w:p w14:paraId="4C773FB6" w14:textId="5C09D3C6" w:rsidR="00414A51" w:rsidRDefault="003A7BA8" w:rsidP="003A7BA8">
      <w:pPr>
        <w:pStyle w:val="PL"/>
        <w:rPr>
          <w:ins w:id="1423" w:author="Ericsson October r0" w:date="2023-09-29T13:02:00Z"/>
        </w:rPr>
      </w:pPr>
      <w:ins w:id="1424" w:author="Ericsson October r0" w:date="2023-09-17T22:35:00Z">
        <w:r>
          <w:t xml:space="preserve">          description: Identifies an AF application.</w:t>
        </w:r>
      </w:ins>
    </w:p>
    <w:p w14:paraId="3D5D5D43" w14:textId="31736DE0" w:rsidR="00414A51" w:rsidRDefault="00414A51" w:rsidP="003A7BA8">
      <w:pPr>
        <w:pStyle w:val="PL"/>
        <w:rPr>
          <w:ins w:id="1425" w:author="Ericsson October r0" w:date="2023-09-29T13:02:00Z"/>
        </w:rPr>
      </w:pPr>
      <w:ins w:id="1426" w:author="Ericsson October r0" w:date="2023-09-29T13:02:00Z">
        <w:r>
          <w:t xml:space="preserve">          nullable: true</w:t>
        </w:r>
      </w:ins>
    </w:p>
    <w:p w14:paraId="435662DA" w14:textId="0FA51DDC" w:rsidR="003A7BA8" w:rsidRPr="002178AD" w:rsidRDefault="003A7BA8" w:rsidP="003A7BA8">
      <w:pPr>
        <w:pStyle w:val="PL"/>
        <w:rPr>
          <w:ins w:id="1427" w:author="Ericsson October r0" w:date="2023-09-17T22:35:00Z"/>
        </w:rPr>
      </w:pPr>
      <w:ins w:id="1428" w:author="Ericsson October r0" w:date="2023-09-17T22:35:00Z">
        <w:r w:rsidRPr="002178AD">
          <w:t xml:space="preserve">        </w:t>
        </w:r>
        <w:r>
          <w:t>evSubsc</w:t>
        </w:r>
        <w:r w:rsidRPr="002178AD">
          <w:t>:</w:t>
        </w:r>
      </w:ins>
    </w:p>
    <w:p w14:paraId="641B21E1" w14:textId="012FD57E" w:rsidR="003A7BA8" w:rsidRPr="002178AD" w:rsidRDefault="003A7BA8" w:rsidP="003A7BA8">
      <w:pPr>
        <w:pStyle w:val="PL"/>
        <w:rPr>
          <w:ins w:id="1429" w:author="Ericsson October r0" w:date="2023-09-17T22:35:00Z"/>
        </w:rPr>
      </w:pPr>
      <w:ins w:id="1430" w:author="Ericsson October r0" w:date="2023-09-17T22:35:00Z">
        <w:r w:rsidRPr="002178AD">
          <w:t xml:space="preserve">          $ref: 'TS295</w:t>
        </w:r>
        <w:r>
          <w:t>14</w:t>
        </w:r>
        <w:r w:rsidRPr="002178AD">
          <w:t>_</w:t>
        </w:r>
        <w:r>
          <w:t>Npcf_PolicyAuthorization</w:t>
        </w:r>
        <w:r w:rsidRPr="002178AD">
          <w:t>.yaml#/components/schemas/</w:t>
        </w:r>
        <w:r>
          <w:t>EventsSubscReqData</w:t>
        </w:r>
      </w:ins>
      <w:ins w:id="1431" w:author="Ericsson October r0" w:date="2023-09-17T22:48:00Z">
        <w:r w:rsidR="00210437">
          <w:t>Rm</w:t>
        </w:r>
      </w:ins>
      <w:ins w:id="1432" w:author="Ericsson October r0" w:date="2023-09-17T22:35:00Z">
        <w:r w:rsidRPr="002178AD">
          <w:t>'</w:t>
        </w:r>
      </w:ins>
    </w:p>
    <w:p w14:paraId="648681A4" w14:textId="77777777" w:rsidR="00414A51" w:rsidRDefault="00414A51" w:rsidP="00414A51">
      <w:pPr>
        <w:pStyle w:val="PL"/>
        <w:rPr>
          <w:ins w:id="1433" w:author="Ericsson October r0" w:date="2023-09-29T13:02:00Z"/>
        </w:rPr>
      </w:pPr>
      <w:ins w:id="1434" w:author="Ericsson October r0" w:date="2023-09-29T13:02:00Z">
        <w:r>
          <w:t xml:space="preserve">        flowInfos:</w:t>
        </w:r>
      </w:ins>
    </w:p>
    <w:p w14:paraId="17285D61" w14:textId="77777777" w:rsidR="00414A51" w:rsidRDefault="00414A51" w:rsidP="00414A51">
      <w:pPr>
        <w:pStyle w:val="PL"/>
        <w:rPr>
          <w:ins w:id="1435" w:author="Ericsson October r0" w:date="2023-09-29T13:02:00Z"/>
        </w:rPr>
      </w:pPr>
      <w:ins w:id="1436" w:author="Ericsson October r0" w:date="2023-09-29T13:02:00Z">
        <w:r>
          <w:t xml:space="preserve">          type: array</w:t>
        </w:r>
      </w:ins>
    </w:p>
    <w:p w14:paraId="029312D5" w14:textId="77777777" w:rsidR="00414A51" w:rsidRDefault="00414A51" w:rsidP="00414A51">
      <w:pPr>
        <w:pStyle w:val="PL"/>
        <w:rPr>
          <w:ins w:id="1437" w:author="Ericsson October r0" w:date="2023-09-29T13:02:00Z"/>
        </w:rPr>
      </w:pPr>
      <w:ins w:id="1438" w:author="Ericsson October r0" w:date="2023-09-29T13:02:00Z">
        <w:r>
          <w:t xml:space="preserve">          items:</w:t>
        </w:r>
      </w:ins>
    </w:p>
    <w:p w14:paraId="5F461885" w14:textId="77777777" w:rsidR="00414A51" w:rsidRDefault="00414A51" w:rsidP="00414A51">
      <w:pPr>
        <w:pStyle w:val="PL"/>
        <w:rPr>
          <w:ins w:id="1439" w:author="Ericsson October r0" w:date="2023-09-29T13:02:00Z"/>
        </w:rPr>
      </w:pPr>
      <w:ins w:id="1440" w:author="Ericsson October r0" w:date="2023-09-29T13:02:00Z">
        <w:r>
          <w:t xml:space="preserve">            $ref: '</w:t>
        </w:r>
        <w:r w:rsidRPr="007A4756">
          <w:t>TS29122_CommonData.yaml</w:t>
        </w:r>
        <w:r>
          <w:t>#/components/schemas/FlowInfo'</w:t>
        </w:r>
      </w:ins>
    </w:p>
    <w:p w14:paraId="1F27876E" w14:textId="77777777" w:rsidR="00414A51" w:rsidRDefault="00414A51" w:rsidP="00414A51">
      <w:pPr>
        <w:pStyle w:val="PL"/>
        <w:rPr>
          <w:ins w:id="1441" w:author="Ericsson October r0" w:date="2023-09-29T13:02:00Z"/>
        </w:rPr>
      </w:pPr>
      <w:ins w:id="1442" w:author="Ericsson October r0" w:date="2023-09-29T13:02:00Z">
        <w:r>
          <w:t xml:space="preserve">          minItems: 1</w:t>
        </w:r>
      </w:ins>
    </w:p>
    <w:p w14:paraId="4A833AA9" w14:textId="77777777" w:rsidR="00414A51" w:rsidRDefault="00414A51" w:rsidP="00414A51">
      <w:pPr>
        <w:pStyle w:val="PL"/>
        <w:rPr>
          <w:ins w:id="1443" w:author="Ericsson October r0" w:date="2023-09-29T13:02:00Z"/>
          <w:rFonts w:cs="Courier New"/>
          <w:szCs w:val="16"/>
        </w:rPr>
      </w:pPr>
      <w:ins w:id="1444" w:author="Ericsson October r0" w:date="2023-09-29T13:02:00Z">
        <w:r>
          <w:rPr>
            <w:rFonts w:cs="Courier New"/>
            <w:szCs w:val="16"/>
          </w:rPr>
          <w:t xml:space="preserve">          nullable: true</w:t>
        </w:r>
      </w:ins>
    </w:p>
    <w:p w14:paraId="341DC05B" w14:textId="77777777" w:rsidR="00492BB2" w:rsidRDefault="00492BB2" w:rsidP="00492BB2">
      <w:pPr>
        <w:pStyle w:val="PL"/>
        <w:rPr>
          <w:ins w:id="1445" w:author="Ericsson October r0" w:date="2023-09-29T13:03:00Z"/>
          <w:rFonts w:cs="Courier New"/>
          <w:szCs w:val="16"/>
        </w:rPr>
      </w:pPr>
      <w:ins w:id="1446" w:author="Ericsson October r0" w:date="2023-09-29T13:03:00Z">
        <w:r>
          <w:rPr>
            <w:rFonts w:cs="Courier New"/>
            <w:szCs w:val="16"/>
          </w:rPr>
          <w:t xml:space="preserve">        </w:t>
        </w:r>
        <w:r>
          <w:rPr>
            <w:lang w:eastAsia="zh-CN"/>
          </w:rPr>
          <w:t>qosReference</w:t>
        </w:r>
        <w:r>
          <w:rPr>
            <w:rFonts w:cs="Courier New"/>
            <w:szCs w:val="16"/>
          </w:rPr>
          <w:t>:</w:t>
        </w:r>
      </w:ins>
    </w:p>
    <w:p w14:paraId="74694390" w14:textId="77777777" w:rsidR="00492BB2" w:rsidRDefault="00492BB2" w:rsidP="00492BB2">
      <w:pPr>
        <w:pStyle w:val="PL"/>
        <w:rPr>
          <w:ins w:id="1447" w:author="Ericsson October r0" w:date="2023-09-29T13:03:00Z"/>
          <w:rFonts w:cs="Courier New"/>
          <w:szCs w:val="16"/>
        </w:rPr>
      </w:pPr>
      <w:ins w:id="1448" w:author="Ericsson October r0" w:date="2023-09-29T13:03:00Z">
        <w:r>
          <w:rPr>
            <w:rFonts w:cs="Courier New"/>
            <w:szCs w:val="16"/>
          </w:rPr>
          <w:t xml:space="preserve">          type: string</w:t>
        </w:r>
      </w:ins>
    </w:p>
    <w:p w14:paraId="0551E9B8" w14:textId="77777777" w:rsidR="00492BB2" w:rsidRDefault="00492BB2" w:rsidP="00492BB2">
      <w:pPr>
        <w:pStyle w:val="PL"/>
        <w:rPr>
          <w:ins w:id="1449" w:author="Ericsson October r0" w:date="2023-09-29T13:03:00Z"/>
          <w:rFonts w:cs="Courier New"/>
          <w:szCs w:val="16"/>
        </w:rPr>
      </w:pPr>
      <w:ins w:id="1450" w:author="Ericsson October r0" w:date="2023-09-29T13:03:00Z">
        <w:r>
          <w:rPr>
            <w:rFonts w:cs="Courier New"/>
            <w:szCs w:val="16"/>
          </w:rPr>
          <w:lastRenderedPageBreak/>
          <w:t xml:space="preserve">          nullable: true</w:t>
        </w:r>
      </w:ins>
    </w:p>
    <w:p w14:paraId="327FFBCE" w14:textId="77777777" w:rsidR="00492BB2" w:rsidRDefault="00492BB2" w:rsidP="00492BB2">
      <w:pPr>
        <w:pStyle w:val="PL"/>
        <w:rPr>
          <w:ins w:id="1451" w:author="Ericsson October r0" w:date="2023-09-29T13:03:00Z"/>
          <w:rFonts w:cs="Courier New"/>
          <w:szCs w:val="16"/>
        </w:rPr>
      </w:pPr>
      <w:ins w:id="1452" w:author="Ericsson October r0" w:date="2023-09-29T13:03:00Z">
        <w:r>
          <w:rPr>
            <w:rFonts w:cs="Courier New"/>
            <w:szCs w:val="16"/>
          </w:rPr>
          <w:t xml:space="preserve">        </w:t>
        </w:r>
        <w:r>
          <w:rPr>
            <w:lang w:eastAsia="zh-CN"/>
          </w:rPr>
          <w:t>altSerReqs</w:t>
        </w:r>
        <w:r>
          <w:rPr>
            <w:rFonts w:cs="Courier New"/>
            <w:szCs w:val="16"/>
          </w:rPr>
          <w:t>:</w:t>
        </w:r>
      </w:ins>
    </w:p>
    <w:p w14:paraId="72EBDE02" w14:textId="77777777" w:rsidR="00492BB2" w:rsidRDefault="00492BB2" w:rsidP="00492BB2">
      <w:pPr>
        <w:pStyle w:val="PL"/>
        <w:rPr>
          <w:ins w:id="1453" w:author="Ericsson October r0" w:date="2023-09-29T13:03:00Z"/>
          <w:rFonts w:cs="Courier New"/>
          <w:szCs w:val="16"/>
        </w:rPr>
      </w:pPr>
      <w:ins w:id="1454" w:author="Ericsson October r0" w:date="2023-09-29T13:03:00Z">
        <w:r>
          <w:rPr>
            <w:rFonts w:cs="Courier New"/>
            <w:szCs w:val="16"/>
          </w:rPr>
          <w:t xml:space="preserve">          type: array</w:t>
        </w:r>
      </w:ins>
    </w:p>
    <w:p w14:paraId="5DB0DA33" w14:textId="77777777" w:rsidR="00492BB2" w:rsidRDefault="00492BB2" w:rsidP="00492BB2">
      <w:pPr>
        <w:pStyle w:val="PL"/>
        <w:rPr>
          <w:ins w:id="1455" w:author="Ericsson October r0" w:date="2023-09-29T13:03:00Z"/>
          <w:rFonts w:cs="Courier New"/>
          <w:szCs w:val="16"/>
        </w:rPr>
      </w:pPr>
      <w:ins w:id="1456" w:author="Ericsson October r0" w:date="2023-09-29T13:03:00Z">
        <w:r>
          <w:rPr>
            <w:rFonts w:cs="Courier New"/>
            <w:szCs w:val="16"/>
          </w:rPr>
          <w:t xml:space="preserve">          items:</w:t>
        </w:r>
      </w:ins>
    </w:p>
    <w:p w14:paraId="64AFD0E2" w14:textId="77777777" w:rsidR="00492BB2" w:rsidRDefault="00492BB2" w:rsidP="00492BB2">
      <w:pPr>
        <w:pStyle w:val="PL"/>
        <w:rPr>
          <w:ins w:id="1457" w:author="Ericsson October r0" w:date="2023-09-29T13:03:00Z"/>
          <w:rFonts w:cs="Courier New"/>
          <w:szCs w:val="16"/>
        </w:rPr>
      </w:pPr>
      <w:ins w:id="1458" w:author="Ericsson October r0" w:date="2023-09-29T13:03:00Z">
        <w:r>
          <w:rPr>
            <w:rFonts w:cs="Courier New"/>
            <w:szCs w:val="16"/>
          </w:rPr>
          <w:t xml:space="preserve">            type: string</w:t>
        </w:r>
      </w:ins>
    </w:p>
    <w:p w14:paraId="47ED5FB1" w14:textId="77777777" w:rsidR="00492BB2" w:rsidRDefault="00492BB2" w:rsidP="00492BB2">
      <w:pPr>
        <w:pStyle w:val="PL"/>
        <w:rPr>
          <w:ins w:id="1459" w:author="Ericsson October r0" w:date="2023-09-29T13:03:00Z"/>
          <w:rFonts w:cs="Courier New"/>
          <w:szCs w:val="16"/>
        </w:rPr>
      </w:pPr>
      <w:ins w:id="1460" w:author="Ericsson October r0" w:date="2023-09-29T13:03:00Z">
        <w:r>
          <w:t xml:space="preserve">          minItems: 1</w:t>
        </w:r>
      </w:ins>
    </w:p>
    <w:p w14:paraId="787CF139" w14:textId="77777777" w:rsidR="00492BB2" w:rsidRDefault="00492BB2" w:rsidP="00492BB2">
      <w:pPr>
        <w:pStyle w:val="PL"/>
        <w:rPr>
          <w:ins w:id="1461" w:author="Ericsson October r0" w:date="2023-09-29T13:03:00Z"/>
        </w:rPr>
      </w:pPr>
      <w:ins w:id="1462" w:author="Ericsson October r0" w:date="2023-09-29T13:03:00Z">
        <w:r>
          <w:rPr>
            <w:rFonts w:cs="Courier New"/>
            <w:szCs w:val="16"/>
          </w:rPr>
          <w:t xml:space="preserve">          nullable: true</w:t>
        </w:r>
      </w:ins>
    </w:p>
    <w:p w14:paraId="6C3F156F" w14:textId="77777777" w:rsidR="00492BB2" w:rsidRDefault="00492BB2" w:rsidP="00492BB2">
      <w:pPr>
        <w:pStyle w:val="PL"/>
        <w:rPr>
          <w:ins w:id="1463" w:author="Ericsson October r0" w:date="2023-09-29T13:03:00Z"/>
          <w:rFonts w:cs="Courier New"/>
          <w:szCs w:val="16"/>
        </w:rPr>
      </w:pPr>
      <w:ins w:id="1464" w:author="Ericsson October r0" w:date="2023-09-29T13:03:00Z">
        <w:r>
          <w:rPr>
            <w:rFonts w:cs="Courier New"/>
            <w:szCs w:val="16"/>
          </w:rPr>
          <w:t xml:space="preserve">        </w:t>
        </w:r>
        <w:r>
          <w:rPr>
            <w:lang w:eastAsia="zh-CN"/>
          </w:rPr>
          <w:t>altSerReqsData</w:t>
        </w:r>
        <w:r>
          <w:rPr>
            <w:rFonts w:cs="Courier New"/>
            <w:szCs w:val="16"/>
          </w:rPr>
          <w:t>:</w:t>
        </w:r>
      </w:ins>
    </w:p>
    <w:p w14:paraId="4B263BBC" w14:textId="77777777" w:rsidR="00492BB2" w:rsidRDefault="00492BB2" w:rsidP="00492BB2">
      <w:pPr>
        <w:pStyle w:val="PL"/>
        <w:rPr>
          <w:ins w:id="1465" w:author="Ericsson October r0" w:date="2023-09-29T13:03:00Z"/>
          <w:rFonts w:cs="Courier New"/>
          <w:szCs w:val="16"/>
        </w:rPr>
      </w:pPr>
      <w:ins w:id="1466" w:author="Ericsson October r0" w:date="2023-09-29T13:03:00Z">
        <w:r>
          <w:rPr>
            <w:rFonts w:cs="Courier New"/>
            <w:szCs w:val="16"/>
          </w:rPr>
          <w:t xml:space="preserve">          type: array</w:t>
        </w:r>
      </w:ins>
    </w:p>
    <w:p w14:paraId="14CE713E" w14:textId="77777777" w:rsidR="00492BB2" w:rsidRDefault="00492BB2" w:rsidP="00492BB2">
      <w:pPr>
        <w:pStyle w:val="PL"/>
        <w:rPr>
          <w:ins w:id="1467" w:author="Ericsson October r0" w:date="2023-09-29T13:03:00Z"/>
          <w:rFonts w:cs="Courier New"/>
          <w:szCs w:val="16"/>
        </w:rPr>
      </w:pPr>
      <w:ins w:id="1468" w:author="Ericsson October r0" w:date="2023-09-29T13:03:00Z">
        <w:r>
          <w:rPr>
            <w:rFonts w:cs="Courier New"/>
            <w:szCs w:val="16"/>
          </w:rPr>
          <w:t xml:space="preserve">          items:</w:t>
        </w:r>
      </w:ins>
    </w:p>
    <w:p w14:paraId="4EDB181C" w14:textId="77777777" w:rsidR="00492BB2" w:rsidRDefault="00492BB2" w:rsidP="00492BB2">
      <w:pPr>
        <w:pStyle w:val="PL"/>
        <w:rPr>
          <w:ins w:id="1469" w:author="Ericsson October r0" w:date="2023-09-29T13:03:00Z"/>
          <w:rFonts w:cs="Courier New"/>
          <w:szCs w:val="16"/>
        </w:rPr>
      </w:pPr>
      <w:ins w:id="1470" w:author="Ericsson October r0" w:date="2023-09-29T13:03:00Z">
        <w:r>
          <w:rPr>
            <w:rFonts w:cs="Courier New"/>
            <w:szCs w:val="16"/>
          </w:rPr>
          <w:t xml:space="preserve">            $ref: 'TS29514_Npcf_PolicyAuthorization.yaml#/components/schemas/AlternativeServiceRequirementsData'</w:t>
        </w:r>
      </w:ins>
    </w:p>
    <w:p w14:paraId="4638DA0A" w14:textId="77777777" w:rsidR="00492BB2" w:rsidRDefault="00492BB2" w:rsidP="00492BB2">
      <w:pPr>
        <w:pStyle w:val="PL"/>
        <w:rPr>
          <w:ins w:id="1471" w:author="Ericsson October r0" w:date="2023-09-29T13:03:00Z"/>
        </w:rPr>
      </w:pPr>
      <w:ins w:id="1472" w:author="Ericsson October r0" w:date="2023-09-29T13:03:00Z">
        <w:r>
          <w:t xml:space="preserve">          minItems: 1</w:t>
        </w:r>
      </w:ins>
    </w:p>
    <w:p w14:paraId="0E1192BE" w14:textId="77777777" w:rsidR="00492BB2" w:rsidRDefault="00492BB2" w:rsidP="00492BB2">
      <w:pPr>
        <w:pStyle w:val="PL"/>
        <w:rPr>
          <w:ins w:id="1473" w:author="Ericsson October r0" w:date="2023-09-29T13:03:00Z"/>
          <w:rFonts w:cs="Courier New"/>
          <w:szCs w:val="16"/>
        </w:rPr>
      </w:pPr>
      <w:ins w:id="1474" w:author="Ericsson October r0" w:date="2023-09-29T13:03:00Z">
        <w:r>
          <w:rPr>
            <w:rFonts w:cs="Courier New"/>
            <w:szCs w:val="16"/>
          </w:rPr>
          <w:t xml:space="preserve">          description: &gt;</w:t>
        </w:r>
      </w:ins>
    </w:p>
    <w:p w14:paraId="53374615" w14:textId="77777777" w:rsidR="00492BB2" w:rsidRDefault="00492BB2" w:rsidP="00492BB2">
      <w:pPr>
        <w:pStyle w:val="PL"/>
        <w:rPr>
          <w:ins w:id="1475" w:author="Ericsson October r0" w:date="2023-09-29T13:03:00Z"/>
          <w:lang w:val="en-US"/>
        </w:rPr>
      </w:pPr>
      <w:ins w:id="1476" w:author="Ericsson October r0" w:date="2023-09-29T13:03:00Z">
        <w:r>
          <w:rPr>
            <w:rFonts w:cs="Courier New"/>
            <w:szCs w:val="16"/>
          </w:rPr>
          <w:t xml:space="preserve">            </w:t>
        </w:r>
        <w:r>
          <w:rPr>
            <w:rFonts w:cs="Arial"/>
            <w:szCs w:val="18"/>
          </w:rPr>
          <w:t xml:space="preserve">Contains removable </w:t>
        </w:r>
        <w:r>
          <w:rPr>
            <w:lang w:val="en-US"/>
          </w:rPr>
          <w:t xml:space="preserve">alternative service requirements that include individual </w:t>
        </w:r>
        <w:proofErr w:type="gramStart"/>
        <w:r>
          <w:rPr>
            <w:lang w:val="en-US"/>
          </w:rPr>
          <w:t>QoS</w:t>
        </w:r>
        <w:proofErr w:type="gramEnd"/>
      </w:ins>
    </w:p>
    <w:p w14:paraId="0A888347" w14:textId="77777777" w:rsidR="00492BB2" w:rsidRDefault="00492BB2" w:rsidP="00492BB2">
      <w:pPr>
        <w:pStyle w:val="PL"/>
        <w:rPr>
          <w:ins w:id="1477" w:author="Ericsson October r0" w:date="2023-09-29T13:03:00Z"/>
        </w:rPr>
      </w:pPr>
      <w:ins w:id="1478" w:author="Ericsson October r0" w:date="2023-09-29T13:03:00Z">
        <w:r>
          <w:rPr>
            <w:rFonts w:cs="Courier New"/>
            <w:szCs w:val="16"/>
          </w:rPr>
          <w:t xml:space="preserve">            </w:t>
        </w:r>
        <w:r>
          <w:rPr>
            <w:lang w:val="en-US"/>
          </w:rPr>
          <w:t>parameter sets</w:t>
        </w:r>
        <w:r>
          <w:t>.</w:t>
        </w:r>
      </w:ins>
    </w:p>
    <w:p w14:paraId="3220E0A2" w14:textId="77777777" w:rsidR="00492BB2" w:rsidRDefault="00492BB2" w:rsidP="00492BB2">
      <w:pPr>
        <w:pStyle w:val="PL"/>
        <w:rPr>
          <w:ins w:id="1479" w:author="Ericsson October r0" w:date="2023-09-29T13:03:00Z"/>
          <w:rFonts w:cs="Courier New"/>
          <w:szCs w:val="16"/>
        </w:rPr>
      </w:pPr>
      <w:ins w:id="1480" w:author="Ericsson October r0" w:date="2023-09-29T13:03:00Z">
        <w:r>
          <w:rPr>
            <w:rFonts w:cs="Courier New"/>
            <w:szCs w:val="16"/>
          </w:rPr>
          <w:t xml:space="preserve">          nullable: true</w:t>
        </w:r>
      </w:ins>
    </w:p>
    <w:p w14:paraId="32567647" w14:textId="77777777" w:rsidR="00492BB2" w:rsidRDefault="00492BB2" w:rsidP="00492BB2">
      <w:pPr>
        <w:pStyle w:val="PL"/>
        <w:rPr>
          <w:ins w:id="1481" w:author="Ericsson October r0" w:date="2023-09-29T13:03:00Z"/>
          <w:rFonts w:cs="Courier New"/>
          <w:szCs w:val="16"/>
        </w:rPr>
      </w:pPr>
      <w:ins w:id="1482" w:author="Ericsson October r0" w:date="2023-09-29T13:03:00Z">
        <w:r>
          <w:rPr>
            <w:rFonts w:cs="Courier New"/>
            <w:szCs w:val="16"/>
          </w:rPr>
          <w:t xml:space="preserve">        disUeNotif:</w:t>
        </w:r>
      </w:ins>
    </w:p>
    <w:p w14:paraId="3A0449F3" w14:textId="77777777" w:rsidR="00492BB2" w:rsidRDefault="00492BB2" w:rsidP="00492BB2">
      <w:pPr>
        <w:pStyle w:val="PL"/>
        <w:rPr>
          <w:ins w:id="1483" w:author="Ericsson October r0" w:date="2023-09-29T13:03:00Z"/>
          <w:rFonts w:cs="Courier New"/>
          <w:szCs w:val="16"/>
        </w:rPr>
      </w:pPr>
      <w:ins w:id="1484" w:author="Ericsson October r0" w:date="2023-09-29T13:03:00Z">
        <w:r>
          <w:rPr>
            <w:rFonts w:cs="Courier New"/>
            <w:szCs w:val="16"/>
          </w:rPr>
          <w:t xml:space="preserve">          type: boolean</w:t>
        </w:r>
      </w:ins>
    </w:p>
    <w:p w14:paraId="5195C60B" w14:textId="77777777" w:rsidR="00492BB2" w:rsidRDefault="00492BB2" w:rsidP="00492BB2">
      <w:pPr>
        <w:pStyle w:val="PL"/>
        <w:rPr>
          <w:ins w:id="1485" w:author="Ericsson October r0" w:date="2023-09-29T13:03:00Z"/>
        </w:rPr>
      </w:pPr>
      <w:ins w:id="1486" w:author="Ericsson October r0" w:date="2023-09-29T13:03:00Z">
        <w:r>
          <w:rPr>
            <w:rFonts w:cs="Courier New"/>
            <w:szCs w:val="16"/>
          </w:rPr>
          <w:t xml:space="preserve">          nullable: true</w:t>
        </w:r>
      </w:ins>
    </w:p>
    <w:p w14:paraId="79DB7ADF" w14:textId="77777777" w:rsidR="00492BB2" w:rsidRDefault="00492BB2" w:rsidP="00492BB2">
      <w:pPr>
        <w:pStyle w:val="PL"/>
        <w:rPr>
          <w:ins w:id="1487" w:author="Ericsson October r0" w:date="2023-09-29T13:03:00Z"/>
          <w:rFonts w:cs="Courier New"/>
          <w:szCs w:val="16"/>
        </w:rPr>
      </w:pPr>
      <w:ins w:id="1488" w:author="Ericsson October r0" w:date="2023-09-29T13:03:00Z">
        <w:r>
          <w:rPr>
            <w:rFonts w:cs="Courier New"/>
            <w:szCs w:val="16"/>
          </w:rPr>
          <w:t xml:space="preserve">        marBwDl:</w:t>
        </w:r>
      </w:ins>
    </w:p>
    <w:p w14:paraId="7405A5E9" w14:textId="77777777" w:rsidR="00492BB2" w:rsidRDefault="00492BB2" w:rsidP="00492BB2">
      <w:pPr>
        <w:pStyle w:val="PL"/>
        <w:rPr>
          <w:ins w:id="1489" w:author="Ericsson October r0" w:date="2023-09-29T13:03:00Z"/>
          <w:rFonts w:cs="Courier New"/>
          <w:szCs w:val="16"/>
        </w:rPr>
      </w:pPr>
      <w:ins w:id="1490" w:author="Ericsson October r0" w:date="2023-09-29T13:03:00Z">
        <w:r>
          <w:rPr>
            <w:rFonts w:cs="Courier New"/>
            <w:szCs w:val="16"/>
          </w:rPr>
          <w:t xml:space="preserve">          $ref: 'TS29571_CommonData.yaml#/components/schemas/BitRateRm'</w:t>
        </w:r>
      </w:ins>
    </w:p>
    <w:p w14:paraId="17BAC0E0" w14:textId="77777777" w:rsidR="00492BB2" w:rsidRDefault="00492BB2" w:rsidP="00492BB2">
      <w:pPr>
        <w:pStyle w:val="PL"/>
        <w:rPr>
          <w:ins w:id="1491" w:author="Ericsson October r0" w:date="2023-09-29T13:03:00Z"/>
          <w:rFonts w:cs="Courier New"/>
          <w:szCs w:val="16"/>
        </w:rPr>
      </w:pPr>
      <w:ins w:id="1492" w:author="Ericsson October r0" w:date="2023-09-29T13:03:00Z">
        <w:r>
          <w:rPr>
            <w:rFonts w:cs="Courier New"/>
            <w:szCs w:val="16"/>
          </w:rPr>
          <w:t xml:space="preserve">        marBwUl:</w:t>
        </w:r>
      </w:ins>
    </w:p>
    <w:p w14:paraId="72861422" w14:textId="77777777" w:rsidR="00492BB2" w:rsidRDefault="00492BB2" w:rsidP="00492BB2">
      <w:pPr>
        <w:pStyle w:val="PL"/>
        <w:rPr>
          <w:ins w:id="1493" w:author="Ericsson October r0" w:date="2023-09-29T13:03:00Z"/>
          <w:rFonts w:cs="Courier New"/>
          <w:szCs w:val="16"/>
        </w:rPr>
      </w:pPr>
      <w:ins w:id="1494" w:author="Ericsson October r0" w:date="2023-09-29T13:03:00Z">
        <w:r>
          <w:rPr>
            <w:rFonts w:cs="Courier New"/>
            <w:szCs w:val="16"/>
          </w:rPr>
          <w:t xml:space="preserve">          $ref: 'TS29571_CommonData.yaml#/components/schemas/BitRateRm'</w:t>
        </w:r>
      </w:ins>
    </w:p>
    <w:p w14:paraId="2D463BE3" w14:textId="77777777" w:rsidR="00492BB2" w:rsidRDefault="00492BB2" w:rsidP="00492BB2">
      <w:pPr>
        <w:pStyle w:val="PL"/>
        <w:rPr>
          <w:ins w:id="1495" w:author="Ericsson October r0" w:date="2023-09-29T13:03:00Z"/>
          <w:rFonts w:cs="Courier New"/>
          <w:szCs w:val="16"/>
        </w:rPr>
      </w:pPr>
      <w:ins w:id="1496" w:author="Ericsson October r0" w:date="2023-09-29T13:03:00Z">
        <w:r>
          <w:rPr>
            <w:rFonts w:cs="Courier New"/>
            <w:szCs w:val="16"/>
          </w:rPr>
          <w:t xml:space="preserve">        mirBwDl:</w:t>
        </w:r>
      </w:ins>
    </w:p>
    <w:p w14:paraId="7A74438F" w14:textId="77777777" w:rsidR="00492BB2" w:rsidRDefault="00492BB2" w:rsidP="00492BB2">
      <w:pPr>
        <w:pStyle w:val="PL"/>
        <w:rPr>
          <w:ins w:id="1497" w:author="Ericsson October r0" w:date="2023-09-29T13:03:00Z"/>
          <w:rFonts w:cs="Courier New"/>
          <w:szCs w:val="16"/>
        </w:rPr>
      </w:pPr>
      <w:ins w:id="1498" w:author="Ericsson October r0" w:date="2023-09-29T13:03:00Z">
        <w:r>
          <w:rPr>
            <w:rFonts w:cs="Courier New"/>
            <w:szCs w:val="16"/>
          </w:rPr>
          <w:t xml:space="preserve">          $ref: 'TS29571_CommonData.yaml#/components/schemas/BitRateRm'</w:t>
        </w:r>
      </w:ins>
    </w:p>
    <w:p w14:paraId="5950CBD2" w14:textId="77777777" w:rsidR="00492BB2" w:rsidRDefault="00492BB2" w:rsidP="00492BB2">
      <w:pPr>
        <w:pStyle w:val="PL"/>
        <w:rPr>
          <w:ins w:id="1499" w:author="Ericsson October r0" w:date="2023-09-29T13:03:00Z"/>
          <w:rFonts w:cs="Courier New"/>
          <w:szCs w:val="16"/>
        </w:rPr>
      </w:pPr>
      <w:ins w:id="1500" w:author="Ericsson October r0" w:date="2023-09-29T13:03:00Z">
        <w:r>
          <w:rPr>
            <w:rFonts w:cs="Courier New"/>
            <w:szCs w:val="16"/>
          </w:rPr>
          <w:t xml:space="preserve">        mirBwUl:</w:t>
        </w:r>
      </w:ins>
    </w:p>
    <w:p w14:paraId="0BA80F55" w14:textId="77777777" w:rsidR="00492BB2" w:rsidRDefault="00492BB2" w:rsidP="00492BB2">
      <w:pPr>
        <w:pStyle w:val="PL"/>
        <w:rPr>
          <w:ins w:id="1501" w:author="Ericsson October r0" w:date="2023-09-29T13:03:00Z"/>
          <w:rFonts w:cs="Courier New"/>
          <w:szCs w:val="16"/>
        </w:rPr>
      </w:pPr>
      <w:ins w:id="1502" w:author="Ericsson October r0" w:date="2023-09-29T13:03:00Z">
        <w:r>
          <w:rPr>
            <w:rFonts w:cs="Courier New"/>
            <w:szCs w:val="16"/>
          </w:rPr>
          <w:t xml:space="preserve">          $ref: 'TS29571_CommonData.yaml#/components/schemas/BitRateRm'</w:t>
        </w:r>
      </w:ins>
    </w:p>
    <w:p w14:paraId="13A74229" w14:textId="77777777" w:rsidR="000C7AA2" w:rsidRPr="002178AD" w:rsidRDefault="000C7AA2" w:rsidP="000C7AA2">
      <w:pPr>
        <w:pStyle w:val="PL"/>
        <w:rPr>
          <w:ins w:id="1503" w:author="Ericsson October r0" w:date="2023-09-17T22:50:00Z"/>
        </w:rPr>
      </w:pPr>
      <w:ins w:id="1504" w:author="Ericsson October r0" w:date="2023-09-17T22:50:00Z">
        <w:r w:rsidRPr="002178AD">
          <w:t xml:space="preserve">        </w:t>
        </w:r>
        <w:r>
          <w:t>tempInValidity</w:t>
        </w:r>
        <w:r w:rsidRPr="002178AD">
          <w:t>:</w:t>
        </w:r>
      </w:ins>
    </w:p>
    <w:p w14:paraId="12A1E900" w14:textId="378C8306" w:rsidR="000C7AA2" w:rsidRPr="002178AD" w:rsidRDefault="000C7AA2" w:rsidP="000C7AA2">
      <w:pPr>
        <w:pStyle w:val="PL"/>
        <w:rPr>
          <w:ins w:id="1505" w:author="Ericsson October r0" w:date="2023-09-17T22:50:00Z"/>
        </w:rPr>
      </w:pPr>
      <w:ins w:id="1506" w:author="Ericsson October r0" w:date="2023-09-17T22:50:00Z">
        <w:r w:rsidRPr="002178AD">
          <w:t xml:space="preserve">          $ref: 'TS295</w:t>
        </w:r>
        <w:r>
          <w:t>65</w:t>
        </w:r>
        <w:r w:rsidRPr="002178AD">
          <w:t>_</w:t>
        </w:r>
        <w:r>
          <w:t>Ntsctsf_</w:t>
        </w:r>
      </w:ins>
      <w:ins w:id="1507" w:author="Ericsson October r0" w:date="2023-09-20T16:13:00Z">
        <w:r w:rsidR="00CE1776">
          <w:t>QoSandTSCAssistance</w:t>
        </w:r>
      </w:ins>
      <w:ins w:id="1508" w:author="Ericsson October r0" w:date="2023-09-17T22:50:00Z">
        <w:r w:rsidRPr="002178AD">
          <w:t>.yaml#/components/schemas/</w:t>
        </w:r>
        <w:r>
          <w:t>TemporalInvalidity</w:t>
        </w:r>
        <w:r w:rsidRPr="002178AD">
          <w:t>'</w:t>
        </w:r>
      </w:ins>
    </w:p>
    <w:p w14:paraId="41356CAC" w14:textId="77777777" w:rsidR="00FE4CA4" w:rsidRDefault="00FE4CA4" w:rsidP="00BC2E73">
      <w:pPr>
        <w:pStyle w:val="PL"/>
        <w:rPr>
          <w:ins w:id="1509" w:author="Ericsson October r0" w:date="2023-09-17T22:21:00Z"/>
        </w:rPr>
      </w:pPr>
    </w:p>
    <w:p w14:paraId="54ADF661" w14:textId="6740EF9E" w:rsidR="00BC2E73" w:rsidRPr="002178AD" w:rsidRDefault="00BC2E73" w:rsidP="00BC2E73">
      <w:pPr>
        <w:pStyle w:val="PL"/>
      </w:pPr>
      <w:r w:rsidRPr="002178AD">
        <w:t xml:space="preserve">    DataInd:</w:t>
      </w:r>
    </w:p>
    <w:p w14:paraId="30D1D289" w14:textId="77777777" w:rsidR="00BC2E73" w:rsidRPr="002178AD" w:rsidRDefault="00BC2E73" w:rsidP="00BC2E73">
      <w:pPr>
        <w:pStyle w:val="PL"/>
      </w:pPr>
      <w:r w:rsidRPr="002178AD">
        <w:t xml:space="preserve">      anyOf:</w:t>
      </w:r>
    </w:p>
    <w:p w14:paraId="7C86AFCD" w14:textId="77777777" w:rsidR="00BC2E73" w:rsidRPr="002178AD" w:rsidRDefault="00BC2E73" w:rsidP="00BC2E73">
      <w:pPr>
        <w:pStyle w:val="PL"/>
      </w:pPr>
      <w:r w:rsidRPr="002178AD">
        <w:t xml:space="preserve">      - type: string</w:t>
      </w:r>
    </w:p>
    <w:p w14:paraId="56134A1A" w14:textId="77777777" w:rsidR="00BC2E73" w:rsidRPr="002178AD" w:rsidRDefault="00BC2E73" w:rsidP="00BC2E73">
      <w:pPr>
        <w:pStyle w:val="PL"/>
      </w:pPr>
      <w:r w:rsidRPr="002178AD">
        <w:t xml:space="preserve">        enum:</w:t>
      </w:r>
    </w:p>
    <w:p w14:paraId="3D0EA063" w14:textId="77777777" w:rsidR="00BC2E73" w:rsidRPr="002178AD" w:rsidRDefault="00BC2E73" w:rsidP="00BC2E73">
      <w:pPr>
        <w:pStyle w:val="PL"/>
      </w:pPr>
      <w:r w:rsidRPr="002178AD">
        <w:t xml:space="preserve">          - PFD</w:t>
      </w:r>
    </w:p>
    <w:p w14:paraId="752BC0BE" w14:textId="77777777" w:rsidR="00BC2E73" w:rsidRPr="002178AD" w:rsidRDefault="00BC2E73" w:rsidP="00BC2E73">
      <w:pPr>
        <w:pStyle w:val="PL"/>
      </w:pPr>
      <w:r w:rsidRPr="002178AD">
        <w:t xml:space="preserve">          - IPTV</w:t>
      </w:r>
    </w:p>
    <w:p w14:paraId="2A8E1D81" w14:textId="77777777" w:rsidR="00BC2E73" w:rsidRPr="002178AD" w:rsidRDefault="00BC2E73" w:rsidP="00BC2E73">
      <w:pPr>
        <w:pStyle w:val="PL"/>
      </w:pPr>
      <w:r w:rsidRPr="002178AD">
        <w:t xml:space="preserve">          - BDT</w:t>
      </w:r>
    </w:p>
    <w:p w14:paraId="290EA7AB" w14:textId="77777777" w:rsidR="00BC2E73" w:rsidRPr="002178AD" w:rsidRDefault="00BC2E73" w:rsidP="00BC2E73">
      <w:pPr>
        <w:pStyle w:val="PL"/>
      </w:pPr>
      <w:r w:rsidRPr="002178AD">
        <w:t xml:space="preserve">          - SVC_PARAM</w:t>
      </w:r>
    </w:p>
    <w:p w14:paraId="324321BD" w14:textId="77777777" w:rsidR="00BC2E73" w:rsidRPr="002178AD" w:rsidRDefault="00BC2E73" w:rsidP="00BC2E73">
      <w:pPr>
        <w:pStyle w:val="PL"/>
      </w:pPr>
      <w:r w:rsidRPr="002178AD">
        <w:t xml:space="preserve">          - AM</w:t>
      </w:r>
    </w:p>
    <w:p w14:paraId="54722899" w14:textId="77777777" w:rsidR="00BC2E73" w:rsidRPr="002178AD" w:rsidRDefault="00BC2E73" w:rsidP="00BC2E73">
      <w:pPr>
        <w:pStyle w:val="PL"/>
      </w:pPr>
      <w:r w:rsidRPr="002178AD">
        <w:t xml:space="preserve">      - type: string</w:t>
      </w:r>
    </w:p>
    <w:p w14:paraId="3A8C66B9" w14:textId="77777777" w:rsidR="00BC2E73" w:rsidRPr="002178AD" w:rsidRDefault="00BC2E73" w:rsidP="00BC2E73">
      <w:pPr>
        <w:pStyle w:val="PL"/>
      </w:pPr>
      <w:r w:rsidRPr="002178AD">
        <w:t xml:space="preserve">        description: &gt;</w:t>
      </w:r>
    </w:p>
    <w:p w14:paraId="374DABB0" w14:textId="77777777" w:rsidR="00BC2E73" w:rsidRPr="002178AD" w:rsidRDefault="00BC2E73" w:rsidP="00BC2E73">
      <w:pPr>
        <w:pStyle w:val="PL"/>
      </w:pPr>
      <w:r w:rsidRPr="002178AD">
        <w:t xml:space="preserve">          This string provides forward-compatibility with </w:t>
      </w:r>
      <w:proofErr w:type="gramStart"/>
      <w:r w:rsidRPr="002178AD">
        <w:t>future</w:t>
      </w:r>
      <w:proofErr w:type="gramEnd"/>
    </w:p>
    <w:p w14:paraId="39C048AB" w14:textId="77777777" w:rsidR="00BC2E73" w:rsidRPr="002178AD" w:rsidRDefault="00BC2E73" w:rsidP="00BC2E73">
      <w:pPr>
        <w:pStyle w:val="PL"/>
      </w:pPr>
      <w:r w:rsidRPr="002178AD">
        <w:t xml:space="preserve">          extensions to the enumeration but is not used to </w:t>
      </w:r>
      <w:proofErr w:type="gramStart"/>
      <w:r w:rsidRPr="002178AD">
        <w:t>encode</w:t>
      </w:r>
      <w:proofErr w:type="gramEnd"/>
    </w:p>
    <w:p w14:paraId="20B097C6" w14:textId="77777777" w:rsidR="00BC2E73" w:rsidRPr="002178AD" w:rsidRDefault="00BC2E73" w:rsidP="00BC2E73">
      <w:pPr>
        <w:pStyle w:val="PL"/>
      </w:pPr>
      <w:r w:rsidRPr="002178AD">
        <w:t xml:space="preserve">          content defined in the present version of this API.</w:t>
      </w:r>
    </w:p>
    <w:p w14:paraId="31BB3DA1" w14:textId="77777777" w:rsidR="00BC2E73" w:rsidRDefault="00BC2E73" w:rsidP="00BC2E73">
      <w:pPr>
        <w:pStyle w:val="PL"/>
      </w:pPr>
      <w:r w:rsidRPr="002178AD">
        <w:t xml:space="preserve">      description: |</w:t>
      </w:r>
    </w:p>
    <w:p w14:paraId="773813E4" w14:textId="77777777" w:rsidR="00BC2E73" w:rsidRPr="002178AD" w:rsidRDefault="00BC2E73" w:rsidP="00BC2E73">
      <w:pPr>
        <w:pStyle w:val="PL"/>
      </w:pPr>
      <w:r>
        <w:t xml:space="preserve">        </w:t>
      </w:r>
      <w:r w:rsidRPr="002178AD">
        <w:rPr>
          <w:rFonts w:hint="eastAsia"/>
          <w:lang w:eastAsia="zh-CN"/>
        </w:rPr>
        <w:t>Indicate</w:t>
      </w:r>
      <w:r w:rsidRPr="002178AD">
        <w:rPr>
          <w:lang w:eastAsia="zh-CN"/>
        </w:rPr>
        <w:t>s</w:t>
      </w:r>
      <w:r w:rsidRPr="002178AD">
        <w:rPr>
          <w:rFonts w:hint="eastAsia"/>
          <w:lang w:eastAsia="zh-CN"/>
        </w:rPr>
        <w:t xml:space="preserve"> the type of data</w:t>
      </w:r>
      <w:r w:rsidRPr="002178AD">
        <w:rPr>
          <w:lang w:eastAsia="zh-CN"/>
        </w:rPr>
        <w:t>.</w:t>
      </w:r>
      <w:r>
        <w:rPr>
          <w:lang w:eastAsia="zh-CN"/>
        </w:rPr>
        <w:t xml:space="preserve">  </w:t>
      </w:r>
    </w:p>
    <w:p w14:paraId="3D5FF9D4" w14:textId="77777777" w:rsidR="00BC2E73" w:rsidRPr="002178AD" w:rsidRDefault="00BC2E73" w:rsidP="00BC2E73">
      <w:pPr>
        <w:pStyle w:val="PL"/>
      </w:pPr>
      <w:r w:rsidRPr="002178AD">
        <w:t xml:space="preserve">        Possible values </w:t>
      </w:r>
      <w:proofErr w:type="gramStart"/>
      <w:r w:rsidRPr="002178AD">
        <w:t>are</w:t>
      </w:r>
      <w:proofErr w:type="gramEnd"/>
    </w:p>
    <w:p w14:paraId="2600185A" w14:textId="77777777" w:rsidR="00BC2E73" w:rsidRPr="002178AD" w:rsidRDefault="00BC2E73" w:rsidP="00BC2E73">
      <w:pPr>
        <w:pStyle w:val="PL"/>
      </w:pPr>
      <w:r w:rsidRPr="002178AD">
        <w:t xml:space="preserve">        - PFD</w:t>
      </w:r>
      <w:r>
        <w:t xml:space="preserve">: </w:t>
      </w:r>
      <w:r w:rsidRPr="002178AD">
        <w:t>PFD data</w:t>
      </w:r>
      <w:r>
        <w:t>.</w:t>
      </w:r>
    </w:p>
    <w:p w14:paraId="6CB30278" w14:textId="77777777" w:rsidR="00BC2E73" w:rsidRPr="002178AD" w:rsidRDefault="00BC2E73" w:rsidP="00BC2E73">
      <w:pPr>
        <w:pStyle w:val="PL"/>
      </w:pPr>
      <w:r w:rsidRPr="002178AD">
        <w:t xml:space="preserve">        - IPTV</w:t>
      </w:r>
      <w:r>
        <w:t xml:space="preserve">: </w:t>
      </w:r>
      <w:r w:rsidRPr="002178AD">
        <w:t>IPTV configuration data</w:t>
      </w:r>
      <w:r>
        <w:t>.</w:t>
      </w:r>
    </w:p>
    <w:p w14:paraId="2A72A444" w14:textId="77777777" w:rsidR="00BC2E73" w:rsidRPr="002178AD" w:rsidRDefault="00BC2E73" w:rsidP="00BC2E73">
      <w:pPr>
        <w:pStyle w:val="PL"/>
      </w:pPr>
      <w:r w:rsidRPr="002178AD">
        <w:t xml:space="preserve">        - BDT</w:t>
      </w:r>
      <w:r>
        <w:t xml:space="preserve">: </w:t>
      </w:r>
      <w:r w:rsidRPr="002178AD">
        <w:rPr>
          <w:rFonts w:hint="eastAsia"/>
          <w:lang w:eastAsia="zh-CN"/>
        </w:rPr>
        <w:t>BDT data</w:t>
      </w:r>
      <w:r>
        <w:rPr>
          <w:lang w:eastAsia="zh-CN"/>
        </w:rPr>
        <w:t>.</w:t>
      </w:r>
    </w:p>
    <w:p w14:paraId="0B14831F" w14:textId="77777777" w:rsidR="00BC2E73" w:rsidRPr="002178AD" w:rsidRDefault="00BC2E73" w:rsidP="00BC2E73">
      <w:pPr>
        <w:pStyle w:val="PL"/>
      </w:pPr>
      <w:r w:rsidRPr="002178AD">
        <w:t xml:space="preserve">        - SVC_PARAM</w:t>
      </w:r>
      <w:r>
        <w:t xml:space="preserve">: </w:t>
      </w:r>
      <w:r w:rsidRPr="002178AD">
        <w:rPr>
          <w:rFonts w:hint="eastAsia"/>
          <w:lang w:eastAsia="zh-CN"/>
        </w:rPr>
        <w:t>S</w:t>
      </w:r>
      <w:r w:rsidRPr="002178AD">
        <w:rPr>
          <w:lang w:eastAsia="zh-CN"/>
        </w:rPr>
        <w:t xml:space="preserve">ervice parameter </w:t>
      </w:r>
      <w:r>
        <w:rPr>
          <w:lang w:eastAsia="zh-CN"/>
        </w:rPr>
        <w:t>data.</w:t>
      </w:r>
    </w:p>
    <w:p w14:paraId="2CF6FB81" w14:textId="77777777" w:rsidR="00BC2E73" w:rsidRPr="002178AD" w:rsidRDefault="00BC2E73" w:rsidP="00BC2E73">
      <w:pPr>
        <w:pStyle w:val="PL"/>
      </w:pPr>
      <w:r w:rsidRPr="002178AD">
        <w:t xml:space="preserve">        - AM</w:t>
      </w:r>
      <w:r>
        <w:t xml:space="preserve">: </w:t>
      </w:r>
      <w:r w:rsidRPr="00206399">
        <w:t>AM influence data</w:t>
      </w:r>
      <w:r>
        <w:t>.</w:t>
      </w:r>
    </w:p>
    <w:p w14:paraId="1A1B4308" w14:textId="77777777" w:rsidR="00BC2E73" w:rsidRDefault="00BC2E73" w:rsidP="00BC2E73">
      <w:pPr>
        <w:pStyle w:val="PL"/>
      </w:pPr>
    </w:p>
    <w:p w14:paraId="22E7421B" w14:textId="77777777" w:rsidR="00BC2E73" w:rsidRPr="00133177" w:rsidRDefault="00BC2E73" w:rsidP="00BC2E73">
      <w:pPr>
        <w:pStyle w:val="PL"/>
      </w:pPr>
      <w:r w:rsidRPr="00133177">
        <w:t xml:space="preserve">    </w:t>
      </w:r>
      <w:r>
        <w:t>CorrelationType</w:t>
      </w:r>
      <w:r w:rsidRPr="00133177">
        <w:t>:</w:t>
      </w:r>
    </w:p>
    <w:p w14:paraId="1CDFC221" w14:textId="77777777" w:rsidR="00BC2E73" w:rsidRPr="00133177" w:rsidRDefault="00BC2E73" w:rsidP="00BC2E73">
      <w:pPr>
        <w:pStyle w:val="PL"/>
      </w:pPr>
      <w:r w:rsidRPr="00133177">
        <w:t xml:space="preserve">      description: </w:t>
      </w:r>
      <w:r>
        <w:t>Indicates that a common DNAI or common EAS should be selected</w:t>
      </w:r>
      <w:r w:rsidRPr="00133177">
        <w:t>.</w:t>
      </w:r>
    </w:p>
    <w:p w14:paraId="4F2727EE" w14:textId="77777777" w:rsidR="00BC2E73" w:rsidRPr="00133177" w:rsidRDefault="00BC2E73" w:rsidP="00BC2E73">
      <w:pPr>
        <w:pStyle w:val="PL"/>
      </w:pPr>
      <w:r w:rsidRPr="00133177">
        <w:t xml:space="preserve">      anyOf:</w:t>
      </w:r>
    </w:p>
    <w:p w14:paraId="2C33BB4A" w14:textId="77777777" w:rsidR="00BC2E73" w:rsidRPr="00133177" w:rsidRDefault="00BC2E73" w:rsidP="00BC2E73">
      <w:pPr>
        <w:pStyle w:val="PL"/>
      </w:pPr>
      <w:r w:rsidRPr="00133177">
        <w:t xml:space="preserve">      - type: string</w:t>
      </w:r>
    </w:p>
    <w:p w14:paraId="57A4D9F4" w14:textId="77777777" w:rsidR="00BC2E73" w:rsidRPr="00133177" w:rsidRDefault="00BC2E73" w:rsidP="00BC2E73">
      <w:pPr>
        <w:pStyle w:val="PL"/>
      </w:pPr>
      <w:r w:rsidRPr="00133177">
        <w:t xml:space="preserve">        enum:</w:t>
      </w:r>
    </w:p>
    <w:p w14:paraId="6A4A37D6" w14:textId="77777777" w:rsidR="00BC2E73" w:rsidRPr="00133177" w:rsidRDefault="00BC2E73" w:rsidP="00BC2E73">
      <w:pPr>
        <w:pStyle w:val="PL"/>
      </w:pPr>
      <w:r w:rsidRPr="00133177">
        <w:t xml:space="preserve">          - </w:t>
      </w:r>
      <w:r>
        <w:t>COMMON_DNAI</w:t>
      </w:r>
    </w:p>
    <w:p w14:paraId="3C4CF08C" w14:textId="77777777" w:rsidR="00BC2E73" w:rsidRPr="00133177" w:rsidRDefault="00BC2E73" w:rsidP="00BC2E73">
      <w:pPr>
        <w:pStyle w:val="PL"/>
      </w:pPr>
      <w:r w:rsidRPr="00133177">
        <w:t xml:space="preserve">          - </w:t>
      </w:r>
      <w:r>
        <w:t>COMMON_EAS</w:t>
      </w:r>
    </w:p>
    <w:p w14:paraId="6EB50299" w14:textId="77777777" w:rsidR="00BC2E73" w:rsidRPr="00133177" w:rsidRDefault="00BC2E73" w:rsidP="00BC2E73">
      <w:pPr>
        <w:pStyle w:val="PL"/>
      </w:pPr>
      <w:r w:rsidRPr="00133177">
        <w:t xml:space="preserve">      - type: string</w:t>
      </w:r>
    </w:p>
    <w:p w14:paraId="31319C52" w14:textId="77777777" w:rsidR="00BC2E73" w:rsidRPr="00133177" w:rsidRDefault="00BC2E73" w:rsidP="00BC2E73">
      <w:pPr>
        <w:pStyle w:val="PL"/>
      </w:pPr>
      <w:r w:rsidRPr="00133177">
        <w:t xml:space="preserve">        description: &gt;</w:t>
      </w:r>
    </w:p>
    <w:p w14:paraId="5746CFA1" w14:textId="77777777" w:rsidR="00BC2E73" w:rsidRPr="00133177" w:rsidRDefault="00BC2E73" w:rsidP="00BC2E73">
      <w:pPr>
        <w:pStyle w:val="PL"/>
      </w:pPr>
      <w:r w:rsidRPr="00133177">
        <w:t xml:space="preserve">          This string provides forward-compatibility with future extensions to the </w:t>
      </w:r>
      <w:proofErr w:type="gramStart"/>
      <w:r w:rsidRPr="00133177">
        <w:t>enumeration</w:t>
      </w:r>
      <w:proofErr w:type="gramEnd"/>
    </w:p>
    <w:p w14:paraId="52982529" w14:textId="77777777" w:rsidR="00BC2E73" w:rsidRDefault="00BC2E73" w:rsidP="00BC2E73">
      <w:pPr>
        <w:pStyle w:val="PL"/>
      </w:pPr>
      <w:r w:rsidRPr="00133177">
        <w:t xml:space="preserve">          and is not used to encode content defined in the present version of this API.</w:t>
      </w:r>
    </w:p>
    <w:p w14:paraId="31D66F49" w14:textId="77777777" w:rsidR="00BC2E73" w:rsidRPr="003D5B36" w:rsidRDefault="00BC2E73" w:rsidP="00BC2E73">
      <w:pPr>
        <w:pStyle w:val="PL"/>
      </w:pPr>
    </w:p>
    <w:p w14:paraId="2FB10E06" w14:textId="77777777" w:rsidR="009B6CDE" w:rsidRDefault="009B6CDE" w:rsidP="009B6CDE"/>
    <w:p w14:paraId="4C5E5E97" w14:textId="77777777" w:rsidR="00835DD6" w:rsidRDefault="00835DD6" w:rsidP="00835DD6"/>
    <w:p w14:paraId="5B5F9A2D" w14:textId="77777777" w:rsidR="00835DD6" w:rsidRPr="00C56BD0" w:rsidRDefault="00835DD6" w:rsidP="00835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E714" w14:textId="77777777" w:rsidR="00980C2F" w:rsidRDefault="00980C2F">
      <w:r>
        <w:separator/>
      </w:r>
    </w:p>
  </w:endnote>
  <w:endnote w:type="continuationSeparator" w:id="0">
    <w:p w14:paraId="170AB230" w14:textId="77777777" w:rsidR="00980C2F" w:rsidRDefault="0098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9251" w14:textId="77777777" w:rsidR="00980C2F" w:rsidRDefault="00980C2F">
      <w:r>
        <w:separator/>
      </w:r>
    </w:p>
  </w:footnote>
  <w:footnote w:type="continuationSeparator" w:id="0">
    <w:p w14:paraId="4BB2F2F0" w14:textId="77777777" w:rsidR="00980C2F" w:rsidRDefault="00980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E2C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E5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F86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F4B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66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Calibri" w:hAnsi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Calibri" w:hAnsi="Calibri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Calibri" w:hAnsi="Calibri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Calibri" w:hAnsi="Calibri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Calibri" w:hAnsi="Calibri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Calibri" w:hAnsi="Calibri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Calibri" w:hAnsi="Calibri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DFC511D"/>
    <w:multiLevelType w:val="hybridMultilevel"/>
    <w:tmpl w:val="09B6C91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Calibri" w:hAnsi="Calibri" w:hint="default"/>
      </w:rPr>
    </w:lvl>
  </w:abstractNum>
  <w:abstractNum w:abstractNumId="1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A6CBB"/>
    <w:multiLevelType w:val="hybridMultilevel"/>
    <w:tmpl w:val="193C8632"/>
    <w:lvl w:ilvl="0" w:tplc="40660EDA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21184722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208152131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1809082048">
    <w:abstractNumId w:val="12"/>
  </w:num>
  <w:num w:numId="7" w16cid:durableId="680812361">
    <w:abstractNumId w:val="11"/>
  </w:num>
  <w:num w:numId="8" w16cid:durableId="1039091449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9" w16cid:durableId="1941058454">
    <w:abstractNumId w:val="13"/>
  </w:num>
  <w:num w:numId="10" w16cid:durableId="1070730647">
    <w:abstractNumId w:val="16"/>
  </w:num>
  <w:num w:numId="11" w16cid:durableId="508327093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12" w16cid:durableId="1599563755">
    <w:abstractNumId w:val="8"/>
  </w:num>
  <w:num w:numId="13" w16cid:durableId="1998028504">
    <w:abstractNumId w:val="10"/>
  </w:num>
  <w:num w:numId="14" w16cid:durableId="2140149225">
    <w:abstractNumId w:val="17"/>
  </w:num>
  <w:num w:numId="15" w16cid:durableId="1216115264">
    <w:abstractNumId w:val="15"/>
  </w:num>
  <w:num w:numId="16" w16cid:durableId="1489439454">
    <w:abstractNumId w:val="7"/>
  </w:num>
  <w:num w:numId="17" w16cid:durableId="553273026">
    <w:abstractNumId w:val="6"/>
  </w:num>
  <w:num w:numId="18" w16cid:durableId="1429425045">
    <w:abstractNumId w:val="5"/>
  </w:num>
  <w:num w:numId="19" w16cid:durableId="1230530884">
    <w:abstractNumId w:val="4"/>
  </w:num>
  <w:num w:numId="20" w16cid:durableId="568271249">
    <w:abstractNumId w:val="3"/>
  </w:num>
  <w:num w:numId="21" w16cid:durableId="855464236">
    <w:abstractNumId w:val="18"/>
  </w:num>
  <w:num w:numId="22" w16cid:durableId="100789913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October r0">
    <w15:presenceInfo w15:providerId="None" w15:userId="Ericsson October r0"/>
  </w15:person>
  <w15:person w15:author="Ericsson October r2">
    <w15:presenceInfo w15:providerId="None" w15:userId="Ericsson October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238"/>
    <w:rsid w:val="00034464"/>
    <w:rsid w:val="000350D2"/>
    <w:rsid w:val="000606D7"/>
    <w:rsid w:val="00060AA2"/>
    <w:rsid w:val="00060E16"/>
    <w:rsid w:val="00084B0A"/>
    <w:rsid w:val="000861AB"/>
    <w:rsid w:val="00095561"/>
    <w:rsid w:val="000A6394"/>
    <w:rsid w:val="000B0DC7"/>
    <w:rsid w:val="000B7FED"/>
    <w:rsid w:val="000C038A"/>
    <w:rsid w:val="000C6598"/>
    <w:rsid w:val="000C7AA2"/>
    <w:rsid w:val="000D44B3"/>
    <w:rsid w:val="000E5CC2"/>
    <w:rsid w:val="000F74E3"/>
    <w:rsid w:val="00100FD0"/>
    <w:rsid w:val="0010565B"/>
    <w:rsid w:val="00107527"/>
    <w:rsid w:val="001110B1"/>
    <w:rsid w:val="00115751"/>
    <w:rsid w:val="00145D43"/>
    <w:rsid w:val="00151F54"/>
    <w:rsid w:val="001541C9"/>
    <w:rsid w:val="00163F1D"/>
    <w:rsid w:val="00177A9E"/>
    <w:rsid w:val="00192C46"/>
    <w:rsid w:val="00192C82"/>
    <w:rsid w:val="001A08B3"/>
    <w:rsid w:val="001A7B60"/>
    <w:rsid w:val="001B495C"/>
    <w:rsid w:val="001B52F0"/>
    <w:rsid w:val="001B6949"/>
    <w:rsid w:val="001B7A65"/>
    <w:rsid w:val="001C4650"/>
    <w:rsid w:val="001C66B0"/>
    <w:rsid w:val="001E41F3"/>
    <w:rsid w:val="001F117E"/>
    <w:rsid w:val="001F241D"/>
    <w:rsid w:val="00201254"/>
    <w:rsid w:val="002051F2"/>
    <w:rsid w:val="00210437"/>
    <w:rsid w:val="00227130"/>
    <w:rsid w:val="00232CFB"/>
    <w:rsid w:val="002351DC"/>
    <w:rsid w:val="0024087E"/>
    <w:rsid w:val="002555D3"/>
    <w:rsid w:val="00257E4E"/>
    <w:rsid w:val="0026004D"/>
    <w:rsid w:val="002640DD"/>
    <w:rsid w:val="002669FE"/>
    <w:rsid w:val="002748E4"/>
    <w:rsid w:val="00275D12"/>
    <w:rsid w:val="002767A5"/>
    <w:rsid w:val="002844EC"/>
    <w:rsid w:val="00284FEB"/>
    <w:rsid w:val="002860C4"/>
    <w:rsid w:val="002A2BC1"/>
    <w:rsid w:val="002B5741"/>
    <w:rsid w:val="002C0B26"/>
    <w:rsid w:val="002C0DEC"/>
    <w:rsid w:val="002C7F68"/>
    <w:rsid w:val="002D2FA0"/>
    <w:rsid w:val="002E472E"/>
    <w:rsid w:val="00305409"/>
    <w:rsid w:val="003267AE"/>
    <w:rsid w:val="00334681"/>
    <w:rsid w:val="00344412"/>
    <w:rsid w:val="003609EF"/>
    <w:rsid w:val="0036231A"/>
    <w:rsid w:val="00363167"/>
    <w:rsid w:val="00374D64"/>
    <w:rsid w:val="00374DD4"/>
    <w:rsid w:val="003854D6"/>
    <w:rsid w:val="003A2146"/>
    <w:rsid w:val="003A7BA8"/>
    <w:rsid w:val="003B306D"/>
    <w:rsid w:val="003C180E"/>
    <w:rsid w:val="003D2830"/>
    <w:rsid w:val="003E1A36"/>
    <w:rsid w:val="00402525"/>
    <w:rsid w:val="00410371"/>
    <w:rsid w:val="0041388D"/>
    <w:rsid w:val="00414A51"/>
    <w:rsid w:val="0042399C"/>
    <w:rsid w:val="004242F1"/>
    <w:rsid w:val="00425321"/>
    <w:rsid w:val="004353AB"/>
    <w:rsid w:val="00444186"/>
    <w:rsid w:val="00453FC3"/>
    <w:rsid w:val="00454641"/>
    <w:rsid w:val="00482307"/>
    <w:rsid w:val="0049031B"/>
    <w:rsid w:val="00492BB2"/>
    <w:rsid w:val="004A0935"/>
    <w:rsid w:val="004A3EB5"/>
    <w:rsid w:val="004B17D5"/>
    <w:rsid w:val="004B75B7"/>
    <w:rsid w:val="004D52BC"/>
    <w:rsid w:val="004D56AA"/>
    <w:rsid w:val="004E2453"/>
    <w:rsid w:val="004E2E2A"/>
    <w:rsid w:val="004E5D28"/>
    <w:rsid w:val="004E6B0B"/>
    <w:rsid w:val="005141D9"/>
    <w:rsid w:val="0051580D"/>
    <w:rsid w:val="00526E4D"/>
    <w:rsid w:val="00530779"/>
    <w:rsid w:val="00547111"/>
    <w:rsid w:val="005624B8"/>
    <w:rsid w:val="005654F8"/>
    <w:rsid w:val="00570C7A"/>
    <w:rsid w:val="0057571F"/>
    <w:rsid w:val="0057579E"/>
    <w:rsid w:val="005757F9"/>
    <w:rsid w:val="005833EC"/>
    <w:rsid w:val="00586FC0"/>
    <w:rsid w:val="00591AE7"/>
    <w:rsid w:val="00592D74"/>
    <w:rsid w:val="005B2274"/>
    <w:rsid w:val="005B35D4"/>
    <w:rsid w:val="005D5DB1"/>
    <w:rsid w:val="005E164E"/>
    <w:rsid w:val="005E2C44"/>
    <w:rsid w:val="005E6AE4"/>
    <w:rsid w:val="005E6B79"/>
    <w:rsid w:val="005F78BE"/>
    <w:rsid w:val="0060476F"/>
    <w:rsid w:val="00610930"/>
    <w:rsid w:val="00610996"/>
    <w:rsid w:val="00621188"/>
    <w:rsid w:val="00622B92"/>
    <w:rsid w:val="006257ED"/>
    <w:rsid w:val="00653DE4"/>
    <w:rsid w:val="00654A31"/>
    <w:rsid w:val="00654F3B"/>
    <w:rsid w:val="006552C7"/>
    <w:rsid w:val="0065652C"/>
    <w:rsid w:val="00656680"/>
    <w:rsid w:val="00665C47"/>
    <w:rsid w:val="006737A3"/>
    <w:rsid w:val="00683ED7"/>
    <w:rsid w:val="00695808"/>
    <w:rsid w:val="0069720A"/>
    <w:rsid w:val="00697807"/>
    <w:rsid w:val="006B1B6C"/>
    <w:rsid w:val="006B3C4D"/>
    <w:rsid w:val="006B46FB"/>
    <w:rsid w:val="006B540B"/>
    <w:rsid w:val="006C13E9"/>
    <w:rsid w:val="006D5A36"/>
    <w:rsid w:val="006E21FB"/>
    <w:rsid w:val="006F280C"/>
    <w:rsid w:val="006F73B1"/>
    <w:rsid w:val="00715097"/>
    <w:rsid w:val="00725657"/>
    <w:rsid w:val="00754016"/>
    <w:rsid w:val="00767D65"/>
    <w:rsid w:val="00791D89"/>
    <w:rsid w:val="00792342"/>
    <w:rsid w:val="007977A8"/>
    <w:rsid w:val="00797926"/>
    <w:rsid w:val="007A18E6"/>
    <w:rsid w:val="007B23DB"/>
    <w:rsid w:val="007B512A"/>
    <w:rsid w:val="007B571B"/>
    <w:rsid w:val="007C2097"/>
    <w:rsid w:val="007C41CE"/>
    <w:rsid w:val="007C78E3"/>
    <w:rsid w:val="007D6A07"/>
    <w:rsid w:val="007E52D6"/>
    <w:rsid w:val="007F7259"/>
    <w:rsid w:val="008032B0"/>
    <w:rsid w:val="008040A8"/>
    <w:rsid w:val="0081484B"/>
    <w:rsid w:val="008239A6"/>
    <w:rsid w:val="0082540F"/>
    <w:rsid w:val="008275BE"/>
    <w:rsid w:val="008279FA"/>
    <w:rsid w:val="00835DD6"/>
    <w:rsid w:val="008375D7"/>
    <w:rsid w:val="0084468F"/>
    <w:rsid w:val="008535AF"/>
    <w:rsid w:val="008626E7"/>
    <w:rsid w:val="0086656F"/>
    <w:rsid w:val="0086721E"/>
    <w:rsid w:val="00870EE7"/>
    <w:rsid w:val="00875323"/>
    <w:rsid w:val="008815C0"/>
    <w:rsid w:val="00882A11"/>
    <w:rsid w:val="008831BB"/>
    <w:rsid w:val="008863B9"/>
    <w:rsid w:val="008A45A6"/>
    <w:rsid w:val="008C0CC8"/>
    <w:rsid w:val="008C0D34"/>
    <w:rsid w:val="008C4942"/>
    <w:rsid w:val="008D12DF"/>
    <w:rsid w:val="008D14D1"/>
    <w:rsid w:val="008D3C83"/>
    <w:rsid w:val="008D3CCC"/>
    <w:rsid w:val="008E168D"/>
    <w:rsid w:val="008E4DC3"/>
    <w:rsid w:val="008F3789"/>
    <w:rsid w:val="008F686C"/>
    <w:rsid w:val="009148DE"/>
    <w:rsid w:val="0091678A"/>
    <w:rsid w:val="009217A7"/>
    <w:rsid w:val="00923365"/>
    <w:rsid w:val="0093015D"/>
    <w:rsid w:val="00941A5A"/>
    <w:rsid w:val="00941E30"/>
    <w:rsid w:val="00942A95"/>
    <w:rsid w:val="009644E6"/>
    <w:rsid w:val="00966A09"/>
    <w:rsid w:val="009678AC"/>
    <w:rsid w:val="009777D9"/>
    <w:rsid w:val="00980C2F"/>
    <w:rsid w:val="00980E91"/>
    <w:rsid w:val="00991B88"/>
    <w:rsid w:val="009945FA"/>
    <w:rsid w:val="009A288B"/>
    <w:rsid w:val="009A5753"/>
    <w:rsid w:val="009A579D"/>
    <w:rsid w:val="009A73DF"/>
    <w:rsid w:val="009B6CDE"/>
    <w:rsid w:val="009B7D60"/>
    <w:rsid w:val="009E3297"/>
    <w:rsid w:val="009E6CA9"/>
    <w:rsid w:val="009F4010"/>
    <w:rsid w:val="009F734F"/>
    <w:rsid w:val="00A01D8B"/>
    <w:rsid w:val="00A11DE8"/>
    <w:rsid w:val="00A15442"/>
    <w:rsid w:val="00A246B6"/>
    <w:rsid w:val="00A27131"/>
    <w:rsid w:val="00A3445F"/>
    <w:rsid w:val="00A37FEC"/>
    <w:rsid w:val="00A47E70"/>
    <w:rsid w:val="00A50CF0"/>
    <w:rsid w:val="00A61BF9"/>
    <w:rsid w:val="00A7671C"/>
    <w:rsid w:val="00A81CDD"/>
    <w:rsid w:val="00A870EF"/>
    <w:rsid w:val="00A9631A"/>
    <w:rsid w:val="00AA05CF"/>
    <w:rsid w:val="00AA2CBC"/>
    <w:rsid w:val="00AA70BE"/>
    <w:rsid w:val="00AB24C4"/>
    <w:rsid w:val="00AB6C43"/>
    <w:rsid w:val="00AC2D80"/>
    <w:rsid w:val="00AC5596"/>
    <w:rsid w:val="00AC5820"/>
    <w:rsid w:val="00AD1CD8"/>
    <w:rsid w:val="00AD7CA9"/>
    <w:rsid w:val="00AF34A1"/>
    <w:rsid w:val="00AF3F7F"/>
    <w:rsid w:val="00AF5178"/>
    <w:rsid w:val="00AF5D13"/>
    <w:rsid w:val="00AF6980"/>
    <w:rsid w:val="00B03D16"/>
    <w:rsid w:val="00B17163"/>
    <w:rsid w:val="00B22427"/>
    <w:rsid w:val="00B23938"/>
    <w:rsid w:val="00B258BB"/>
    <w:rsid w:val="00B26A86"/>
    <w:rsid w:val="00B328F3"/>
    <w:rsid w:val="00B35984"/>
    <w:rsid w:val="00B366B2"/>
    <w:rsid w:val="00B420EA"/>
    <w:rsid w:val="00B4582A"/>
    <w:rsid w:val="00B46AD4"/>
    <w:rsid w:val="00B56A8A"/>
    <w:rsid w:val="00B67B97"/>
    <w:rsid w:val="00B879A0"/>
    <w:rsid w:val="00B968C8"/>
    <w:rsid w:val="00B96D78"/>
    <w:rsid w:val="00BA12F4"/>
    <w:rsid w:val="00BA294B"/>
    <w:rsid w:val="00BA3EC5"/>
    <w:rsid w:val="00BA51D9"/>
    <w:rsid w:val="00BA7C9A"/>
    <w:rsid w:val="00BB5DFC"/>
    <w:rsid w:val="00BB7D3C"/>
    <w:rsid w:val="00BC2E73"/>
    <w:rsid w:val="00BD279D"/>
    <w:rsid w:val="00BD283F"/>
    <w:rsid w:val="00BD6BB8"/>
    <w:rsid w:val="00BE7540"/>
    <w:rsid w:val="00C0399C"/>
    <w:rsid w:val="00C04DD9"/>
    <w:rsid w:val="00C113E4"/>
    <w:rsid w:val="00C1631E"/>
    <w:rsid w:val="00C26704"/>
    <w:rsid w:val="00C26A2D"/>
    <w:rsid w:val="00C32D84"/>
    <w:rsid w:val="00C353F8"/>
    <w:rsid w:val="00C35617"/>
    <w:rsid w:val="00C43EF9"/>
    <w:rsid w:val="00C46888"/>
    <w:rsid w:val="00C54447"/>
    <w:rsid w:val="00C66BA2"/>
    <w:rsid w:val="00C71C0D"/>
    <w:rsid w:val="00C870F6"/>
    <w:rsid w:val="00C947D1"/>
    <w:rsid w:val="00C95985"/>
    <w:rsid w:val="00C9750E"/>
    <w:rsid w:val="00CA08AF"/>
    <w:rsid w:val="00CA6449"/>
    <w:rsid w:val="00CA7053"/>
    <w:rsid w:val="00CB7144"/>
    <w:rsid w:val="00CB7DCE"/>
    <w:rsid w:val="00CC5026"/>
    <w:rsid w:val="00CC68D0"/>
    <w:rsid w:val="00CD2E3B"/>
    <w:rsid w:val="00CD643E"/>
    <w:rsid w:val="00CD6E7C"/>
    <w:rsid w:val="00CE0AB2"/>
    <w:rsid w:val="00CE1776"/>
    <w:rsid w:val="00CF195E"/>
    <w:rsid w:val="00CF2B42"/>
    <w:rsid w:val="00CF2F13"/>
    <w:rsid w:val="00D03F9A"/>
    <w:rsid w:val="00D06D51"/>
    <w:rsid w:val="00D0742B"/>
    <w:rsid w:val="00D14F44"/>
    <w:rsid w:val="00D24991"/>
    <w:rsid w:val="00D264A0"/>
    <w:rsid w:val="00D50255"/>
    <w:rsid w:val="00D66520"/>
    <w:rsid w:val="00D8367F"/>
    <w:rsid w:val="00D84AE9"/>
    <w:rsid w:val="00D91BC8"/>
    <w:rsid w:val="00D91FF1"/>
    <w:rsid w:val="00D93781"/>
    <w:rsid w:val="00DA0A2E"/>
    <w:rsid w:val="00DD1DAF"/>
    <w:rsid w:val="00DD2116"/>
    <w:rsid w:val="00DD56E9"/>
    <w:rsid w:val="00DD7551"/>
    <w:rsid w:val="00DE32E9"/>
    <w:rsid w:val="00DE34CF"/>
    <w:rsid w:val="00DE42C1"/>
    <w:rsid w:val="00E13F3D"/>
    <w:rsid w:val="00E240AB"/>
    <w:rsid w:val="00E32C3E"/>
    <w:rsid w:val="00E34898"/>
    <w:rsid w:val="00E45DB8"/>
    <w:rsid w:val="00E57561"/>
    <w:rsid w:val="00E66821"/>
    <w:rsid w:val="00E67697"/>
    <w:rsid w:val="00E67908"/>
    <w:rsid w:val="00E70C03"/>
    <w:rsid w:val="00E8121E"/>
    <w:rsid w:val="00E86B23"/>
    <w:rsid w:val="00E90395"/>
    <w:rsid w:val="00E917BC"/>
    <w:rsid w:val="00E921BB"/>
    <w:rsid w:val="00E9786D"/>
    <w:rsid w:val="00EA1E96"/>
    <w:rsid w:val="00EB09B7"/>
    <w:rsid w:val="00EB3C85"/>
    <w:rsid w:val="00EB5FE6"/>
    <w:rsid w:val="00EB7E37"/>
    <w:rsid w:val="00EC15BB"/>
    <w:rsid w:val="00EC6EA9"/>
    <w:rsid w:val="00EC7413"/>
    <w:rsid w:val="00EE7720"/>
    <w:rsid w:val="00EE7D7C"/>
    <w:rsid w:val="00EF09C5"/>
    <w:rsid w:val="00EF6B31"/>
    <w:rsid w:val="00EF7526"/>
    <w:rsid w:val="00F10C8D"/>
    <w:rsid w:val="00F2427A"/>
    <w:rsid w:val="00F25D98"/>
    <w:rsid w:val="00F300FB"/>
    <w:rsid w:val="00F43DE8"/>
    <w:rsid w:val="00F50AD0"/>
    <w:rsid w:val="00F60AF8"/>
    <w:rsid w:val="00F61DCD"/>
    <w:rsid w:val="00F7124F"/>
    <w:rsid w:val="00F77C63"/>
    <w:rsid w:val="00F84BD0"/>
    <w:rsid w:val="00F9327D"/>
    <w:rsid w:val="00F936C5"/>
    <w:rsid w:val="00F97D8E"/>
    <w:rsid w:val="00FB4903"/>
    <w:rsid w:val="00FB6386"/>
    <w:rsid w:val="00FC26EC"/>
    <w:rsid w:val="00FE4CA4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qFormat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BD283F"/>
    <w:rPr>
      <w:sz w:val="24"/>
      <w:szCs w:val="24"/>
    </w:rPr>
  </w:style>
  <w:style w:type="paragraph" w:styleId="NormalIndent">
    <w:name w:val="Normal Indent"/>
    <w:basedOn w:val="Normal"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qFormat/>
    <w:rsid w:val="00980E91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980E9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80E91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980E91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980E9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2336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DD1DAF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BC2E73"/>
    <w:rPr>
      <w:rFonts w:eastAsia="SimSun"/>
    </w:rPr>
  </w:style>
  <w:style w:type="paragraph" w:customStyle="1" w:styleId="Guidance">
    <w:name w:val="Guidance"/>
    <w:basedOn w:val="Normal"/>
    <w:rsid w:val="00BC2E73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BC2E73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BC2E73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BC2E7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BC2E73"/>
    <w:pPr>
      <w:numPr>
        <w:numId w:val="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BC2E73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BC2E73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qFormat/>
    <w:rsid w:val="00BC2E73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qFormat/>
    <w:rsid w:val="00BC2E73"/>
    <w:rPr>
      <w:rFonts w:ascii="Arial" w:hAnsi="Arial"/>
      <w:sz w:val="24"/>
      <w:lang w:val="en-GB" w:eastAsia="en-US"/>
    </w:rPr>
  </w:style>
  <w:style w:type="character" w:customStyle="1" w:styleId="NOChar">
    <w:name w:val="NO Char"/>
    <w:qFormat/>
    <w:rsid w:val="00BC2E73"/>
    <w:rPr>
      <w:lang w:val="en-GB" w:eastAsia="en-US"/>
    </w:rPr>
  </w:style>
  <w:style w:type="character" w:customStyle="1" w:styleId="BalloonTextChar">
    <w:name w:val="Balloon Text Char"/>
    <w:link w:val="BalloonText"/>
    <w:rsid w:val="00BC2E73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BC2E7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BC2E73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BC2E73"/>
    <w:rPr>
      <w:color w:val="808080"/>
      <w:shd w:val="clear" w:color="auto" w:fill="E6E6E6"/>
    </w:rPr>
  </w:style>
  <w:style w:type="character" w:customStyle="1" w:styleId="EditorsNoteCharChar">
    <w:name w:val="Editor's Note Char Char"/>
    <w:qFormat/>
    <w:locked/>
    <w:rsid w:val="00BC2E73"/>
    <w:rPr>
      <w:color w:val="FF0000"/>
      <w:lang w:val="en-GB" w:eastAsia="en-US"/>
    </w:rPr>
  </w:style>
  <w:style w:type="character" w:styleId="Emphasis">
    <w:name w:val="Emphasis"/>
    <w:qFormat/>
    <w:rsid w:val="00BC2E73"/>
    <w:rPr>
      <w:i/>
      <w:iCs/>
    </w:rPr>
  </w:style>
  <w:style w:type="character" w:customStyle="1" w:styleId="Heading5Char">
    <w:name w:val="Heading 5 Char"/>
    <w:link w:val="Heading5"/>
    <w:rsid w:val="00BC2E73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BC2E73"/>
    <w:rPr>
      <w:rFonts w:ascii="Times New Roman" w:eastAsia="SimSun" w:hAnsi="Times New Roman"/>
      <w:lang w:val="en-GB" w:eastAsia="en-US"/>
    </w:rPr>
  </w:style>
  <w:style w:type="character" w:customStyle="1" w:styleId="PLChar">
    <w:name w:val="PL Char"/>
    <w:link w:val="PL"/>
    <w:qFormat/>
    <w:rsid w:val="00BC2E73"/>
    <w:rPr>
      <w:rFonts w:ascii="Courier New" w:hAnsi="Courier New"/>
      <w:sz w:val="16"/>
      <w:lang w:val="en-GB" w:eastAsia="en-US"/>
    </w:rPr>
  </w:style>
  <w:style w:type="character" w:customStyle="1" w:styleId="Heading2Char">
    <w:name w:val="Heading 2 Char"/>
    <w:link w:val="Heading2"/>
    <w:rsid w:val="00BC2E73"/>
    <w:rPr>
      <w:rFonts w:ascii="Arial" w:hAnsi="Arial"/>
      <w:sz w:val="32"/>
      <w:lang w:val="en-GB" w:eastAsia="en-US"/>
    </w:rPr>
  </w:style>
  <w:style w:type="character" w:customStyle="1" w:styleId="EditorsNoteZchn">
    <w:name w:val="Editor's Note Zchn"/>
    <w:rsid w:val="00BC2E73"/>
    <w:rPr>
      <w:rFonts w:ascii="Times New Roman" w:hAnsi="Times New Roman"/>
      <w:color w:val="FF0000"/>
      <w:lang w:val="en-GB"/>
    </w:rPr>
  </w:style>
  <w:style w:type="table" w:styleId="TableGrid">
    <w:name w:val="Table Grid"/>
    <w:basedOn w:val="TableNormal"/>
    <w:rsid w:val="00BC2E73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C2E73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BC2E73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BC2E73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BC2E73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BC2E73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BC2E73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Heading8Char">
    <w:name w:val="Heading 8 Char"/>
    <w:link w:val="Heading8"/>
    <w:rsid w:val="00BC2E73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link w:val="FootnoteText"/>
    <w:rsid w:val="00BC2E73"/>
    <w:rPr>
      <w:rFonts w:ascii="Times New Roman" w:hAnsi="Times New Roman"/>
      <w:sz w:val="16"/>
      <w:lang w:val="en-GB" w:eastAsia="en-US"/>
    </w:rPr>
  </w:style>
  <w:style w:type="character" w:customStyle="1" w:styleId="EWChar">
    <w:name w:val="EW Char"/>
    <w:link w:val="EW"/>
    <w:locked/>
    <w:rsid w:val="00BC2E7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C2E73"/>
    <w:rPr>
      <w:rFonts w:ascii="Times New Roman" w:hAnsi="Times New Roman"/>
      <w:lang w:val="en-GB" w:eastAsia="en-US"/>
    </w:rPr>
  </w:style>
  <w:style w:type="character" w:customStyle="1" w:styleId="H60">
    <w:name w:val="H6 (文字)"/>
    <w:link w:val="H6"/>
    <w:rsid w:val="00BC2E73"/>
    <w:rPr>
      <w:rFonts w:ascii="Arial" w:hAnsi="Arial"/>
      <w:lang w:val="en-GB" w:eastAsia="en-US"/>
    </w:rPr>
  </w:style>
  <w:style w:type="character" w:customStyle="1" w:styleId="TAHCar">
    <w:name w:val="TAH Car"/>
    <w:rsid w:val="00D91FF1"/>
    <w:rPr>
      <w:rFonts w:ascii="Arial" w:hAnsi="Arial"/>
      <w:b/>
      <w:sz w:val="18"/>
      <w:lang w:val="en-GB" w:eastAsia="en-US"/>
    </w:rPr>
  </w:style>
  <w:style w:type="character" w:customStyle="1" w:styleId="st1">
    <w:name w:val="st1"/>
    <w:rsid w:val="00D91FF1"/>
  </w:style>
  <w:style w:type="character" w:customStyle="1" w:styleId="B3Char2">
    <w:name w:val="B3 Char2"/>
    <w:link w:val="B3"/>
    <w:qFormat/>
    <w:rsid w:val="00D91FF1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D91FF1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link w:val="Heading1"/>
    <w:rsid w:val="00D91FF1"/>
    <w:rPr>
      <w:rFonts w:ascii="Arial" w:hAnsi="Arial"/>
      <w:sz w:val="36"/>
      <w:lang w:val="en-GB" w:eastAsia="en-US"/>
    </w:rPr>
  </w:style>
  <w:style w:type="character" w:customStyle="1" w:styleId="THZchn">
    <w:name w:val="TH Zchn"/>
    <w:rsid w:val="00D91FF1"/>
    <w:rPr>
      <w:rFonts w:ascii="Arial" w:hAnsi="Arial"/>
      <w:b/>
      <w:lang w:eastAsia="en-US"/>
    </w:rPr>
  </w:style>
  <w:style w:type="character" w:customStyle="1" w:styleId="TAN0">
    <w:name w:val="TAN (文字)"/>
    <w:rsid w:val="00D91FF1"/>
    <w:rPr>
      <w:rFonts w:ascii="Arial" w:hAnsi="Arial"/>
      <w:sz w:val="18"/>
      <w:lang w:eastAsia="en-US"/>
    </w:rPr>
  </w:style>
  <w:style w:type="character" w:customStyle="1" w:styleId="B3Char">
    <w:name w:val="B3 Char"/>
    <w:rsid w:val="00D91FF1"/>
    <w:rPr>
      <w:lang w:eastAsia="en-US"/>
    </w:rPr>
  </w:style>
  <w:style w:type="character" w:customStyle="1" w:styleId="FooterChar">
    <w:name w:val="Footer Char"/>
    <w:link w:val="Footer"/>
    <w:rsid w:val="00D91FF1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Normal"/>
    <w:rsid w:val="00D91FF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73</Pages>
  <Words>26213</Words>
  <Characters>149416</Characters>
  <Application>Microsoft Office Word</Application>
  <DocSecurity>0</DocSecurity>
  <Lines>1245</Lines>
  <Paragraphs>350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175279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October r2</cp:lastModifiedBy>
  <cp:revision>4</cp:revision>
  <cp:lastPrinted>1899-12-31T23:00:00Z</cp:lastPrinted>
  <dcterms:created xsi:type="dcterms:W3CDTF">2023-10-11T18:10:00Z</dcterms:created>
  <dcterms:modified xsi:type="dcterms:W3CDTF">2023-10-11T18:29:00Z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