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E598E0" w14:textId="49F5DA62" w:rsidR="00EB4826" w:rsidRDefault="00EB4826" w:rsidP="00EB4826">
      <w:pPr>
        <w:pStyle w:val="CRCoverPage"/>
        <w:tabs>
          <w:tab w:val="right" w:pos="9639"/>
        </w:tabs>
        <w:spacing w:after="0"/>
        <w:rPr>
          <w:b/>
          <w:i/>
          <w:noProof/>
          <w:sz w:val="28"/>
        </w:rPr>
      </w:pPr>
      <w:r>
        <w:rPr>
          <w:b/>
          <w:noProof/>
          <w:sz w:val="24"/>
        </w:rPr>
        <w:t>3GPP TSG-</w:t>
      </w:r>
      <w:fldSimple w:instr=" DOCPROPERTY  TSG/WGRef  \* MERGEFORMAT ">
        <w:r>
          <w:rPr>
            <w:b/>
            <w:noProof/>
            <w:sz w:val="24"/>
          </w:rPr>
          <w:t>CT3</w:t>
        </w:r>
      </w:fldSimple>
      <w:r>
        <w:rPr>
          <w:b/>
          <w:noProof/>
          <w:sz w:val="24"/>
        </w:rPr>
        <w:t xml:space="preserve"> Meeting #</w:t>
      </w:r>
      <w:r w:rsidR="001F7A47">
        <w:rPr>
          <w:b/>
          <w:noProof/>
          <w:sz w:val="24"/>
        </w:rPr>
        <w:t>130</w:t>
      </w:r>
      <w:fldSimple w:instr=" DOCPROPERTY  MtgTitle  \* MERGEFORMAT "/>
      <w:r>
        <w:rPr>
          <w:b/>
          <w:i/>
          <w:noProof/>
          <w:sz w:val="28"/>
        </w:rPr>
        <w:tab/>
      </w:r>
      <w:fldSimple w:instr=" DOCPROPERTY  Tdoc#  \* MERGEFORMAT ">
        <w:r w:rsidRPr="00E13F3D">
          <w:rPr>
            <w:b/>
            <w:i/>
            <w:noProof/>
            <w:sz w:val="28"/>
          </w:rPr>
          <w:t>C3-23</w:t>
        </w:r>
        <w:r w:rsidR="001F7A47">
          <w:rPr>
            <w:b/>
            <w:i/>
            <w:noProof/>
            <w:sz w:val="28"/>
          </w:rPr>
          <w:t>4</w:t>
        </w:r>
      </w:fldSimple>
      <w:r w:rsidR="00DC195F">
        <w:rPr>
          <w:b/>
          <w:i/>
          <w:noProof/>
          <w:sz w:val="28"/>
        </w:rPr>
        <w:t>xxx</w:t>
      </w:r>
    </w:p>
    <w:p w14:paraId="1126B8DF" w14:textId="717762BB" w:rsidR="00EB4826" w:rsidRDefault="001F7A47" w:rsidP="00EB4826">
      <w:pPr>
        <w:pStyle w:val="CRCoverPage"/>
        <w:outlineLvl w:val="0"/>
        <w:rPr>
          <w:b/>
          <w:noProof/>
          <w:sz w:val="24"/>
        </w:rPr>
      </w:pPr>
      <w:r>
        <w:rPr>
          <w:b/>
          <w:noProof/>
          <w:sz w:val="24"/>
        </w:rPr>
        <w:t>Xiamen</w:t>
      </w:r>
      <w:r w:rsidR="00EB4826">
        <w:rPr>
          <w:b/>
          <w:noProof/>
          <w:sz w:val="24"/>
        </w:rPr>
        <w:t xml:space="preserve">, </w:t>
      </w:r>
      <w:r>
        <w:rPr>
          <w:b/>
          <w:noProof/>
          <w:sz w:val="24"/>
        </w:rPr>
        <w:t>China,</w:t>
      </w:r>
      <w:r w:rsidR="00EB4826">
        <w:rPr>
          <w:b/>
          <w:noProof/>
          <w:sz w:val="24"/>
        </w:rPr>
        <w:t xml:space="preserve"> </w:t>
      </w:r>
      <w:r>
        <w:rPr>
          <w:b/>
          <w:noProof/>
          <w:sz w:val="24"/>
        </w:rPr>
        <w:t>9</w:t>
      </w:r>
      <w:r w:rsidRPr="001F7A47">
        <w:rPr>
          <w:b/>
          <w:noProof/>
          <w:sz w:val="24"/>
          <w:vertAlign w:val="superscript"/>
        </w:rPr>
        <w:t>th</w:t>
      </w:r>
      <w:r>
        <w:rPr>
          <w:b/>
          <w:noProof/>
          <w:sz w:val="24"/>
        </w:rPr>
        <w:t xml:space="preserve"> </w:t>
      </w:r>
      <w:fldSimple w:instr=" DOCPROPERTY  StartDate  \* MERGEFORMAT ">
        <w:r>
          <w:rPr>
            <w:b/>
            <w:noProof/>
            <w:sz w:val="24"/>
          </w:rPr>
          <w:t>Oct</w:t>
        </w:r>
        <w:r w:rsidR="00EB4826" w:rsidRPr="00BA51D9">
          <w:rPr>
            <w:b/>
            <w:noProof/>
            <w:sz w:val="24"/>
          </w:rPr>
          <w:t xml:space="preserve"> 2023</w:t>
        </w:r>
      </w:fldSimple>
      <w:r w:rsidR="00EB4826">
        <w:rPr>
          <w:b/>
          <w:noProof/>
          <w:sz w:val="24"/>
        </w:rPr>
        <w:t xml:space="preserve"> </w:t>
      </w:r>
      <w:r>
        <w:rPr>
          <w:b/>
          <w:noProof/>
          <w:sz w:val="24"/>
        </w:rPr>
        <w:t>–</w:t>
      </w:r>
      <w:r w:rsidR="00EB4826">
        <w:rPr>
          <w:b/>
          <w:noProof/>
          <w:sz w:val="24"/>
        </w:rPr>
        <w:t xml:space="preserve"> </w:t>
      </w:r>
      <w:r>
        <w:rPr>
          <w:b/>
          <w:noProof/>
          <w:sz w:val="24"/>
        </w:rPr>
        <w:t>1</w:t>
      </w:r>
      <w:r w:rsidR="00361E41">
        <w:rPr>
          <w:b/>
          <w:noProof/>
          <w:sz w:val="24"/>
        </w:rPr>
        <w:t>3</w:t>
      </w:r>
      <w:r>
        <w:rPr>
          <w:b/>
          <w:noProof/>
          <w:sz w:val="24"/>
        </w:rPr>
        <w:t>th</w:t>
      </w:r>
      <w:fldSimple w:instr=" DOCPROPERTY  EndDate  \* MERGEFORMAT ">
        <w:r>
          <w:rPr>
            <w:b/>
            <w:noProof/>
            <w:sz w:val="24"/>
          </w:rPr>
          <w:t xml:space="preserve"> Oct</w:t>
        </w:r>
        <w:r w:rsidR="00EB4826" w:rsidRPr="00BA51D9">
          <w:rPr>
            <w:b/>
            <w:noProof/>
            <w:sz w:val="24"/>
          </w:rPr>
          <w:t xml:space="preserve"> 2023</w:t>
        </w:r>
      </w:fldSimple>
      <w:r>
        <w:rPr>
          <w:b/>
          <w:noProof/>
          <w:sz w:val="24"/>
        </w:rPr>
        <w:t xml:space="preserve">                                 </w:t>
      </w:r>
      <w:r w:rsidR="004759A2">
        <w:rPr>
          <w:b/>
          <w:noProof/>
          <w:sz w:val="24"/>
        </w:rPr>
        <w:t>revision of C3-234194</w:t>
      </w:r>
      <w:r>
        <w:rPr>
          <w:b/>
          <w:noProof/>
          <w:sz w:val="24"/>
        </w:rPr>
        <w:t xml:space="preserve">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EB4826" w14:paraId="2A30D876" w14:textId="77777777" w:rsidTr="00E11E5B">
        <w:tc>
          <w:tcPr>
            <w:tcW w:w="9641" w:type="dxa"/>
            <w:gridSpan w:val="9"/>
            <w:tcBorders>
              <w:top w:val="single" w:sz="4" w:space="0" w:color="auto"/>
              <w:left w:val="single" w:sz="4" w:space="0" w:color="auto"/>
              <w:right w:val="single" w:sz="4" w:space="0" w:color="auto"/>
            </w:tcBorders>
          </w:tcPr>
          <w:p w14:paraId="158F0148" w14:textId="77777777" w:rsidR="00EB4826" w:rsidRDefault="00EB4826" w:rsidP="00E11E5B">
            <w:pPr>
              <w:pStyle w:val="CRCoverPage"/>
              <w:spacing w:after="0"/>
              <w:jc w:val="right"/>
              <w:rPr>
                <w:i/>
                <w:noProof/>
              </w:rPr>
            </w:pPr>
            <w:r>
              <w:rPr>
                <w:i/>
                <w:noProof/>
                <w:sz w:val="14"/>
              </w:rPr>
              <w:t>CR-Form-v12.2</w:t>
            </w:r>
          </w:p>
        </w:tc>
      </w:tr>
      <w:tr w:rsidR="00EB4826" w14:paraId="527DD13D" w14:textId="77777777" w:rsidTr="00E11E5B">
        <w:tc>
          <w:tcPr>
            <w:tcW w:w="9641" w:type="dxa"/>
            <w:gridSpan w:val="9"/>
            <w:tcBorders>
              <w:left w:val="single" w:sz="4" w:space="0" w:color="auto"/>
              <w:right w:val="single" w:sz="4" w:space="0" w:color="auto"/>
            </w:tcBorders>
          </w:tcPr>
          <w:p w14:paraId="2EECEE46" w14:textId="77777777" w:rsidR="00EB4826" w:rsidRDefault="00EB4826" w:rsidP="00E11E5B">
            <w:pPr>
              <w:pStyle w:val="CRCoverPage"/>
              <w:spacing w:after="0"/>
              <w:jc w:val="center"/>
              <w:rPr>
                <w:noProof/>
              </w:rPr>
            </w:pPr>
            <w:r>
              <w:rPr>
                <w:b/>
                <w:noProof/>
                <w:sz w:val="32"/>
              </w:rPr>
              <w:t>CHANGE REQUEST</w:t>
            </w:r>
          </w:p>
        </w:tc>
      </w:tr>
      <w:tr w:rsidR="00EB4826" w14:paraId="4F359541" w14:textId="77777777" w:rsidTr="00E11E5B">
        <w:tc>
          <w:tcPr>
            <w:tcW w:w="9641" w:type="dxa"/>
            <w:gridSpan w:val="9"/>
            <w:tcBorders>
              <w:left w:val="single" w:sz="4" w:space="0" w:color="auto"/>
              <w:right w:val="single" w:sz="4" w:space="0" w:color="auto"/>
            </w:tcBorders>
          </w:tcPr>
          <w:p w14:paraId="3FD0FAE2" w14:textId="77777777" w:rsidR="00EB4826" w:rsidRDefault="00EB4826" w:rsidP="00E11E5B">
            <w:pPr>
              <w:pStyle w:val="CRCoverPage"/>
              <w:spacing w:after="0"/>
              <w:rPr>
                <w:noProof/>
                <w:sz w:val="8"/>
                <w:szCs w:val="8"/>
              </w:rPr>
            </w:pPr>
          </w:p>
        </w:tc>
      </w:tr>
      <w:tr w:rsidR="00EB4826" w14:paraId="78EA21AF" w14:textId="77777777" w:rsidTr="00E11E5B">
        <w:tc>
          <w:tcPr>
            <w:tcW w:w="142" w:type="dxa"/>
            <w:tcBorders>
              <w:left w:val="single" w:sz="4" w:space="0" w:color="auto"/>
            </w:tcBorders>
          </w:tcPr>
          <w:p w14:paraId="55ABC0B2" w14:textId="77777777" w:rsidR="00EB4826" w:rsidRDefault="00EB4826" w:rsidP="00E11E5B">
            <w:pPr>
              <w:pStyle w:val="CRCoverPage"/>
              <w:spacing w:after="0"/>
              <w:jc w:val="right"/>
              <w:rPr>
                <w:noProof/>
              </w:rPr>
            </w:pPr>
          </w:p>
        </w:tc>
        <w:tc>
          <w:tcPr>
            <w:tcW w:w="1559" w:type="dxa"/>
            <w:shd w:val="pct30" w:color="FFFF00" w:fill="auto"/>
          </w:tcPr>
          <w:p w14:paraId="390C3D96" w14:textId="77777777" w:rsidR="00EB4826" w:rsidRPr="00410371" w:rsidRDefault="00486FDF" w:rsidP="00E11E5B">
            <w:pPr>
              <w:pStyle w:val="CRCoverPage"/>
              <w:spacing w:after="0"/>
              <w:jc w:val="right"/>
              <w:rPr>
                <w:b/>
                <w:noProof/>
                <w:sz w:val="28"/>
              </w:rPr>
            </w:pPr>
            <w:fldSimple w:instr=" DOCPROPERTY  Spec#  \* MERGEFORMAT ">
              <w:r w:rsidR="00EB4826" w:rsidRPr="00410371">
                <w:rPr>
                  <w:b/>
                  <w:noProof/>
                  <w:sz w:val="28"/>
                </w:rPr>
                <w:t>29.522</w:t>
              </w:r>
            </w:fldSimple>
          </w:p>
        </w:tc>
        <w:tc>
          <w:tcPr>
            <w:tcW w:w="709" w:type="dxa"/>
          </w:tcPr>
          <w:p w14:paraId="25A383ED" w14:textId="77777777" w:rsidR="00EB4826" w:rsidRDefault="00EB4826" w:rsidP="00E11E5B">
            <w:pPr>
              <w:pStyle w:val="CRCoverPage"/>
              <w:spacing w:after="0"/>
              <w:jc w:val="center"/>
              <w:rPr>
                <w:noProof/>
              </w:rPr>
            </w:pPr>
            <w:r>
              <w:rPr>
                <w:b/>
                <w:noProof/>
                <w:sz w:val="28"/>
              </w:rPr>
              <w:t>CR</w:t>
            </w:r>
          </w:p>
        </w:tc>
        <w:tc>
          <w:tcPr>
            <w:tcW w:w="1276" w:type="dxa"/>
            <w:shd w:val="pct30" w:color="FFFF00" w:fill="auto"/>
          </w:tcPr>
          <w:p w14:paraId="0D08EC2C" w14:textId="320E5D71" w:rsidR="00EB4826" w:rsidRPr="00410371" w:rsidRDefault="001F7A47" w:rsidP="00E11E5B">
            <w:pPr>
              <w:pStyle w:val="CRCoverPage"/>
              <w:spacing w:after="0"/>
              <w:rPr>
                <w:noProof/>
              </w:rPr>
            </w:pPr>
            <w:r>
              <w:t xml:space="preserve"> </w:t>
            </w:r>
            <w:r w:rsidR="00361E41">
              <w:rPr>
                <w:b/>
                <w:noProof/>
                <w:sz w:val="28"/>
              </w:rPr>
              <w:t>1063</w:t>
            </w:r>
          </w:p>
        </w:tc>
        <w:tc>
          <w:tcPr>
            <w:tcW w:w="709" w:type="dxa"/>
          </w:tcPr>
          <w:p w14:paraId="2A591BFE" w14:textId="77777777" w:rsidR="00EB4826" w:rsidRDefault="00EB4826" w:rsidP="00E11E5B">
            <w:pPr>
              <w:pStyle w:val="CRCoverPage"/>
              <w:tabs>
                <w:tab w:val="right" w:pos="625"/>
              </w:tabs>
              <w:spacing w:after="0"/>
              <w:jc w:val="center"/>
              <w:rPr>
                <w:noProof/>
              </w:rPr>
            </w:pPr>
            <w:r>
              <w:rPr>
                <w:b/>
                <w:bCs/>
                <w:noProof/>
                <w:sz w:val="28"/>
              </w:rPr>
              <w:t>rev</w:t>
            </w:r>
          </w:p>
        </w:tc>
        <w:tc>
          <w:tcPr>
            <w:tcW w:w="992" w:type="dxa"/>
            <w:shd w:val="pct30" w:color="FFFF00" w:fill="auto"/>
          </w:tcPr>
          <w:p w14:paraId="3793A81B" w14:textId="74A8C0FA" w:rsidR="00EB4826" w:rsidRPr="00410371" w:rsidRDefault="00DC195F" w:rsidP="00E11E5B">
            <w:pPr>
              <w:pStyle w:val="CRCoverPage"/>
              <w:spacing w:after="0"/>
              <w:jc w:val="center"/>
              <w:rPr>
                <w:b/>
                <w:noProof/>
              </w:rPr>
            </w:pPr>
            <w:r>
              <w:rPr>
                <w:b/>
                <w:noProof/>
                <w:sz w:val="28"/>
              </w:rPr>
              <w:t>1</w:t>
            </w:r>
          </w:p>
        </w:tc>
        <w:tc>
          <w:tcPr>
            <w:tcW w:w="2410" w:type="dxa"/>
          </w:tcPr>
          <w:p w14:paraId="36A4DC91" w14:textId="77777777" w:rsidR="00EB4826" w:rsidRDefault="00EB4826" w:rsidP="00E11E5B">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DAE6876" w14:textId="6A312978" w:rsidR="00EB4826" w:rsidRPr="00410371" w:rsidRDefault="00486FDF" w:rsidP="00E11E5B">
            <w:pPr>
              <w:pStyle w:val="CRCoverPage"/>
              <w:spacing w:after="0"/>
              <w:jc w:val="center"/>
              <w:rPr>
                <w:noProof/>
                <w:sz w:val="28"/>
              </w:rPr>
            </w:pPr>
            <w:fldSimple w:instr=" DOCPROPERTY  Version  \* MERGEFORMAT ">
              <w:r w:rsidR="00EB4826" w:rsidRPr="00410371">
                <w:rPr>
                  <w:b/>
                  <w:noProof/>
                  <w:sz w:val="28"/>
                </w:rPr>
                <w:t>17.1</w:t>
              </w:r>
              <w:r w:rsidR="0059261B">
                <w:rPr>
                  <w:b/>
                  <w:noProof/>
                  <w:sz w:val="28"/>
                </w:rPr>
                <w:t>1</w:t>
              </w:r>
              <w:r w:rsidR="00EB4826" w:rsidRPr="00410371">
                <w:rPr>
                  <w:b/>
                  <w:noProof/>
                  <w:sz w:val="28"/>
                </w:rPr>
                <w:t>.0</w:t>
              </w:r>
            </w:fldSimple>
          </w:p>
        </w:tc>
        <w:tc>
          <w:tcPr>
            <w:tcW w:w="143" w:type="dxa"/>
            <w:tcBorders>
              <w:right w:val="single" w:sz="4" w:space="0" w:color="auto"/>
            </w:tcBorders>
          </w:tcPr>
          <w:p w14:paraId="56EA6323" w14:textId="77777777" w:rsidR="00EB4826" w:rsidRDefault="00EB4826" w:rsidP="00E11E5B">
            <w:pPr>
              <w:pStyle w:val="CRCoverPage"/>
              <w:spacing w:after="0"/>
              <w:rPr>
                <w:noProof/>
              </w:rPr>
            </w:pPr>
          </w:p>
        </w:tc>
      </w:tr>
      <w:tr w:rsidR="00EB4826" w14:paraId="3298B2E8" w14:textId="77777777" w:rsidTr="00E11E5B">
        <w:tc>
          <w:tcPr>
            <w:tcW w:w="9641" w:type="dxa"/>
            <w:gridSpan w:val="9"/>
            <w:tcBorders>
              <w:left w:val="single" w:sz="4" w:space="0" w:color="auto"/>
              <w:right w:val="single" w:sz="4" w:space="0" w:color="auto"/>
            </w:tcBorders>
          </w:tcPr>
          <w:p w14:paraId="491B2CF6" w14:textId="77777777" w:rsidR="00EB4826" w:rsidRDefault="00EB4826" w:rsidP="00E11E5B">
            <w:pPr>
              <w:pStyle w:val="CRCoverPage"/>
              <w:spacing w:after="0"/>
              <w:rPr>
                <w:noProof/>
              </w:rPr>
            </w:pPr>
          </w:p>
        </w:tc>
      </w:tr>
      <w:tr w:rsidR="00EB4826" w14:paraId="5078BAEC" w14:textId="77777777" w:rsidTr="00E11E5B">
        <w:tc>
          <w:tcPr>
            <w:tcW w:w="9641" w:type="dxa"/>
            <w:gridSpan w:val="9"/>
            <w:tcBorders>
              <w:top w:val="single" w:sz="4" w:space="0" w:color="auto"/>
            </w:tcBorders>
          </w:tcPr>
          <w:p w14:paraId="27144A72" w14:textId="77777777" w:rsidR="00EB4826" w:rsidRPr="00F25D98" w:rsidRDefault="00EB4826" w:rsidP="00E11E5B">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EB4826" w14:paraId="3DB5927E" w14:textId="77777777" w:rsidTr="00E11E5B">
        <w:tc>
          <w:tcPr>
            <w:tcW w:w="9641" w:type="dxa"/>
            <w:gridSpan w:val="9"/>
          </w:tcPr>
          <w:p w14:paraId="42A7E2D3" w14:textId="77777777" w:rsidR="00EB4826" w:rsidRDefault="00EB4826" w:rsidP="00E11E5B">
            <w:pPr>
              <w:pStyle w:val="CRCoverPage"/>
              <w:spacing w:after="0"/>
              <w:rPr>
                <w:noProof/>
                <w:sz w:val="8"/>
                <w:szCs w:val="8"/>
              </w:rPr>
            </w:pPr>
          </w:p>
        </w:tc>
      </w:tr>
    </w:tbl>
    <w:p w14:paraId="79C1BD71" w14:textId="77777777" w:rsidR="00EB4826" w:rsidRDefault="00EB4826" w:rsidP="00EB482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EB4826" w14:paraId="7BCFA243" w14:textId="77777777" w:rsidTr="00E11E5B">
        <w:tc>
          <w:tcPr>
            <w:tcW w:w="2835" w:type="dxa"/>
          </w:tcPr>
          <w:p w14:paraId="188D97CE" w14:textId="77777777" w:rsidR="00EB4826" w:rsidRDefault="00EB4826" w:rsidP="00E11E5B">
            <w:pPr>
              <w:pStyle w:val="CRCoverPage"/>
              <w:tabs>
                <w:tab w:val="right" w:pos="2751"/>
              </w:tabs>
              <w:spacing w:after="0"/>
              <w:rPr>
                <w:b/>
                <w:i/>
                <w:noProof/>
              </w:rPr>
            </w:pPr>
            <w:r>
              <w:rPr>
                <w:b/>
                <w:i/>
                <w:noProof/>
              </w:rPr>
              <w:t>Proposed change affects:</w:t>
            </w:r>
          </w:p>
        </w:tc>
        <w:tc>
          <w:tcPr>
            <w:tcW w:w="1418" w:type="dxa"/>
          </w:tcPr>
          <w:p w14:paraId="0B058824" w14:textId="77777777" w:rsidR="00EB4826" w:rsidRDefault="00EB4826" w:rsidP="00E11E5B">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E44796F" w14:textId="77777777" w:rsidR="00EB4826" w:rsidRDefault="00EB4826" w:rsidP="00E11E5B">
            <w:pPr>
              <w:pStyle w:val="CRCoverPage"/>
              <w:spacing w:after="0"/>
              <w:jc w:val="center"/>
              <w:rPr>
                <w:b/>
                <w:caps/>
                <w:noProof/>
              </w:rPr>
            </w:pPr>
          </w:p>
        </w:tc>
        <w:tc>
          <w:tcPr>
            <w:tcW w:w="709" w:type="dxa"/>
            <w:tcBorders>
              <w:left w:val="single" w:sz="4" w:space="0" w:color="auto"/>
            </w:tcBorders>
          </w:tcPr>
          <w:p w14:paraId="53F3858B" w14:textId="77777777" w:rsidR="00EB4826" w:rsidRDefault="00EB4826" w:rsidP="00E11E5B">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05706D4" w14:textId="77777777" w:rsidR="00EB4826" w:rsidRDefault="00EB4826" w:rsidP="00E11E5B">
            <w:pPr>
              <w:pStyle w:val="CRCoverPage"/>
              <w:spacing w:after="0"/>
              <w:jc w:val="center"/>
              <w:rPr>
                <w:b/>
                <w:caps/>
                <w:noProof/>
              </w:rPr>
            </w:pPr>
          </w:p>
        </w:tc>
        <w:tc>
          <w:tcPr>
            <w:tcW w:w="2126" w:type="dxa"/>
          </w:tcPr>
          <w:p w14:paraId="65ADCAFB" w14:textId="77777777" w:rsidR="00EB4826" w:rsidRDefault="00EB4826" w:rsidP="00E11E5B">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750E276" w14:textId="77777777" w:rsidR="00EB4826" w:rsidRDefault="00EB4826" w:rsidP="00E11E5B">
            <w:pPr>
              <w:pStyle w:val="CRCoverPage"/>
              <w:spacing w:after="0"/>
              <w:jc w:val="center"/>
              <w:rPr>
                <w:b/>
                <w:caps/>
                <w:noProof/>
              </w:rPr>
            </w:pPr>
          </w:p>
        </w:tc>
        <w:tc>
          <w:tcPr>
            <w:tcW w:w="1418" w:type="dxa"/>
            <w:tcBorders>
              <w:left w:val="nil"/>
            </w:tcBorders>
          </w:tcPr>
          <w:p w14:paraId="550CBC8E" w14:textId="77777777" w:rsidR="00EB4826" w:rsidRDefault="00EB4826" w:rsidP="00E11E5B">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4AA7ECE" w14:textId="08A55A52" w:rsidR="00EB4826" w:rsidRDefault="00EB4826" w:rsidP="00E11E5B">
            <w:pPr>
              <w:pStyle w:val="CRCoverPage"/>
              <w:spacing w:after="0"/>
              <w:jc w:val="center"/>
              <w:rPr>
                <w:b/>
                <w:bCs/>
                <w:caps/>
                <w:noProof/>
              </w:rPr>
            </w:pPr>
            <w:r>
              <w:rPr>
                <w:b/>
                <w:bCs/>
                <w:caps/>
                <w:noProof/>
              </w:rPr>
              <w:t>X</w:t>
            </w:r>
          </w:p>
        </w:tc>
      </w:tr>
    </w:tbl>
    <w:p w14:paraId="6790E716" w14:textId="77777777" w:rsidR="00EB4826" w:rsidRDefault="00EB4826" w:rsidP="00EB4826">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EB4826" w14:paraId="7F648D29" w14:textId="77777777" w:rsidTr="00E11E5B">
        <w:tc>
          <w:tcPr>
            <w:tcW w:w="9640" w:type="dxa"/>
            <w:gridSpan w:val="11"/>
          </w:tcPr>
          <w:p w14:paraId="3CFE35D9" w14:textId="77777777" w:rsidR="00EB4826" w:rsidRDefault="00EB4826" w:rsidP="00E11E5B">
            <w:pPr>
              <w:pStyle w:val="CRCoverPage"/>
              <w:spacing w:after="0"/>
              <w:rPr>
                <w:noProof/>
                <w:sz w:val="8"/>
                <w:szCs w:val="8"/>
              </w:rPr>
            </w:pPr>
          </w:p>
        </w:tc>
      </w:tr>
      <w:tr w:rsidR="00EB4826" w14:paraId="6C0837BF" w14:textId="77777777" w:rsidTr="00E11E5B">
        <w:tc>
          <w:tcPr>
            <w:tcW w:w="1843" w:type="dxa"/>
            <w:tcBorders>
              <w:top w:val="single" w:sz="4" w:space="0" w:color="auto"/>
              <w:left w:val="single" w:sz="4" w:space="0" w:color="auto"/>
            </w:tcBorders>
          </w:tcPr>
          <w:p w14:paraId="4F885B19" w14:textId="77777777" w:rsidR="00EB4826" w:rsidRDefault="00EB4826" w:rsidP="00E11E5B">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1BBC01" w14:textId="77777777" w:rsidR="00EB4826" w:rsidRDefault="00486FDF" w:rsidP="00E11E5B">
            <w:pPr>
              <w:pStyle w:val="CRCoverPage"/>
              <w:spacing w:after="0"/>
              <w:ind w:left="100"/>
              <w:rPr>
                <w:noProof/>
              </w:rPr>
            </w:pPr>
            <w:fldSimple w:instr=" DOCPROPERTY  CrTitle  \* MERGEFORMAT ">
              <w:r w:rsidR="00EB4826">
                <w:t>Error handling when MBS service area is larger than MB-SMF service area</w:t>
              </w:r>
            </w:fldSimple>
          </w:p>
        </w:tc>
      </w:tr>
      <w:tr w:rsidR="00EB4826" w14:paraId="285CB122" w14:textId="77777777" w:rsidTr="00E11E5B">
        <w:tc>
          <w:tcPr>
            <w:tcW w:w="1843" w:type="dxa"/>
            <w:tcBorders>
              <w:left w:val="single" w:sz="4" w:space="0" w:color="auto"/>
            </w:tcBorders>
          </w:tcPr>
          <w:p w14:paraId="124F7BDF" w14:textId="77777777" w:rsidR="00EB4826" w:rsidRDefault="00EB4826" w:rsidP="00E11E5B">
            <w:pPr>
              <w:pStyle w:val="CRCoverPage"/>
              <w:spacing w:after="0"/>
              <w:rPr>
                <w:b/>
                <w:i/>
                <w:noProof/>
                <w:sz w:val="8"/>
                <w:szCs w:val="8"/>
              </w:rPr>
            </w:pPr>
          </w:p>
        </w:tc>
        <w:tc>
          <w:tcPr>
            <w:tcW w:w="7797" w:type="dxa"/>
            <w:gridSpan w:val="10"/>
            <w:tcBorders>
              <w:right w:val="single" w:sz="4" w:space="0" w:color="auto"/>
            </w:tcBorders>
          </w:tcPr>
          <w:p w14:paraId="0E4FD9A1" w14:textId="77777777" w:rsidR="00EB4826" w:rsidRDefault="00EB4826" w:rsidP="00E11E5B">
            <w:pPr>
              <w:pStyle w:val="CRCoverPage"/>
              <w:spacing w:after="0"/>
              <w:rPr>
                <w:noProof/>
                <w:sz w:val="8"/>
                <w:szCs w:val="8"/>
              </w:rPr>
            </w:pPr>
          </w:p>
        </w:tc>
      </w:tr>
      <w:tr w:rsidR="00EB4826" w14:paraId="4310A687" w14:textId="77777777" w:rsidTr="00E11E5B">
        <w:tc>
          <w:tcPr>
            <w:tcW w:w="1843" w:type="dxa"/>
            <w:tcBorders>
              <w:left w:val="single" w:sz="4" w:space="0" w:color="auto"/>
            </w:tcBorders>
          </w:tcPr>
          <w:p w14:paraId="07042F4F" w14:textId="77777777" w:rsidR="00EB4826" w:rsidRDefault="00EB4826" w:rsidP="00E11E5B">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697A7E4" w14:textId="77777777" w:rsidR="00EB4826" w:rsidRDefault="00486FDF" w:rsidP="00E11E5B">
            <w:pPr>
              <w:pStyle w:val="CRCoverPage"/>
              <w:spacing w:after="0"/>
              <w:ind w:left="100"/>
              <w:rPr>
                <w:noProof/>
              </w:rPr>
            </w:pPr>
            <w:fldSimple w:instr=" DOCPROPERTY  SourceIfWg  \* MERGEFORMAT ">
              <w:r w:rsidR="00EB4826">
                <w:rPr>
                  <w:noProof/>
                </w:rPr>
                <w:t>Nokia, Nokia Shanghai Bell</w:t>
              </w:r>
            </w:fldSimple>
          </w:p>
        </w:tc>
      </w:tr>
      <w:tr w:rsidR="00EB4826" w14:paraId="6A510946" w14:textId="77777777" w:rsidTr="00E11E5B">
        <w:tc>
          <w:tcPr>
            <w:tcW w:w="1843" w:type="dxa"/>
            <w:tcBorders>
              <w:left w:val="single" w:sz="4" w:space="0" w:color="auto"/>
            </w:tcBorders>
          </w:tcPr>
          <w:p w14:paraId="70D15491" w14:textId="77777777" w:rsidR="00EB4826" w:rsidRDefault="00EB4826" w:rsidP="00E11E5B">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9A6427A" w14:textId="6318B5C1" w:rsidR="00EB4826" w:rsidRDefault="00EB4826" w:rsidP="00E11E5B">
            <w:pPr>
              <w:pStyle w:val="CRCoverPage"/>
              <w:spacing w:after="0"/>
              <w:ind w:left="100"/>
              <w:rPr>
                <w:noProof/>
              </w:rPr>
            </w:pPr>
            <w:r>
              <w:t>CT3</w:t>
            </w:r>
            <w:fldSimple w:instr=" DOCPROPERTY  SourceIfTsg  \* MERGEFORMAT "/>
          </w:p>
        </w:tc>
      </w:tr>
      <w:tr w:rsidR="00EB4826" w14:paraId="2A6EDD4E" w14:textId="77777777" w:rsidTr="00E11E5B">
        <w:tc>
          <w:tcPr>
            <w:tcW w:w="1843" w:type="dxa"/>
            <w:tcBorders>
              <w:left w:val="single" w:sz="4" w:space="0" w:color="auto"/>
            </w:tcBorders>
          </w:tcPr>
          <w:p w14:paraId="41DDC328" w14:textId="77777777" w:rsidR="00EB4826" w:rsidRDefault="00EB4826" w:rsidP="00E11E5B">
            <w:pPr>
              <w:pStyle w:val="CRCoverPage"/>
              <w:spacing w:after="0"/>
              <w:rPr>
                <w:b/>
                <w:i/>
                <w:noProof/>
                <w:sz w:val="8"/>
                <w:szCs w:val="8"/>
              </w:rPr>
            </w:pPr>
          </w:p>
        </w:tc>
        <w:tc>
          <w:tcPr>
            <w:tcW w:w="7797" w:type="dxa"/>
            <w:gridSpan w:val="10"/>
            <w:tcBorders>
              <w:right w:val="single" w:sz="4" w:space="0" w:color="auto"/>
            </w:tcBorders>
          </w:tcPr>
          <w:p w14:paraId="7394B19E" w14:textId="77777777" w:rsidR="00EB4826" w:rsidRDefault="00EB4826" w:rsidP="00E11E5B">
            <w:pPr>
              <w:pStyle w:val="CRCoverPage"/>
              <w:spacing w:after="0"/>
              <w:rPr>
                <w:noProof/>
                <w:sz w:val="8"/>
                <w:szCs w:val="8"/>
              </w:rPr>
            </w:pPr>
          </w:p>
        </w:tc>
      </w:tr>
      <w:tr w:rsidR="00EB4826" w14:paraId="702FC54B" w14:textId="77777777" w:rsidTr="00E11E5B">
        <w:tc>
          <w:tcPr>
            <w:tcW w:w="1843" w:type="dxa"/>
            <w:tcBorders>
              <w:left w:val="single" w:sz="4" w:space="0" w:color="auto"/>
            </w:tcBorders>
          </w:tcPr>
          <w:p w14:paraId="7A2CCA2E" w14:textId="77777777" w:rsidR="00EB4826" w:rsidRDefault="00EB4826" w:rsidP="00E11E5B">
            <w:pPr>
              <w:pStyle w:val="CRCoverPage"/>
              <w:tabs>
                <w:tab w:val="right" w:pos="1759"/>
              </w:tabs>
              <w:spacing w:after="0"/>
              <w:rPr>
                <w:b/>
                <w:i/>
                <w:noProof/>
              </w:rPr>
            </w:pPr>
            <w:r>
              <w:rPr>
                <w:b/>
                <w:i/>
                <w:noProof/>
              </w:rPr>
              <w:t>Work item code:</w:t>
            </w:r>
          </w:p>
        </w:tc>
        <w:tc>
          <w:tcPr>
            <w:tcW w:w="3686" w:type="dxa"/>
            <w:gridSpan w:val="5"/>
            <w:shd w:val="pct30" w:color="FFFF00" w:fill="auto"/>
          </w:tcPr>
          <w:p w14:paraId="2355468A" w14:textId="77777777" w:rsidR="00EB4826" w:rsidRDefault="00486FDF" w:rsidP="00E11E5B">
            <w:pPr>
              <w:pStyle w:val="CRCoverPage"/>
              <w:spacing w:after="0"/>
              <w:ind w:left="100"/>
              <w:rPr>
                <w:noProof/>
              </w:rPr>
            </w:pPr>
            <w:fldSimple w:instr=" DOCPROPERTY  RelatedWis  \* MERGEFORMAT ">
              <w:r w:rsidR="00EB4826">
                <w:rPr>
                  <w:noProof/>
                </w:rPr>
                <w:t>5MBS</w:t>
              </w:r>
            </w:fldSimple>
          </w:p>
        </w:tc>
        <w:tc>
          <w:tcPr>
            <w:tcW w:w="567" w:type="dxa"/>
            <w:tcBorders>
              <w:left w:val="nil"/>
            </w:tcBorders>
          </w:tcPr>
          <w:p w14:paraId="197FF17B" w14:textId="77777777" w:rsidR="00EB4826" w:rsidRDefault="00EB4826" w:rsidP="00E11E5B">
            <w:pPr>
              <w:pStyle w:val="CRCoverPage"/>
              <w:spacing w:after="0"/>
              <w:ind w:right="100"/>
              <w:rPr>
                <w:noProof/>
              </w:rPr>
            </w:pPr>
          </w:p>
        </w:tc>
        <w:tc>
          <w:tcPr>
            <w:tcW w:w="1417" w:type="dxa"/>
            <w:gridSpan w:val="3"/>
            <w:tcBorders>
              <w:left w:val="nil"/>
            </w:tcBorders>
          </w:tcPr>
          <w:p w14:paraId="5C5FAAE3" w14:textId="77777777" w:rsidR="00EB4826" w:rsidRDefault="00EB4826" w:rsidP="00E11E5B">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D2BB0F0" w14:textId="395DB97B" w:rsidR="00EB4826" w:rsidRDefault="00486FDF" w:rsidP="00E11E5B">
            <w:pPr>
              <w:pStyle w:val="CRCoverPage"/>
              <w:spacing w:after="0"/>
              <w:ind w:left="100"/>
              <w:rPr>
                <w:noProof/>
              </w:rPr>
            </w:pPr>
            <w:fldSimple w:instr=" DOCPROPERTY  ResDate  \* MERGEFORMAT ">
              <w:r w:rsidR="00EB4826">
                <w:rPr>
                  <w:noProof/>
                </w:rPr>
                <w:t>2023-0</w:t>
              </w:r>
              <w:r w:rsidR="00361E41">
                <w:rPr>
                  <w:noProof/>
                </w:rPr>
                <w:t>9</w:t>
              </w:r>
              <w:r w:rsidR="00EB4826">
                <w:rPr>
                  <w:noProof/>
                </w:rPr>
                <w:t>-</w:t>
              </w:r>
              <w:r w:rsidR="00361E41">
                <w:rPr>
                  <w:noProof/>
                </w:rPr>
                <w:t>29</w:t>
              </w:r>
            </w:fldSimple>
          </w:p>
        </w:tc>
      </w:tr>
      <w:tr w:rsidR="00EB4826" w14:paraId="3B87420C" w14:textId="77777777" w:rsidTr="00E11E5B">
        <w:tc>
          <w:tcPr>
            <w:tcW w:w="1843" w:type="dxa"/>
            <w:tcBorders>
              <w:left w:val="single" w:sz="4" w:space="0" w:color="auto"/>
            </w:tcBorders>
          </w:tcPr>
          <w:p w14:paraId="73B0D3D7" w14:textId="77777777" w:rsidR="00EB4826" w:rsidRDefault="00EB4826" w:rsidP="00E11E5B">
            <w:pPr>
              <w:pStyle w:val="CRCoverPage"/>
              <w:spacing w:after="0"/>
              <w:rPr>
                <w:b/>
                <w:i/>
                <w:noProof/>
                <w:sz w:val="8"/>
                <w:szCs w:val="8"/>
              </w:rPr>
            </w:pPr>
          </w:p>
        </w:tc>
        <w:tc>
          <w:tcPr>
            <w:tcW w:w="1986" w:type="dxa"/>
            <w:gridSpan w:val="4"/>
          </w:tcPr>
          <w:p w14:paraId="61BBDA36" w14:textId="77777777" w:rsidR="00EB4826" w:rsidRDefault="00EB4826" w:rsidP="00E11E5B">
            <w:pPr>
              <w:pStyle w:val="CRCoverPage"/>
              <w:spacing w:after="0"/>
              <w:rPr>
                <w:noProof/>
                <w:sz w:val="8"/>
                <w:szCs w:val="8"/>
              </w:rPr>
            </w:pPr>
          </w:p>
        </w:tc>
        <w:tc>
          <w:tcPr>
            <w:tcW w:w="2267" w:type="dxa"/>
            <w:gridSpan w:val="2"/>
          </w:tcPr>
          <w:p w14:paraId="7EAF343D" w14:textId="77777777" w:rsidR="00EB4826" w:rsidRDefault="00EB4826" w:rsidP="00E11E5B">
            <w:pPr>
              <w:pStyle w:val="CRCoverPage"/>
              <w:spacing w:after="0"/>
              <w:rPr>
                <w:noProof/>
                <w:sz w:val="8"/>
                <w:szCs w:val="8"/>
              </w:rPr>
            </w:pPr>
          </w:p>
        </w:tc>
        <w:tc>
          <w:tcPr>
            <w:tcW w:w="1417" w:type="dxa"/>
            <w:gridSpan w:val="3"/>
          </w:tcPr>
          <w:p w14:paraId="2273F435" w14:textId="77777777" w:rsidR="00EB4826" w:rsidRDefault="00EB4826" w:rsidP="00E11E5B">
            <w:pPr>
              <w:pStyle w:val="CRCoverPage"/>
              <w:spacing w:after="0"/>
              <w:rPr>
                <w:noProof/>
                <w:sz w:val="8"/>
                <w:szCs w:val="8"/>
              </w:rPr>
            </w:pPr>
          </w:p>
        </w:tc>
        <w:tc>
          <w:tcPr>
            <w:tcW w:w="2127" w:type="dxa"/>
            <w:tcBorders>
              <w:right w:val="single" w:sz="4" w:space="0" w:color="auto"/>
            </w:tcBorders>
          </w:tcPr>
          <w:p w14:paraId="556C6C65" w14:textId="77777777" w:rsidR="00EB4826" w:rsidRDefault="00EB4826" w:rsidP="00E11E5B">
            <w:pPr>
              <w:pStyle w:val="CRCoverPage"/>
              <w:spacing w:after="0"/>
              <w:rPr>
                <w:noProof/>
                <w:sz w:val="8"/>
                <w:szCs w:val="8"/>
              </w:rPr>
            </w:pPr>
          </w:p>
        </w:tc>
      </w:tr>
      <w:tr w:rsidR="00EB4826" w14:paraId="162FCB0A" w14:textId="77777777" w:rsidTr="00E11E5B">
        <w:trPr>
          <w:cantSplit/>
        </w:trPr>
        <w:tc>
          <w:tcPr>
            <w:tcW w:w="1843" w:type="dxa"/>
            <w:tcBorders>
              <w:left w:val="single" w:sz="4" w:space="0" w:color="auto"/>
            </w:tcBorders>
          </w:tcPr>
          <w:p w14:paraId="4EFD9AA7" w14:textId="77777777" w:rsidR="00EB4826" w:rsidRDefault="00EB4826" w:rsidP="00E11E5B">
            <w:pPr>
              <w:pStyle w:val="CRCoverPage"/>
              <w:tabs>
                <w:tab w:val="right" w:pos="1759"/>
              </w:tabs>
              <w:spacing w:after="0"/>
              <w:rPr>
                <w:b/>
                <w:i/>
                <w:noProof/>
              </w:rPr>
            </w:pPr>
            <w:r>
              <w:rPr>
                <w:b/>
                <w:i/>
                <w:noProof/>
              </w:rPr>
              <w:t>Category:</w:t>
            </w:r>
          </w:p>
        </w:tc>
        <w:tc>
          <w:tcPr>
            <w:tcW w:w="851" w:type="dxa"/>
            <w:shd w:val="pct30" w:color="FFFF00" w:fill="auto"/>
          </w:tcPr>
          <w:p w14:paraId="7222DFC4" w14:textId="77777777" w:rsidR="00EB4826" w:rsidRDefault="00486FDF" w:rsidP="00E11E5B">
            <w:pPr>
              <w:pStyle w:val="CRCoverPage"/>
              <w:spacing w:after="0"/>
              <w:ind w:left="100" w:right="-609"/>
              <w:rPr>
                <w:b/>
                <w:noProof/>
              </w:rPr>
            </w:pPr>
            <w:fldSimple w:instr=" DOCPROPERTY  Cat  \* MERGEFORMAT ">
              <w:r w:rsidR="00EB4826">
                <w:rPr>
                  <w:b/>
                  <w:noProof/>
                </w:rPr>
                <w:t>F</w:t>
              </w:r>
            </w:fldSimple>
          </w:p>
        </w:tc>
        <w:tc>
          <w:tcPr>
            <w:tcW w:w="3402" w:type="dxa"/>
            <w:gridSpan w:val="5"/>
            <w:tcBorders>
              <w:left w:val="nil"/>
            </w:tcBorders>
          </w:tcPr>
          <w:p w14:paraId="3EEF6002" w14:textId="77777777" w:rsidR="00EB4826" w:rsidRDefault="00EB4826" w:rsidP="00E11E5B">
            <w:pPr>
              <w:pStyle w:val="CRCoverPage"/>
              <w:spacing w:after="0"/>
              <w:rPr>
                <w:noProof/>
              </w:rPr>
            </w:pPr>
          </w:p>
        </w:tc>
        <w:tc>
          <w:tcPr>
            <w:tcW w:w="1417" w:type="dxa"/>
            <w:gridSpan w:val="3"/>
            <w:tcBorders>
              <w:left w:val="nil"/>
            </w:tcBorders>
          </w:tcPr>
          <w:p w14:paraId="004305AC" w14:textId="77777777" w:rsidR="00EB4826" w:rsidRDefault="00EB4826" w:rsidP="00E11E5B">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63D3BE7" w14:textId="77777777" w:rsidR="00EB4826" w:rsidRDefault="00486FDF" w:rsidP="00E11E5B">
            <w:pPr>
              <w:pStyle w:val="CRCoverPage"/>
              <w:spacing w:after="0"/>
              <w:ind w:left="100"/>
              <w:rPr>
                <w:noProof/>
              </w:rPr>
            </w:pPr>
            <w:fldSimple w:instr=" DOCPROPERTY  Release  \* MERGEFORMAT ">
              <w:r w:rsidR="00EB4826">
                <w:rPr>
                  <w:noProof/>
                </w:rPr>
                <w:t>Rel-17</w:t>
              </w:r>
            </w:fldSimple>
          </w:p>
        </w:tc>
      </w:tr>
      <w:tr w:rsidR="00EB4826" w14:paraId="03DBE226" w14:textId="77777777" w:rsidTr="00E11E5B">
        <w:tc>
          <w:tcPr>
            <w:tcW w:w="1843" w:type="dxa"/>
            <w:tcBorders>
              <w:left w:val="single" w:sz="4" w:space="0" w:color="auto"/>
              <w:bottom w:val="single" w:sz="4" w:space="0" w:color="auto"/>
            </w:tcBorders>
          </w:tcPr>
          <w:p w14:paraId="428CF063" w14:textId="77777777" w:rsidR="00EB4826" w:rsidRDefault="00EB4826" w:rsidP="00E11E5B">
            <w:pPr>
              <w:pStyle w:val="CRCoverPage"/>
              <w:spacing w:after="0"/>
              <w:rPr>
                <w:b/>
                <w:i/>
                <w:noProof/>
              </w:rPr>
            </w:pPr>
          </w:p>
        </w:tc>
        <w:tc>
          <w:tcPr>
            <w:tcW w:w="4677" w:type="dxa"/>
            <w:gridSpan w:val="8"/>
            <w:tcBorders>
              <w:bottom w:val="single" w:sz="4" w:space="0" w:color="auto"/>
            </w:tcBorders>
          </w:tcPr>
          <w:p w14:paraId="33EED0D2" w14:textId="77777777" w:rsidR="00EB4826" w:rsidRDefault="00EB4826" w:rsidP="00E11E5B">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BCDCD5F" w14:textId="77777777" w:rsidR="00EB4826" w:rsidRDefault="00EB4826" w:rsidP="00E11E5B">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14CA17C" w14:textId="77777777" w:rsidR="00EB4826" w:rsidRPr="007C2097" w:rsidRDefault="00EB4826" w:rsidP="00E11E5B">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EB4826" w14:paraId="1D1A74AD" w14:textId="77777777" w:rsidTr="00E11E5B">
        <w:tc>
          <w:tcPr>
            <w:tcW w:w="1843" w:type="dxa"/>
          </w:tcPr>
          <w:p w14:paraId="257F85F3" w14:textId="77777777" w:rsidR="00EB4826" w:rsidRDefault="00EB4826" w:rsidP="00E11E5B">
            <w:pPr>
              <w:pStyle w:val="CRCoverPage"/>
              <w:spacing w:after="0"/>
              <w:rPr>
                <w:b/>
                <w:i/>
                <w:noProof/>
                <w:sz w:val="8"/>
                <w:szCs w:val="8"/>
              </w:rPr>
            </w:pPr>
          </w:p>
        </w:tc>
        <w:tc>
          <w:tcPr>
            <w:tcW w:w="7797" w:type="dxa"/>
            <w:gridSpan w:val="10"/>
          </w:tcPr>
          <w:p w14:paraId="28429352" w14:textId="77777777" w:rsidR="00EB4826" w:rsidRDefault="00EB4826" w:rsidP="00E11E5B">
            <w:pPr>
              <w:pStyle w:val="CRCoverPage"/>
              <w:spacing w:after="0"/>
              <w:rPr>
                <w:noProof/>
                <w:sz w:val="8"/>
                <w:szCs w:val="8"/>
              </w:rPr>
            </w:pPr>
          </w:p>
        </w:tc>
      </w:tr>
      <w:tr w:rsidR="00EB4826" w14:paraId="2C5AED56" w14:textId="77777777" w:rsidTr="00E11E5B">
        <w:tc>
          <w:tcPr>
            <w:tcW w:w="2694" w:type="dxa"/>
            <w:gridSpan w:val="2"/>
            <w:tcBorders>
              <w:top w:val="single" w:sz="4" w:space="0" w:color="auto"/>
              <w:left w:val="single" w:sz="4" w:space="0" w:color="auto"/>
            </w:tcBorders>
          </w:tcPr>
          <w:p w14:paraId="1AFADA0E" w14:textId="77777777" w:rsidR="00EB4826" w:rsidRDefault="00EB4826" w:rsidP="00E11E5B">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E7C4107" w14:textId="77777777" w:rsidR="00EB4826" w:rsidRDefault="00EB4826" w:rsidP="00EB4826">
            <w:pPr>
              <w:pStyle w:val="CRCoverPage"/>
              <w:spacing w:after="0"/>
              <w:rPr>
                <w:rFonts w:cs="Arial"/>
                <w:bCs/>
                <w:lang w:val="en-US"/>
              </w:rPr>
            </w:pPr>
            <w:r>
              <w:rPr>
                <w:noProof/>
              </w:rPr>
              <w:t xml:space="preserve">As per </w:t>
            </w:r>
            <w:r w:rsidRPr="00634D7F">
              <w:rPr>
                <w:noProof/>
              </w:rPr>
              <w:t>C3-232410</w:t>
            </w:r>
            <w:r>
              <w:rPr>
                <w:noProof/>
              </w:rPr>
              <w:t xml:space="preserve">, CT3 agreed to update specifications based on </w:t>
            </w:r>
            <w:r>
              <w:rPr>
                <w:rFonts w:cs="Arial"/>
                <w:bCs/>
                <w:lang w:val="en-US"/>
              </w:rPr>
              <w:t>feedbacks from SA2 and CT4 regarding the error handling scenarios related to MBS service area.</w:t>
            </w:r>
          </w:p>
          <w:p w14:paraId="7FD7AD7D" w14:textId="77777777" w:rsidR="00EB4826" w:rsidRDefault="00EB4826" w:rsidP="00EB4826">
            <w:pPr>
              <w:pStyle w:val="CRCoverPage"/>
              <w:spacing w:after="0"/>
              <w:rPr>
                <w:rFonts w:cs="Arial"/>
                <w:bCs/>
                <w:lang w:val="en-US"/>
              </w:rPr>
            </w:pPr>
            <w:r>
              <w:rPr>
                <w:rFonts w:cs="Arial"/>
                <w:bCs/>
                <w:lang w:val="en-US"/>
              </w:rPr>
              <w:t xml:space="preserve">In this regard, there is a scenario when the AF could request an MBS Service area that is larger than the MB-SMF service area, in which case the network should provide appropriate error message and additional information for AF to request with appropriate MBS Service area that can be served by one MB-SMF.  </w:t>
            </w:r>
          </w:p>
          <w:p w14:paraId="248C1052" w14:textId="10278FAC" w:rsidR="00EB4826" w:rsidRDefault="00EB4826" w:rsidP="00EB4826">
            <w:pPr>
              <w:pStyle w:val="CRCoverPage"/>
              <w:spacing w:after="0"/>
              <w:ind w:left="100"/>
              <w:rPr>
                <w:noProof/>
              </w:rPr>
            </w:pPr>
            <w:r>
              <w:rPr>
                <w:rFonts w:cs="Arial"/>
                <w:bCs/>
                <w:lang w:val="en-US"/>
              </w:rPr>
              <w:t>Based on the additional information along with the error cause, the AF could use multiple requests with non overlapping MBS Service area for MBS Session creation.</w:t>
            </w:r>
          </w:p>
        </w:tc>
      </w:tr>
      <w:tr w:rsidR="00EB4826" w14:paraId="06F274B7" w14:textId="77777777" w:rsidTr="00E11E5B">
        <w:tc>
          <w:tcPr>
            <w:tcW w:w="2694" w:type="dxa"/>
            <w:gridSpan w:val="2"/>
            <w:tcBorders>
              <w:left w:val="single" w:sz="4" w:space="0" w:color="auto"/>
            </w:tcBorders>
          </w:tcPr>
          <w:p w14:paraId="374FC406" w14:textId="77777777" w:rsidR="00EB4826" w:rsidRDefault="00EB4826" w:rsidP="00E11E5B">
            <w:pPr>
              <w:pStyle w:val="CRCoverPage"/>
              <w:spacing w:after="0"/>
              <w:rPr>
                <w:b/>
                <w:i/>
                <w:noProof/>
                <w:sz w:val="8"/>
                <w:szCs w:val="8"/>
              </w:rPr>
            </w:pPr>
          </w:p>
        </w:tc>
        <w:tc>
          <w:tcPr>
            <w:tcW w:w="6946" w:type="dxa"/>
            <w:gridSpan w:val="9"/>
            <w:tcBorders>
              <w:right w:val="single" w:sz="4" w:space="0" w:color="auto"/>
            </w:tcBorders>
          </w:tcPr>
          <w:p w14:paraId="0A1FF479" w14:textId="77777777" w:rsidR="00EB4826" w:rsidRDefault="00EB4826" w:rsidP="00E11E5B">
            <w:pPr>
              <w:pStyle w:val="CRCoverPage"/>
              <w:spacing w:after="0"/>
              <w:rPr>
                <w:noProof/>
                <w:sz w:val="8"/>
                <w:szCs w:val="8"/>
              </w:rPr>
            </w:pPr>
          </w:p>
        </w:tc>
      </w:tr>
      <w:tr w:rsidR="00EB4826" w14:paraId="627D95FE" w14:textId="77777777" w:rsidTr="00E11E5B">
        <w:tc>
          <w:tcPr>
            <w:tcW w:w="2694" w:type="dxa"/>
            <w:gridSpan w:val="2"/>
            <w:tcBorders>
              <w:left w:val="single" w:sz="4" w:space="0" w:color="auto"/>
            </w:tcBorders>
          </w:tcPr>
          <w:p w14:paraId="1E745125" w14:textId="77777777" w:rsidR="00EB4826" w:rsidRDefault="00EB4826" w:rsidP="00E11E5B">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C3D9FAF" w14:textId="77777777" w:rsidR="00EB4826" w:rsidRDefault="00EB4826" w:rsidP="00EB4826">
            <w:pPr>
              <w:pStyle w:val="CRCoverPage"/>
              <w:spacing w:after="0"/>
              <w:ind w:left="100"/>
              <w:rPr>
                <w:noProof/>
              </w:rPr>
            </w:pPr>
            <w:r>
              <w:rPr>
                <w:noProof/>
              </w:rPr>
              <w:t>This CR proposes to update:</w:t>
            </w:r>
          </w:p>
          <w:p w14:paraId="7323D2D0" w14:textId="77777777" w:rsidR="00EB4826" w:rsidRDefault="00EB4826" w:rsidP="00EB4826">
            <w:pPr>
              <w:pStyle w:val="CRCoverPage"/>
              <w:numPr>
                <w:ilvl w:val="0"/>
                <w:numId w:val="30"/>
              </w:numPr>
              <w:spacing w:after="0"/>
              <w:rPr>
                <w:noProof/>
              </w:rPr>
            </w:pPr>
            <w:r>
              <w:rPr>
                <w:noProof/>
              </w:rPr>
              <w:t>Clause 4.4.29.3.2 with error handling procedure description</w:t>
            </w:r>
          </w:p>
          <w:p w14:paraId="405B7863" w14:textId="77777777" w:rsidR="00EB4826" w:rsidRDefault="00EB4826" w:rsidP="00EB4826">
            <w:pPr>
              <w:pStyle w:val="CRCoverPage"/>
              <w:numPr>
                <w:ilvl w:val="0"/>
                <w:numId w:val="30"/>
              </w:numPr>
              <w:spacing w:after="0"/>
              <w:rPr>
                <w:noProof/>
              </w:rPr>
            </w:pPr>
            <w:r>
              <w:rPr>
                <w:noProof/>
              </w:rPr>
              <w:t>Clause 5.20.2.2.3.1 to include a new error response with additional information.</w:t>
            </w:r>
          </w:p>
          <w:p w14:paraId="10264D80" w14:textId="77777777" w:rsidR="00EB4826" w:rsidRDefault="00EB4826" w:rsidP="00EB4826">
            <w:pPr>
              <w:pStyle w:val="CRCoverPage"/>
              <w:numPr>
                <w:ilvl w:val="0"/>
                <w:numId w:val="30"/>
              </w:numPr>
              <w:spacing w:after="0"/>
              <w:rPr>
                <w:noProof/>
              </w:rPr>
            </w:pPr>
            <w:r>
              <w:rPr>
                <w:noProof/>
              </w:rPr>
              <w:t>Clause 5.20.5.2.10 (new), 5.20.5.4.1(new) to define the data types used to indicate the additional information in the error response.</w:t>
            </w:r>
          </w:p>
          <w:p w14:paraId="2877F1AE" w14:textId="77777777" w:rsidR="00EB4826" w:rsidRDefault="00EB4826" w:rsidP="00EB4826">
            <w:pPr>
              <w:pStyle w:val="CRCoverPage"/>
              <w:numPr>
                <w:ilvl w:val="0"/>
                <w:numId w:val="30"/>
              </w:numPr>
              <w:spacing w:after="0"/>
              <w:rPr>
                <w:noProof/>
              </w:rPr>
            </w:pPr>
            <w:r>
              <w:rPr>
                <w:noProof/>
              </w:rPr>
              <w:t>Clause 5.20.7.3 with new application error cause.</w:t>
            </w:r>
          </w:p>
          <w:p w14:paraId="6F59C8E9" w14:textId="1C7F734F" w:rsidR="00EB4826" w:rsidRDefault="00EB4826" w:rsidP="00EB4826">
            <w:pPr>
              <w:pStyle w:val="CRCoverPage"/>
              <w:spacing w:after="0"/>
              <w:ind w:left="100"/>
              <w:rPr>
                <w:noProof/>
              </w:rPr>
            </w:pPr>
            <w:r>
              <w:rPr>
                <w:noProof/>
              </w:rPr>
              <w:t>MBSSession API with above changes.</w:t>
            </w:r>
          </w:p>
        </w:tc>
      </w:tr>
      <w:tr w:rsidR="00EB4826" w14:paraId="0B013440" w14:textId="77777777" w:rsidTr="00E11E5B">
        <w:tc>
          <w:tcPr>
            <w:tcW w:w="2694" w:type="dxa"/>
            <w:gridSpan w:val="2"/>
            <w:tcBorders>
              <w:left w:val="single" w:sz="4" w:space="0" w:color="auto"/>
            </w:tcBorders>
          </w:tcPr>
          <w:p w14:paraId="06F01B27" w14:textId="77777777" w:rsidR="00EB4826" w:rsidRDefault="00EB4826" w:rsidP="00E11E5B">
            <w:pPr>
              <w:pStyle w:val="CRCoverPage"/>
              <w:spacing w:after="0"/>
              <w:rPr>
                <w:b/>
                <w:i/>
                <w:noProof/>
                <w:sz w:val="8"/>
                <w:szCs w:val="8"/>
              </w:rPr>
            </w:pPr>
          </w:p>
        </w:tc>
        <w:tc>
          <w:tcPr>
            <w:tcW w:w="6946" w:type="dxa"/>
            <w:gridSpan w:val="9"/>
            <w:tcBorders>
              <w:right w:val="single" w:sz="4" w:space="0" w:color="auto"/>
            </w:tcBorders>
          </w:tcPr>
          <w:p w14:paraId="444E4D88" w14:textId="77777777" w:rsidR="00EB4826" w:rsidRDefault="00EB4826" w:rsidP="00E11E5B">
            <w:pPr>
              <w:pStyle w:val="CRCoverPage"/>
              <w:spacing w:after="0"/>
              <w:rPr>
                <w:noProof/>
                <w:sz w:val="8"/>
                <w:szCs w:val="8"/>
              </w:rPr>
            </w:pPr>
          </w:p>
        </w:tc>
      </w:tr>
      <w:tr w:rsidR="00EB4826" w14:paraId="01F178D6" w14:textId="77777777" w:rsidTr="00E11E5B">
        <w:tc>
          <w:tcPr>
            <w:tcW w:w="2694" w:type="dxa"/>
            <w:gridSpan w:val="2"/>
            <w:tcBorders>
              <w:left w:val="single" w:sz="4" w:space="0" w:color="auto"/>
              <w:bottom w:val="single" w:sz="4" w:space="0" w:color="auto"/>
            </w:tcBorders>
          </w:tcPr>
          <w:p w14:paraId="483E268F" w14:textId="77777777" w:rsidR="00EB4826" w:rsidRDefault="00EB4826" w:rsidP="00E11E5B">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35A1557" w14:textId="07E7939C" w:rsidR="00EB4826" w:rsidRDefault="00EB4826" w:rsidP="00E11E5B">
            <w:pPr>
              <w:pStyle w:val="CRCoverPage"/>
              <w:spacing w:after="0"/>
              <w:ind w:left="100"/>
              <w:rPr>
                <w:noProof/>
              </w:rPr>
            </w:pPr>
            <w:r>
              <w:rPr>
                <w:noProof/>
              </w:rPr>
              <w:t>Error cases not handled by the specifications.</w:t>
            </w:r>
          </w:p>
        </w:tc>
      </w:tr>
      <w:tr w:rsidR="00EB4826" w14:paraId="121F6967" w14:textId="77777777" w:rsidTr="00E11E5B">
        <w:tc>
          <w:tcPr>
            <w:tcW w:w="2694" w:type="dxa"/>
            <w:gridSpan w:val="2"/>
          </w:tcPr>
          <w:p w14:paraId="27B54F22" w14:textId="77777777" w:rsidR="00EB4826" w:rsidRDefault="00EB4826" w:rsidP="00E11E5B">
            <w:pPr>
              <w:pStyle w:val="CRCoverPage"/>
              <w:spacing w:after="0"/>
              <w:rPr>
                <w:b/>
                <w:i/>
                <w:noProof/>
                <w:sz w:val="8"/>
                <w:szCs w:val="8"/>
              </w:rPr>
            </w:pPr>
          </w:p>
        </w:tc>
        <w:tc>
          <w:tcPr>
            <w:tcW w:w="6946" w:type="dxa"/>
            <w:gridSpan w:val="9"/>
          </w:tcPr>
          <w:p w14:paraId="71A99754" w14:textId="77777777" w:rsidR="00EB4826" w:rsidRDefault="00EB4826" w:rsidP="00E11E5B">
            <w:pPr>
              <w:pStyle w:val="CRCoverPage"/>
              <w:spacing w:after="0"/>
              <w:rPr>
                <w:noProof/>
                <w:sz w:val="8"/>
                <w:szCs w:val="8"/>
              </w:rPr>
            </w:pPr>
          </w:p>
        </w:tc>
      </w:tr>
      <w:tr w:rsidR="00EB4826" w14:paraId="2E336DB0" w14:textId="77777777" w:rsidTr="00E11E5B">
        <w:tc>
          <w:tcPr>
            <w:tcW w:w="2694" w:type="dxa"/>
            <w:gridSpan w:val="2"/>
            <w:tcBorders>
              <w:top w:val="single" w:sz="4" w:space="0" w:color="auto"/>
              <w:left w:val="single" w:sz="4" w:space="0" w:color="auto"/>
            </w:tcBorders>
          </w:tcPr>
          <w:p w14:paraId="5A1B5FDF" w14:textId="77777777" w:rsidR="00EB4826" w:rsidRDefault="00EB4826" w:rsidP="00E11E5B">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739C47A" w14:textId="06E5F59E" w:rsidR="00EB4826" w:rsidRDefault="00EB4826" w:rsidP="00E11E5B">
            <w:pPr>
              <w:pStyle w:val="CRCoverPage"/>
              <w:spacing w:after="0"/>
              <w:ind w:left="100"/>
              <w:rPr>
                <w:noProof/>
              </w:rPr>
            </w:pPr>
            <w:r>
              <w:rPr>
                <w:noProof/>
              </w:rPr>
              <w:t>4.4.29.3.2, 5.20.2.2.3.1, 5.20.5.1, 5.20.5.2.10(new),5.20.5.4 (new), 5.20.5.4.1(new), 5.20.7.3, A.18</w:t>
            </w:r>
          </w:p>
        </w:tc>
      </w:tr>
      <w:tr w:rsidR="00EB4826" w14:paraId="53E35212" w14:textId="77777777" w:rsidTr="00E11E5B">
        <w:tc>
          <w:tcPr>
            <w:tcW w:w="2694" w:type="dxa"/>
            <w:gridSpan w:val="2"/>
            <w:tcBorders>
              <w:left w:val="single" w:sz="4" w:space="0" w:color="auto"/>
            </w:tcBorders>
          </w:tcPr>
          <w:p w14:paraId="0603CBF6" w14:textId="77777777" w:rsidR="00EB4826" w:rsidRDefault="00EB4826" w:rsidP="00E11E5B">
            <w:pPr>
              <w:pStyle w:val="CRCoverPage"/>
              <w:spacing w:after="0"/>
              <w:rPr>
                <w:b/>
                <w:i/>
                <w:noProof/>
                <w:sz w:val="8"/>
                <w:szCs w:val="8"/>
              </w:rPr>
            </w:pPr>
          </w:p>
        </w:tc>
        <w:tc>
          <w:tcPr>
            <w:tcW w:w="6946" w:type="dxa"/>
            <w:gridSpan w:val="9"/>
            <w:tcBorders>
              <w:right w:val="single" w:sz="4" w:space="0" w:color="auto"/>
            </w:tcBorders>
          </w:tcPr>
          <w:p w14:paraId="5AB459BB" w14:textId="77777777" w:rsidR="00EB4826" w:rsidRDefault="00EB4826" w:rsidP="00E11E5B">
            <w:pPr>
              <w:pStyle w:val="CRCoverPage"/>
              <w:spacing w:after="0"/>
              <w:rPr>
                <w:noProof/>
                <w:sz w:val="8"/>
                <w:szCs w:val="8"/>
              </w:rPr>
            </w:pPr>
          </w:p>
        </w:tc>
      </w:tr>
      <w:tr w:rsidR="00EB4826" w14:paraId="27738BFA" w14:textId="77777777" w:rsidTr="00E11E5B">
        <w:tc>
          <w:tcPr>
            <w:tcW w:w="2694" w:type="dxa"/>
            <w:gridSpan w:val="2"/>
            <w:tcBorders>
              <w:left w:val="single" w:sz="4" w:space="0" w:color="auto"/>
            </w:tcBorders>
          </w:tcPr>
          <w:p w14:paraId="52D04F09" w14:textId="77777777" w:rsidR="00EB4826" w:rsidRDefault="00EB4826" w:rsidP="00E11E5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C74E596" w14:textId="77777777" w:rsidR="00EB4826" w:rsidRDefault="00EB4826" w:rsidP="00E11E5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B9872C0" w14:textId="77777777" w:rsidR="00EB4826" w:rsidRDefault="00EB4826" w:rsidP="00E11E5B">
            <w:pPr>
              <w:pStyle w:val="CRCoverPage"/>
              <w:spacing w:after="0"/>
              <w:jc w:val="center"/>
              <w:rPr>
                <w:b/>
                <w:caps/>
                <w:noProof/>
              </w:rPr>
            </w:pPr>
            <w:r>
              <w:rPr>
                <w:b/>
                <w:caps/>
                <w:noProof/>
              </w:rPr>
              <w:t>N</w:t>
            </w:r>
          </w:p>
        </w:tc>
        <w:tc>
          <w:tcPr>
            <w:tcW w:w="2977" w:type="dxa"/>
            <w:gridSpan w:val="4"/>
          </w:tcPr>
          <w:p w14:paraId="3276FFA0" w14:textId="77777777" w:rsidR="00EB4826" w:rsidRDefault="00EB4826" w:rsidP="00E11E5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A3968BB" w14:textId="77777777" w:rsidR="00EB4826" w:rsidRDefault="00EB4826" w:rsidP="00E11E5B">
            <w:pPr>
              <w:pStyle w:val="CRCoverPage"/>
              <w:spacing w:after="0"/>
              <w:ind w:left="99"/>
              <w:rPr>
                <w:noProof/>
              </w:rPr>
            </w:pPr>
          </w:p>
        </w:tc>
      </w:tr>
      <w:tr w:rsidR="00EB4826" w14:paraId="7F813B2A" w14:textId="77777777" w:rsidTr="00E11E5B">
        <w:tc>
          <w:tcPr>
            <w:tcW w:w="2694" w:type="dxa"/>
            <w:gridSpan w:val="2"/>
            <w:tcBorders>
              <w:left w:val="single" w:sz="4" w:space="0" w:color="auto"/>
            </w:tcBorders>
          </w:tcPr>
          <w:p w14:paraId="16CDB896" w14:textId="77777777" w:rsidR="00EB4826" w:rsidRDefault="00EB4826" w:rsidP="00E11E5B">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D2EFFE5" w14:textId="6C23920A" w:rsidR="00EB4826" w:rsidRDefault="00486FDF" w:rsidP="00E11E5B">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F1BF73E" w14:textId="2BA6693E" w:rsidR="00EB4826" w:rsidRDefault="00EB4826" w:rsidP="00E11E5B">
            <w:pPr>
              <w:pStyle w:val="CRCoverPage"/>
              <w:spacing w:after="0"/>
              <w:jc w:val="center"/>
              <w:rPr>
                <w:b/>
                <w:caps/>
                <w:noProof/>
              </w:rPr>
            </w:pPr>
          </w:p>
        </w:tc>
        <w:tc>
          <w:tcPr>
            <w:tcW w:w="2977" w:type="dxa"/>
            <w:gridSpan w:val="4"/>
          </w:tcPr>
          <w:p w14:paraId="2EE8D386" w14:textId="77777777" w:rsidR="00EB4826" w:rsidRDefault="00EB4826" w:rsidP="00E11E5B">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50798E4" w14:textId="59C5526F" w:rsidR="00EB4826" w:rsidRDefault="00EB4826" w:rsidP="00E11E5B">
            <w:pPr>
              <w:pStyle w:val="CRCoverPage"/>
              <w:spacing w:after="0"/>
              <w:ind w:left="99"/>
              <w:rPr>
                <w:noProof/>
              </w:rPr>
            </w:pPr>
            <w:r>
              <w:rPr>
                <w:noProof/>
              </w:rPr>
              <w:t xml:space="preserve">TS/TR </w:t>
            </w:r>
            <w:r w:rsidR="00486FDF">
              <w:rPr>
                <w:noProof/>
              </w:rPr>
              <w:t>23.247</w:t>
            </w:r>
            <w:r w:rsidR="00361E41">
              <w:rPr>
                <w:noProof/>
              </w:rPr>
              <w:t xml:space="preserve"> </w:t>
            </w:r>
            <w:r>
              <w:rPr>
                <w:noProof/>
              </w:rPr>
              <w:t xml:space="preserve">CR </w:t>
            </w:r>
            <w:r w:rsidR="00486FDF">
              <w:rPr>
                <w:noProof/>
              </w:rPr>
              <w:t>0275</w:t>
            </w:r>
          </w:p>
        </w:tc>
      </w:tr>
      <w:tr w:rsidR="00EB4826" w14:paraId="59369098" w14:textId="77777777" w:rsidTr="00E11E5B">
        <w:tc>
          <w:tcPr>
            <w:tcW w:w="2694" w:type="dxa"/>
            <w:gridSpan w:val="2"/>
            <w:tcBorders>
              <w:left w:val="single" w:sz="4" w:space="0" w:color="auto"/>
            </w:tcBorders>
          </w:tcPr>
          <w:p w14:paraId="1BC7C062" w14:textId="77777777" w:rsidR="00EB4826" w:rsidRDefault="00EB4826" w:rsidP="00E11E5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92C2879" w14:textId="77777777" w:rsidR="00EB4826" w:rsidRDefault="00EB4826" w:rsidP="00E11E5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E197EA1" w14:textId="5A0DB4CB" w:rsidR="00EB4826" w:rsidRDefault="00EB4826" w:rsidP="00E11E5B">
            <w:pPr>
              <w:pStyle w:val="CRCoverPage"/>
              <w:spacing w:after="0"/>
              <w:jc w:val="center"/>
              <w:rPr>
                <w:b/>
                <w:caps/>
                <w:noProof/>
              </w:rPr>
            </w:pPr>
            <w:r>
              <w:rPr>
                <w:b/>
                <w:caps/>
                <w:noProof/>
              </w:rPr>
              <w:t>X</w:t>
            </w:r>
          </w:p>
        </w:tc>
        <w:tc>
          <w:tcPr>
            <w:tcW w:w="2977" w:type="dxa"/>
            <w:gridSpan w:val="4"/>
          </w:tcPr>
          <w:p w14:paraId="031BA3B5" w14:textId="77777777" w:rsidR="00EB4826" w:rsidRDefault="00EB4826" w:rsidP="00E11E5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641997" w14:textId="77777777" w:rsidR="00EB4826" w:rsidRDefault="00EB4826" w:rsidP="00E11E5B">
            <w:pPr>
              <w:pStyle w:val="CRCoverPage"/>
              <w:spacing w:after="0"/>
              <w:ind w:left="99"/>
              <w:rPr>
                <w:noProof/>
              </w:rPr>
            </w:pPr>
            <w:r>
              <w:rPr>
                <w:noProof/>
              </w:rPr>
              <w:t xml:space="preserve">TS/TR ... CR ... </w:t>
            </w:r>
          </w:p>
        </w:tc>
      </w:tr>
      <w:tr w:rsidR="00EB4826" w14:paraId="4DFCEEC2" w14:textId="77777777" w:rsidTr="00E11E5B">
        <w:tc>
          <w:tcPr>
            <w:tcW w:w="2694" w:type="dxa"/>
            <w:gridSpan w:val="2"/>
            <w:tcBorders>
              <w:left w:val="single" w:sz="4" w:space="0" w:color="auto"/>
            </w:tcBorders>
          </w:tcPr>
          <w:p w14:paraId="1D5606CA" w14:textId="77777777" w:rsidR="00EB4826" w:rsidRDefault="00EB4826" w:rsidP="00E11E5B">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84F389F" w14:textId="77777777" w:rsidR="00EB4826" w:rsidRDefault="00EB4826" w:rsidP="00E11E5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23BD8F1" w14:textId="5ADDC23C" w:rsidR="00EB4826" w:rsidRDefault="00EB4826" w:rsidP="00E11E5B">
            <w:pPr>
              <w:pStyle w:val="CRCoverPage"/>
              <w:spacing w:after="0"/>
              <w:jc w:val="center"/>
              <w:rPr>
                <w:b/>
                <w:caps/>
                <w:noProof/>
              </w:rPr>
            </w:pPr>
            <w:r>
              <w:rPr>
                <w:b/>
                <w:caps/>
                <w:noProof/>
              </w:rPr>
              <w:t>X</w:t>
            </w:r>
          </w:p>
        </w:tc>
        <w:tc>
          <w:tcPr>
            <w:tcW w:w="2977" w:type="dxa"/>
            <w:gridSpan w:val="4"/>
          </w:tcPr>
          <w:p w14:paraId="2CFE83B2" w14:textId="77777777" w:rsidR="00EB4826" w:rsidRDefault="00EB4826" w:rsidP="00E11E5B">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B0F1DF4" w14:textId="77777777" w:rsidR="00EB4826" w:rsidRDefault="00EB4826" w:rsidP="00E11E5B">
            <w:pPr>
              <w:pStyle w:val="CRCoverPage"/>
              <w:spacing w:after="0"/>
              <w:ind w:left="99"/>
              <w:rPr>
                <w:noProof/>
              </w:rPr>
            </w:pPr>
            <w:r>
              <w:rPr>
                <w:noProof/>
              </w:rPr>
              <w:t xml:space="preserve">TS/TR ... CR ... </w:t>
            </w:r>
          </w:p>
        </w:tc>
      </w:tr>
      <w:tr w:rsidR="00EB4826" w14:paraId="1CEF5861" w14:textId="77777777" w:rsidTr="00E11E5B">
        <w:tc>
          <w:tcPr>
            <w:tcW w:w="2694" w:type="dxa"/>
            <w:gridSpan w:val="2"/>
            <w:tcBorders>
              <w:left w:val="single" w:sz="4" w:space="0" w:color="auto"/>
            </w:tcBorders>
          </w:tcPr>
          <w:p w14:paraId="7B606F80" w14:textId="77777777" w:rsidR="00EB4826" w:rsidRDefault="00EB4826" w:rsidP="00E11E5B">
            <w:pPr>
              <w:pStyle w:val="CRCoverPage"/>
              <w:spacing w:after="0"/>
              <w:rPr>
                <w:b/>
                <w:i/>
                <w:noProof/>
              </w:rPr>
            </w:pPr>
          </w:p>
        </w:tc>
        <w:tc>
          <w:tcPr>
            <w:tcW w:w="6946" w:type="dxa"/>
            <w:gridSpan w:val="9"/>
            <w:tcBorders>
              <w:right w:val="single" w:sz="4" w:space="0" w:color="auto"/>
            </w:tcBorders>
          </w:tcPr>
          <w:p w14:paraId="3DA27856" w14:textId="77777777" w:rsidR="00EB4826" w:rsidRDefault="00EB4826" w:rsidP="00E11E5B">
            <w:pPr>
              <w:pStyle w:val="CRCoverPage"/>
              <w:spacing w:after="0"/>
              <w:rPr>
                <w:noProof/>
              </w:rPr>
            </w:pPr>
          </w:p>
        </w:tc>
      </w:tr>
      <w:tr w:rsidR="00EB4826" w14:paraId="0EBF15EF" w14:textId="77777777" w:rsidTr="00E11E5B">
        <w:tc>
          <w:tcPr>
            <w:tcW w:w="2694" w:type="dxa"/>
            <w:gridSpan w:val="2"/>
            <w:tcBorders>
              <w:left w:val="single" w:sz="4" w:space="0" w:color="auto"/>
              <w:bottom w:val="single" w:sz="4" w:space="0" w:color="auto"/>
            </w:tcBorders>
          </w:tcPr>
          <w:p w14:paraId="251E529D" w14:textId="77777777" w:rsidR="00EB4826" w:rsidRDefault="00EB4826" w:rsidP="00E11E5B">
            <w:pPr>
              <w:pStyle w:val="CRCoverPage"/>
              <w:tabs>
                <w:tab w:val="right" w:pos="2184"/>
              </w:tabs>
              <w:spacing w:after="0"/>
              <w:rPr>
                <w:b/>
                <w:i/>
                <w:noProof/>
              </w:rPr>
            </w:pPr>
            <w:r>
              <w:rPr>
                <w:b/>
                <w:i/>
                <w:noProof/>
              </w:rPr>
              <w:lastRenderedPageBreak/>
              <w:t>Other comments:</w:t>
            </w:r>
          </w:p>
        </w:tc>
        <w:tc>
          <w:tcPr>
            <w:tcW w:w="6946" w:type="dxa"/>
            <w:gridSpan w:val="9"/>
            <w:tcBorders>
              <w:bottom w:val="single" w:sz="4" w:space="0" w:color="auto"/>
              <w:right w:val="single" w:sz="4" w:space="0" w:color="auto"/>
            </w:tcBorders>
            <w:shd w:val="pct30" w:color="FFFF00" w:fill="auto"/>
          </w:tcPr>
          <w:p w14:paraId="17540E8E" w14:textId="5FC59B9A" w:rsidR="00EB4826" w:rsidRDefault="00EB4826" w:rsidP="00E11E5B">
            <w:pPr>
              <w:pStyle w:val="CRCoverPage"/>
              <w:spacing w:after="0"/>
              <w:ind w:left="100"/>
              <w:rPr>
                <w:noProof/>
              </w:rPr>
            </w:pPr>
            <w:r>
              <w:rPr>
                <w:noProof/>
              </w:rPr>
              <w:t>This CR introduces backward compatabile correction to the Open API – MBSSession API</w:t>
            </w:r>
          </w:p>
        </w:tc>
      </w:tr>
      <w:tr w:rsidR="00EB4826" w:rsidRPr="008863B9" w14:paraId="0BCD6E19" w14:textId="77777777" w:rsidTr="00E11E5B">
        <w:tc>
          <w:tcPr>
            <w:tcW w:w="2694" w:type="dxa"/>
            <w:gridSpan w:val="2"/>
            <w:tcBorders>
              <w:top w:val="single" w:sz="4" w:space="0" w:color="auto"/>
              <w:bottom w:val="single" w:sz="4" w:space="0" w:color="auto"/>
            </w:tcBorders>
          </w:tcPr>
          <w:p w14:paraId="53B93C14" w14:textId="77777777" w:rsidR="00EB4826" w:rsidRPr="008863B9" w:rsidRDefault="00EB4826" w:rsidP="00E11E5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442A555" w14:textId="77777777" w:rsidR="00EB4826" w:rsidRPr="008863B9" w:rsidRDefault="00EB4826" w:rsidP="00E11E5B">
            <w:pPr>
              <w:pStyle w:val="CRCoverPage"/>
              <w:spacing w:after="0"/>
              <w:ind w:left="100"/>
              <w:rPr>
                <w:noProof/>
                <w:sz w:val="8"/>
                <w:szCs w:val="8"/>
              </w:rPr>
            </w:pPr>
          </w:p>
        </w:tc>
      </w:tr>
      <w:tr w:rsidR="00EB4826" w14:paraId="37ED7CD9" w14:textId="77777777" w:rsidTr="00E11E5B">
        <w:tc>
          <w:tcPr>
            <w:tcW w:w="2694" w:type="dxa"/>
            <w:gridSpan w:val="2"/>
            <w:tcBorders>
              <w:top w:val="single" w:sz="4" w:space="0" w:color="auto"/>
              <w:left w:val="single" w:sz="4" w:space="0" w:color="auto"/>
              <w:bottom w:val="single" w:sz="4" w:space="0" w:color="auto"/>
            </w:tcBorders>
          </w:tcPr>
          <w:p w14:paraId="63055BBE" w14:textId="77777777" w:rsidR="00EB4826" w:rsidRDefault="00EB4826" w:rsidP="00E11E5B">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F9D7DBC" w14:textId="77777777" w:rsidR="00EB4826" w:rsidRDefault="00EB4826" w:rsidP="00E11E5B">
            <w:pPr>
              <w:pStyle w:val="CRCoverPage"/>
              <w:spacing w:after="0"/>
              <w:ind w:left="100"/>
              <w:rPr>
                <w:noProof/>
              </w:rPr>
            </w:pPr>
          </w:p>
        </w:tc>
      </w:tr>
    </w:tbl>
    <w:p w14:paraId="71E661B0" w14:textId="77777777" w:rsidR="00EB4826" w:rsidRDefault="00EB4826">
      <w:pPr>
        <w:rPr>
          <w:noProof/>
        </w:rPr>
        <w:sectPr w:rsidR="00EB4826">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2E3E87C9" w14:textId="77777777" w:rsidR="008C3259" w:rsidRPr="00024764" w:rsidRDefault="008C3259" w:rsidP="008C3259">
      <w:pPr>
        <w:pBdr>
          <w:top w:val="single" w:sz="4" w:space="1" w:color="auto"/>
          <w:left w:val="single" w:sz="4" w:space="4" w:color="auto"/>
          <w:bottom w:val="single" w:sz="4" w:space="1" w:color="auto"/>
          <w:right w:val="single" w:sz="4" w:space="4" w:color="auto"/>
        </w:pBdr>
        <w:jc w:val="center"/>
        <w:rPr>
          <w:rFonts w:ascii="Arial" w:hAnsi="Arial" w:cs="Arial"/>
          <w:sz w:val="28"/>
          <w:szCs w:val="28"/>
          <w:lang w:val="en-US"/>
        </w:rPr>
      </w:pPr>
      <w:r w:rsidRPr="008B6EA9">
        <w:rPr>
          <w:rFonts w:ascii="Arial" w:hAnsi="Arial" w:cs="Arial"/>
          <w:sz w:val="28"/>
          <w:szCs w:val="28"/>
          <w:highlight w:val="yellow"/>
          <w:lang w:val="en-US"/>
        </w:rPr>
        <w:lastRenderedPageBreak/>
        <w:t xml:space="preserve">* * * * </w:t>
      </w:r>
      <w:r w:rsidRPr="008B6EA9">
        <w:rPr>
          <w:rFonts w:ascii="Arial" w:hAnsi="Arial" w:cs="Arial"/>
          <w:sz w:val="28"/>
          <w:szCs w:val="28"/>
          <w:highlight w:val="yellow"/>
          <w:lang w:val="en-US" w:eastAsia="zh-CN"/>
        </w:rPr>
        <w:t>Start of</w:t>
      </w:r>
      <w:r w:rsidRPr="008B6EA9">
        <w:rPr>
          <w:rFonts w:ascii="Arial" w:hAnsi="Arial" w:cs="Arial"/>
          <w:sz w:val="28"/>
          <w:szCs w:val="28"/>
          <w:highlight w:val="yellow"/>
          <w:lang w:val="en-US"/>
        </w:rPr>
        <w:t xml:space="preserve"> changes * * * *</w:t>
      </w:r>
    </w:p>
    <w:p w14:paraId="48D39571" w14:textId="77777777" w:rsidR="001A2E71" w:rsidRDefault="001A2E71" w:rsidP="001A2E71">
      <w:pPr>
        <w:pStyle w:val="Heading5"/>
      </w:pPr>
      <w:bookmarkStart w:id="0" w:name="_Toc114211689"/>
      <w:bookmarkStart w:id="1" w:name="_Toc136554414"/>
      <w:bookmarkStart w:id="2" w:name="_Toc138752462"/>
      <w:bookmarkStart w:id="3" w:name="_Toc81558542"/>
      <w:bookmarkStart w:id="4" w:name="_Toc85876993"/>
      <w:r>
        <w:t>4.4.</w:t>
      </w:r>
      <w:r>
        <w:rPr>
          <w:lang w:eastAsia="zh-CN"/>
        </w:rPr>
        <w:t>29.3.2</w:t>
      </w:r>
      <w:r>
        <w:tab/>
        <w:t>Procedure for MBS session creation</w:t>
      </w:r>
      <w:bookmarkEnd w:id="0"/>
      <w:bookmarkEnd w:id="1"/>
      <w:bookmarkEnd w:id="2"/>
    </w:p>
    <w:bookmarkEnd w:id="3"/>
    <w:bookmarkEnd w:id="4"/>
    <w:p w14:paraId="7F628E67" w14:textId="77777777" w:rsidR="00AE7E37" w:rsidRPr="0094284A" w:rsidRDefault="00AE7E37" w:rsidP="00AE7E37">
      <w:pPr>
        <w:rPr>
          <w:rFonts w:eastAsia="DengXian"/>
        </w:rPr>
      </w:pPr>
      <w:r w:rsidRPr="0094284A">
        <w:rPr>
          <w:rFonts w:eastAsia="DengXian"/>
        </w:rPr>
        <w:t xml:space="preserve">This procedure is used by </w:t>
      </w:r>
      <w:r>
        <w:rPr>
          <w:rFonts w:eastAsia="DengXian"/>
        </w:rPr>
        <w:t>an</w:t>
      </w:r>
      <w:r w:rsidRPr="0094284A">
        <w:rPr>
          <w:rFonts w:eastAsia="DengXian"/>
        </w:rPr>
        <w:t xml:space="preserve"> AF to </w:t>
      </w:r>
      <w:r>
        <w:rPr>
          <w:rFonts w:eastAsia="DengXian"/>
        </w:rPr>
        <w:t xml:space="preserve">request the </w:t>
      </w:r>
      <w:r w:rsidRPr="0094284A">
        <w:rPr>
          <w:rFonts w:eastAsia="DengXian"/>
        </w:rPr>
        <w:t>creat</w:t>
      </w:r>
      <w:r>
        <w:rPr>
          <w:rFonts w:eastAsia="DengXian"/>
        </w:rPr>
        <w:t>ion of</w:t>
      </w:r>
      <w:r w:rsidRPr="0094284A">
        <w:rPr>
          <w:rFonts w:eastAsia="DengXian"/>
        </w:rPr>
        <w:t xml:space="preserve"> a multicast or a broadcast MBS session</w:t>
      </w:r>
      <w:r>
        <w:rPr>
          <w:rFonts w:eastAsia="DengXian"/>
        </w:rPr>
        <w:t xml:space="preserve"> or, for a location dependent MBS session, </w:t>
      </w:r>
      <w:r w:rsidRPr="0060224A">
        <w:rPr>
          <w:rFonts w:eastAsia="DengXian"/>
        </w:rPr>
        <w:t>the part of an MBS Session within an MBS service area</w:t>
      </w:r>
      <w:r w:rsidRPr="0094284A">
        <w:rPr>
          <w:rFonts w:eastAsia="DengXian"/>
        </w:rPr>
        <w:t>.</w:t>
      </w:r>
    </w:p>
    <w:p w14:paraId="02FE1150" w14:textId="77777777" w:rsidR="00AE7E37" w:rsidRDefault="00AE7E37" w:rsidP="00AE7E37">
      <w:r>
        <w:t xml:space="preserve">In order to request the </w:t>
      </w:r>
      <w:r>
        <w:rPr>
          <w:lang w:eastAsia="zh-CN"/>
        </w:rPr>
        <w:t xml:space="preserve">creation of an MBS Session, </w:t>
      </w:r>
      <w:r>
        <w:t>an AF shall send a Nnef_MBSSession_Create request to the NEF using the HTTP POST method and targeting the "MBS Sessions" collection resource with the request message body including the MbsSessionCreateReq data structure that shall contain:</w:t>
      </w:r>
    </w:p>
    <w:p w14:paraId="67EAE255" w14:textId="77777777" w:rsidR="00AE7E37" w:rsidRDefault="00AE7E37" w:rsidP="00AE7E37">
      <w:pPr>
        <w:pStyle w:val="B10"/>
      </w:pPr>
      <w:r>
        <w:t>-</w:t>
      </w:r>
      <w:r>
        <w:tab/>
        <w:t>within the "afId</w:t>
      </w:r>
      <w:r>
        <w:rPr>
          <w:lang w:eastAsia="zh-CN"/>
        </w:rPr>
        <w:t>"</w:t>
      </w:r>
      <w:r>
        <w:t xml:space="preserve"> attribute, the identifier of the AF that is sending the request; and</w:t>
      </w:r>
    </w:p>
    <w:p w14:paraId="38F9C088" w14:textId="77777777" w:rsidR="00AE7E37" w:rsidRDefault="00AE7E37" w:rsidP="00AE7E37">
      <w:pPr>
        <w:pStyle w:val="B10"/>
      </w:pPr>
      <w:r>
        <w:t>-</w:t>
      </w:r>
      <w:r>
        <w:tab/>
        <w:t>within the "mbsSession</w:t>
      </w:r>
      <w:r>
        <w:rPr>
          <w:lang w:eastAsia="zh-CN"/>
        </w:rPr>
        <w:t>"</w:t>
      </w:r>
      <w:r>
        <w:t xml:space="preserve"> attribute, the characteristics of the MBS session that is to be created.</w:t>
      </w:r>
    </w:p>
    <w:p w14:paraId="605BF03B" w14:textId="77777777" w:rsidR="00AE7E37" w:rsidRDefault="00AE7E37" w:rsidP="00AE7E37">
      <w:r>
        <w:t>The "mbsSession</w:t>
      </w:r>
      <w:r>
        <w:rPr>
          <w:lang w:eastAsia="zh-CN"/>
        </w:rPr>
        <w:t>"</w:t>
      </w:r>
      <w:r>
        <w:t xml:space="preserve"> attribute shall be encoded using the MbsSession data structure that shall contain:</w:t>
      </w:r>
    </w:p>
    <w:p w14:paraId="421BE492" w14:textId="77777777" w:rsidR="00AE7E37" w:rsidRDefault="00AE7E37" w:rsidP="00AE7E37">
      <w:pPr>
        <w:pStyle w:val="B10"/>
      </w:pPr>
      <w:r>
        <w:t>-</w:t>
      </w:r>
      <w:r>
        <w:tab/>
        <w:t>within the "mbsSessionId</w:t>
      </w:r>
      <w:r>
        <w:rPr>
          <w:lang w:eastAsia="zh-CN"/>
        </w:rPr>
        <w:t>"</w:t>
      </w:r>
      <w:r>
        <w:t xml:space="preserve"> attribute, the identifier of the MBS Session (e.g. SSM, TMGI), if available;</w:t>
      </w:r>
    </w:p>
    <w:p w14:paraId="431C8669" w14:textId="77777777" w:rsidR="00AE7E37" w:rsidRDefault="00AE7E37" w:rsidP="00AE7E37">
      <w:pPr>
        <w:pStyle w:val="B10"/>
      </w:pPr>
      <w:r>
        <w:t>-</w:t>
      </w:r>
      <w:r>
        <w:tab/>
        <w:t>within the "tmgiAllocReq" attribute, the TMGI allocation request indication, if the "mbsSessionId" attribute is either absent or does not contain a TMGI; and</w:t>
      </w:r>
    </w:p>
    <w:p w14:paraId="385D4E06" w14:textId="77777777" w:rsidR="00AE7E37" w:rsidRDefault="00AE7E37" w:rsidP="00AE7E37">
      <w:pPr>
        <w:pStyle w:val="B10"/>
      </w:pPr>
      <w:r>
        <w:t>-</w:t>
      </w:r>
      <w:r>
        <w:tab/>
        <w:t>within the "serviceType" attribute, the MBS service type (i.e. multicast or broadcast);</w:t>
      </w:r>
    </w:p>
    <w:p w14:paraId="6E871AE3" w14:textId="77777777" w:rsidR="00AE7E37" w:rsidRDefault="00AE7E37" w:rsidP="00AE7E37">
      <w:pPr>
        <w:pStyle w:val="B10"/>
      </w:pPr>
      <w:r>
        <w:t>-</w:t>
      </w:r>
      <w:r>
        <w:tab/>
        <w:t>within the "locationDependent</w:t>
      </w:r>
      <w:r>
        <w:rPr>
          <w:lang w:eastAsia="zh-CN"/>
        </w:rPr>
        <w:t>"</w:t>
      </w:r>
      <w:r>
        <w:t xml:space="preserve"> attribute, the location dependent MBS session indication, if the request is related to a location dependent MBS;</w:t>
      </w:r>
    </w:p>
    <w:p w14:paraId="501F6715" w14:textId="77777777" w:rsidR="00AE7E37" w:rsidRDefault="00AE7E37" w:rsidP="00AE7E37">
      <w:r>
        <w:t>and may further contain:</w:t>
      </w:r>
    </w:p>
    <w:p w14:paraId="5FC26AC4" w14:textId="77777777" w:rsidR="00AE7E37" w:rsidRDefault="00AE7E37" w:rsidP="00AE7E37">
      <w:pPr>
        <w:pStyle w:val="B10"/>
      </w:pPr>
      <w:r>
        <w:t>-</w:t>
      </w:r>
      <w:r>
        <w:tab/>
        <w:t>for a multicast or a broadcast MBS session:</w:t>
      </w:r>
    </w:p>
    <w:p w14:paraId="4086CEC0" w14:textId="77777777" w:rsidR="00AE7E37" w:rsidRDefault="00AE7E37" w:rsidP="00AE7E37">
      <w:pPr>
        <w:pStyle w:val="B2"/>
      </w:pPr>
      <w:r>
        <w:t>-</w:t>
      </w:r>
      <w:r>
        <w:tab/>
      </w:r>
      <w:r>
        <w:rPr>
          <w:rFonts w:cs="Arial"/>
          <w:szCs w:val="18"/>
        </w:rPr>
        <w:t xml:space="preserve">within the </w:t>
      </w:r>
      <w:r>
        <w:t xml:space="preserve">"ingressAddrReq" attribute, the </w:t>
      </w:r>
      <w:r>
        <w:rPr>
          <w:rFonts w:cs="Arial"/>
          <w:szCs w:val="18"/>
        </w:rPr>
        <w:t xml:space="preserve">ingress transport address request indication to </w:t>
      </w:r>
      <w:r>
        <w:t>indicate whether</w:t>
      </w:r>
      <w:r w:rsidRPr="006E6D26">
        <w:t xml:space="preserve"> the allocation of an ingress transport address is requested</w:t>
      </w:r>
      <w:r>
        <w:t xml:space="preserve"> or not;</w:t>
      </w:r>
    </w:p>
    <w:p w14:paraId="0EB664A9" w14:textId="77777777" w:rsidR="00AE7E37" w:rsidRDefault="00AE7E37" w:rsidP="00AE7E37">
      <w:pPr>
        <w:pStyle w:val="B2"/>
      </w:pPr>
      <w:r>
        <w:t>-</w:t>
      </w:r>
      <w:r>
        <w:tab/>
        <w:t>within the "extMbsServiceArea" attribute, the MBS service area, for a location dependent MBS session or a local MBS session;</w:t>
      </w:r>
    </w:p>
    <w:p w14:paraId="064050C2" w14:textId="77777777" w:rsidR="00AE7E37" w:rsidRDefault="00AE7E37" w:rsidP="00AE7E37">
      <w:pPr>
        <w:pStyle w:val="B2"/>
      </w:pPr>
      <w:r>
        <w:t>-</w:t>
      </w:r>
      <w:r>
        <w:tab/>
        <w:t>within the "activationTime" attribute, the MBS session activation time;</w:t>
      </w:r>
    </w:p>
    <w:p w14:paraId="6C66E024" w14:textId="77777777" w:rsidR="00AE7E37" w:rsidRDefault="00AE7E37" w:rsidP="00AE7E37">
      <w:pPr>
        <w:pStyle w:val="B2"/>
      </w:pPr>
      <w:r>
        <w:t>-</w:t>
      </w:r>
      <w:r>
        <w:tab/>
        <w:t>within the "terminationTime" attribute, the MBS session termination time;</w:t>
      </w:r>
    </w:p>
    <w:p w14:paraId="41B1B1B9" w14:textId="77777777" w:rsidR="00AE7E37" w:rsidRDefault="00AE7E37" w:rsidP="00AE7E37">
      <w:pPr>
        <w:pStyle w:val="B2"/>
      </w:pPr>
      <w:r>
        <w:t>-</w:t>
      </w:r>
      <w:r>
        <w:tab/>
        <w:t>within the "mbsServInfo" attribute, the MBS Service Information for the MBS session; and</w:t>
      </w:r>
    </w:p>
    <w:p w14:paraId="58FBEEBB" w14:textId="77777777" w:rsidR="00AE7E37" w:rsidRDefault="00AE7E37" w:rsidP="00AE7E37">
      <w:pPr>
        <w:pStyle w:val="B2"/>
      </w:pPr>
      <w:r>
        <w:t>-</w:t>
      </w:r>
      <w:r>
        <w:tab/>
        <w:t>within the "mbsSessionSubsc" attribute, the parameters to request the creation of a subscription to MBS session status event(s) reporting;</w:t>
      </w:r>
    </w:p>
    <w:p w14:paraId="540264AF" w14:textId="77777777" w:rsidR="00AE7E37" w:rsidRDefault="00AE7E37" w:rsidP="00AE7E37">
      <w:pPr>
        <w:pStyle w:val="B10"/>
      </w:pPr>
      <w:r>
        <w:t>-</w:t>
      </w:r>
      <w:r>
        <w:tab/>
        <w:t>for a multicast MBS session:</w:t>
      </w:r>
    </w:p>
    <w:p w14:paraId="7ADD64DD" w14:textId="77777777" w:rsidR="00AE7E37" w:rsidRDefault="00AE7E37" w:rsidP="00AE7E37">
      <w:pPr>
        <w:pStyle w:val="B2"/>
      </w:pPr>
      <w:r>
        <w:t>-</w:t>
      </w:r>
      <w:r>
        <w:tab/>
        <w:t>within the "activityStatus" attribute, the MBS session activity status (i.e. active or inactive); and</w:t>
      </w:r>
    </w:p>
    <w:p w14:paraId="1A736394" w14:textId="77777777" w:rsidR="00AE7E37" w:rsidRDefault="00AE7E37" w:rsidP="00AE7E37">
      <w:pPr>
        <w:pStyle w:val="B2"/>
      </w:pPr>
      <w:r>
        <w:t>-</w:t>
      </w:r>
      <w:r>
        <w:tab/>
        <w:t>within the "anyUeInd" attribute, the indication of whether any UE may join the MBS session;</w:t>
      </w:r>
    </w:p>
    <w:p w14:paraId="57BFF0D1" w14:textId="77777777" w:rsidR="00AE7E37" w:rsidRDefault="00AE7E37" w:rsidP="00AE7E37">
      <w:pPr>
        <w:pStyle w:val="B10"/>
      </w:pPr>
      <w:r>
        <w:t>-</w:t>
      </w:r>
      <w:r>
        <w:tab/>
        <w:t>for a broadcast MBS session:</w:t>
      </w:r>
    </w:p>
    <w:p w14:paraId="798669C6" w14:textId="77777777" w:rsidR="00AE7E37" w:rsidRDefault="00AE7E37" w:rsidP="00AE7E37">
      <w:pPr>
        <w:pStyle w:val="B2"/>
      </w:pPr>
      <w:r>
        <w:t>-</w:t>
      </w:r>
      <w:r>
        <w:tab/>
        <w:t>within the "</w:t>
      </w:r>
      <w:r w:rsidRPr="00333A97">
        <w:t xml:space="preserve"> </w:t>
      </w:r>
      <w:r>
        <w:t>mbsFsaIdList" attribute, the list of MBS frequency selection area Identifiers (i.e. FSA IDs).</w:t>
      </w:r>
    </w:p>
    <w:p w14:paraId="3494C7B1" w14:textId="77777777" w:rsidR="00AE7E37" w:rsidRDefault="00AE7E37" w:rsidP="00AE7E37">
      <w:r>
        <w:t>At the reception of this HTTP POST request for MBS session creation:</w:t>
      </w:r>
    </w:p>
    <w:p w14:paraId="4ABDA765" w14:textId="77777777" w:rsidR="00AE7E37" w:rsidRDefault="00AE7E37" w:rsidP="00AE7E37">
      <w:pPr>
        <w:pStyle w:val="B10"/>
      </w:pPr>
      <w:r>
        <w:t>-</w:t>
      </w:r>
      <w:r>
        <w:tab/>
        <w:t>the NEF may decide to interact with the PCF for MBS policy authorization of the received MBS Service Information;</w:t>
      </w:r>
    </w:p>
    <w:p w14:paraId="68CB9C37" w14:textId="77777777" w:rsidR="00AE7E37" w:rsidRDefault="00AE7E37" w:rsidP="00AE7E37">
      <w:pPr>
        <w:pStyle w:val="B10"/>
      </w:pPr>
      <w:r>
        <w:t>-</w:t>
      </w:r>
      <w:r>
        <w:tab/>
        <w:t>if the NEF decides to interact with the PCF, then:</w:t>
      </w:r>
    </w:p>
    <w:p w14:paraId="6634D19B" w14:textId="77777777" w:rsidR="00AE7E37" w:rsidRDefault="00AE7E37" w:rsidP="00AE7E37">
      <w:pPr>
        <w:pStyle w:val="B2"/>
      </w:pPr>
      <w:r>
        <w:t>-</w:t>
      </w:r>
      <w:r>
        <w:tab/>
        <w:t>if the NEF did not receive an MBS Session Identifier or received a TMGI allocation request within the "tmgiAllocReq" attribute, the NEF shall request TMGI allocation to the MB-SMF using the Nmbsmf_TMGI service API, as specified in 3GPP TS 29.532 [</w:t>
      </w:r>
      <w:r w:rsidRPr="000C0B22">
        <w:t>52</w:t>
      </w:r>
      <w:r>
        <w:t>];</w:t>
      </w:r>
    </w:p>
    <w:p w14:paraId="135A092B" w14:textId="77777777" w:rsidR="00AE7E37" w:rsidRDefault="00AE7E37" w:rsidP="00AE7E37">
      <w:pPr>
        <w:pStyle w:val="B2"/>
      </w:pPr>
      <w:r>
        <w:lastRenderedPageBreak/>
        <w:t>-</w:t>
      </w:r>
      <w:r>
        <w:tab/>
        <w:t>if the received MBS Session Creation request is for the creation of an MBS Session that is part of a location dependent MBS, i.e. the "locationDependent</w:t>
      </w:r>
      <w:r>
        <w:rPr>
          <w:lang w:eastAsia="zh-CN"/>
        </w:rPr>
        <w:t>"</w:t>
      </w:r>
      <w:r>
        <w:t xml:space="preserve"> attribute is present and set to "true", and there is a need to select the same PCF for all the MBS Sessions composing the location dependent MBS, the NEF shall interact with the BSF using the Nbsf_Management service API to check whether there is already a PCF serving the MBS Sessions of the location dependent MBS based on the MBS Session Identifier, as specified in 3GPP TS 29.532 [</w:t>
      </w:r>
      <w:r w:rsidRPr="000C0B22">
        <w:t>52</w:t>
      </w:r>
      <w:r>
        <w:t>]. Then:</w:t>
      </w:r>
    </w:p>
    <w:p w14:paraId="001E72A5" w14:textId="77777777" w:rsidR="00AE7E37" w:rsidRPr="00C32E0E" w:rsidRDefault="00AE7E37" w:rsidP="00AE7E37">
      <w:pPr>
        <w:pStyle w:val="NO"/>
        <w:rPr>
          <w:lang w:eastAsia="zh-CN"/>
        </w:rPr>
      </w:pPr>
      <w:r>
        <w:t>NOTE 1:</w:t>
      </w:r>
      <w:r>
        <w:tab/>
        <w:t>Interacting with the BSF to discover whether there is already a PCF serving the MBS Session</w:t>
      </w:r>
      <w:r w:rsidRPr="008E4894">
        <w:t xml:space="preserve"> is not necessary in a deployment with a single PCF</w:t>
      </w:r>
      <w:r>
        <w:t>.</w:t>
      </w:r>
    </w:p>
    <w:p w14:paraId="2B20C403" w14:textId="77777777" w:rsidR="00AE7E37" w:rsidRDefault="00AE7E37" w:rsidP="00AE7E37">
      <w:pPr>
        <w:pStyle w:val="B2"/>
      </w:pPr>
      <w:r>
        <w:t>-</w:t>
      </w:r>
      <w:r>
        <w:tab/>
        <w:t>if there is a PCF already serving the MBS Sessions of the location dependent MBS, the NEF shall use this PCF for MBS policy authorization of the received MBS Service Information;</w:t>
      </w:r>
    </w:p>
    <w:p w14:paraId="230C770B" w14:textId="77777777" w:rsidR="00AE7E37" w:rsidRDefault="00AE7E37" w:rsidP="00AE7E37">
      <w:pPr>
        <w:pStyle w:val="B2"/>
      </w:pPr>
      <w:r>
        <w:t>-</w:t>
      </w:r>
      <w:r>
        <w:tab/>
        <w:t>if there is no PCF already serving the MBS Sessions of the location dependent MBS or the NEF did not interact with the BSF, the NEF shall interact with the NRF using the Nnrf_NFDiscovery service API to discover a PCF (service) instance to serve the MBS Session possibly based on the MBS Session Identifier, as specified in 3GPP TS 29.510 [</w:t>
      </w:r>
      <w:r w:rsidRPr="000C0B22">
        <w:t>5</w:t>
      </w:r>
      <w:r>
        <w:t>7];</w:t>
      </w:r>
    </w:p>
    <w:p w14:paraId="303F9B97" w14:textId="77777777" w:rsidR="00AE7E37" w:rsidRDefault="00AE7E37" w:rsidP="00AE7E37">
      <w:pPr>
        <w:pStyle w:val="B2"/>
      </w:pPr>
      <w:r>
        <w:t>-</w:t>
      </w:r>
      <w:r>
        <w:tab/>
        <w:t>the NEF shall then interact with the selected PCF (service) instance using the Npcf_MBSPolicyAuthorization service API for MBS policy authorization of the received MBS Service Information and the creation of a corresponding MBS Application Session Context at the PCF, as specified in 3GPP TS 2</w:t>
      </w:r>
      <w:r w:rsidRPr="00B126AF">
        <w:t>9.537 [63]</w:t>
      </w:r>
      <w:r>
        <w:t>; and</w:t>
      </w:r>
    </w:p>
    <w:p w14:paraId="1340CB59" w14:textId="77777777" w:rsidR="00AE7E37" w:rsidRDefault="00AE7E37" w:rsidP="00AE7E37">
      <w:pPr>
        <w:pStyle w:val="B10"/>
      </w:pPr>
      <w:r>
        <w:t>-</w:t>
      </w:r>
      <w:r>
        <w:tab/>
        <w:t>if MBS session authorization is successful or when the NEF decides to not interact with the PCF for MBS policy authorization, the NEF shall interact with the MB-SMF using the Nmbsmf_MBSSession service API to request the creation of a corresponding MBS session at the MB-SMF as specified in 3GPP TS 29.532 [52]; and</w:t>
      </w:r>
    </w:p>
    <w:p w14:paraId="37C5C07E" w14:textId="3D47901D" w:rsidR="00AE7E37" w:rsidRPr="00B8082F" w:rsidRDefault="00AE7E37" w:rsidP="00AE7E37">
      <w:pPr>
        <w:pStyle w:val="B10"/>
      </w:pPr>
      <w:r>
        <w:t>-</w:t>
      </w:r>
      <w:r>
        <w:tab/>
        <w:t>if the MBS Service Area information is provided within the "extMbsServiceArea" attribute, the NEF shall translate the received geographical area(s) or civic address(es) to a list of cell ID(s) and/or list of TAI(s) before relaying it to the MB-SMF.</w:t>
      </w:r>
      <w:r w:rsidRPr="00AE7E37">
        <w:t xml:space="preserve"> </w:t>
      </w:r>
      <w:ins w:id="5" w:author="Nokia" w:date="2023-08-09T20:26:00Z">
        <w:r>
          <w:t>If the MBS Service Area information cannot be mapped to a s</w:t>
        </w:r>
      </w:ins>
      <w:ins w:id="6" w:author="Nokia" w:date="2023-08-09T20:27:00Z">
        <w:r>
          <w:t xml:space="preserve">ingle MB-SMF service area, </w:t>
        </w:r>
      </w:ins>
      <w:ins w:id="7" w:author="Nokia" w:date="2023-08-09T20:28:00Z">
        <w:r>
          <w:t xml:space="preserve">the NEF shall respond to the AF with a </w:t>
        </w:r>
        <w:r w:rsidRPr="00880320">
          <w:t>"</w:t>
        </w:r>
        <w:r w:rsidRPr="00516170">
          <w:t>40</w:t>
        </w:r>
      </w:ins>
      <w:ins w:id="8" w:author="Nokia" w:date="2023-10-12T15:57:00Z">
        <w:r w:rsidR="00E641DF">
          <w:t>3</w:t>
        </w:r>
      </w:ins>
      <w:ins w:id="9" w:author="Nokia" w:date="2023-08-09T20:28:00Z">
        <w:r w:rsidRPr="00516170">
          <w:t xml:space="preserve"> </w:t>
        </w:r>
      </w:ins>
      <w:ins w:id="10" w:author="Nokia" w:date="2023-10-12T15:57:00Z">
        <w:r w:rsidR="00E641DF">
          <w:t>Forbidden</w:t>
        </w:r>
      </w:ins>
      <w:ins w:id="11" w:author="Nokia" w:date="2023-08-09T20:28:00Z">
        <w:r w:rsidRPr="00880320">
          <w:t xml:space="preserve">" </w:t>
        </w:r>
        <w:r>
          <w:t>status code</w:t>
        </w:r>
        <w:r w:rsidRPr="00516170">
          <w:t xml:space="preserve"> </w:t>
        </w:r>
        <w:r>
          <w:t>with the response body including the ProblemDetails</w:t>
        </w:r>
      </w:ins>
      <w:ins w:id="12" w:author="Nokia" w:date="2023-08-09T20:32:00Z">
        <w:r>
          <w:t>Mbs</w:t>
        </w:r>
      </w:ins>
      <w:ins w:id="13" w:author="Nokia" w:date="2023-08-11T15:01:00Z">
        <w:r>
          <w:t>SessionCreate</w:t>
        </w:r>
      </w:ins>
      <w:ins w:id="14" w:author="Nokia" w:date="2023-08-09T20:28:00Z">
        <w:r>
          <w:t xml:space="preserve"> data structure containing the "cause" attribute set to the</w:t>
        </w:r>
        <w:r w:rsidRPr="00516170">
          <w:t xml:space="preserve"> "</w:t>
        </w:r>
      </w:ins>
      <w:ins w:id="15" w:author="Nokia" w:date="2023-08-09T20:29:00Z">
        <w:r>
          <w:t>MBS_SERVICE_AREA_</w:t>
        </w:r>
      </w:ins>
      <w:ins w:id="16" w:author="Nokia" w:date="2023-08-09T20:37:00Z">
        <w:r>
          <w:t>TOO_LARGE</w:t>
        </w:r>
      </w:ins>
      <w:ins w:id="17" w:author="Nokia" w:date="2023-08-09T20:28:00Z">
        <w:r w:rsidRPr="00516170">
          <w:t>"</w:t>
        </w:r>
        <w:r>
          <w:t xml:space="preserve"> </w:t>
        </w:r>
        <w:r w:rsidRPr="00516170">
          <w:t>application error</w:t>
        </w:r>
      </w:ins>
      <w:ins w:id="18" w:author="Nokia" w:date="2023-08-09T20:33:00Z">
        <w:r>
          <w:t xml:space="preserve"> and including the M</w:t>
        </w:r>
      </w:ins>
      <w:ins w:id="19" w:author="Nokia" w:date="2023-08-09T20:34:00Z">
        <w:r>
          <w:t>BS area information in "</w:t>
        </w:r>
      </w:ins>
      <w:ins w:id="20" w:author="Nokia" w:date="2023-08-11T15:02:00Z">
        <w:r>
          <w:t>AdditionalInfoMbsSessionCreate</w:t>
        </w:r>
      </w:ins>
      <w:ins w:id="21" w:author="Nokia" w:date="2023-08-09T20:34:00Z">
        <w:r>
          <w:t>" attribute that would aid AF to request</w:t>
        </w:r>
      </w:ins>
      <w:ins w:id="22" w:author="Nokia" w:date="2023-08-09T20:38:00Z">
        <w:r>
          <w:t>(s)</w:t>
        </w:r>
      </w:ins>
      <w:ins w:id="23" w:author="Nokia" w:date="2023-08-09T20:34:00Z">
        <w:r>
          <w:t xml:space="preserve"> </w:t>
        </w:r>
      </w:ins>
      <w:ins w:id="24" w:author="Nokia" w:date="2023-08-09T20:38:00Z">
        <w:r>
          <w:t xml:space="preserve">with </w:t>
        </w:r>
      </w:ins>
      <w:ins w:id="25" w:author="Nokia" w:date="2023-08-09T20:34:00Z">
        <w:r>
          <w:t>appropriate MBS Service area</w:t>
        </w:r>
      </w:ins>
      <w:ins w:id="26" w:author="Nokia" w:date="2023-08-09T20:29:00Z">
        <w:r>
          <w:t>.</w:t>
        </w:r>
      </w:ins>
    </w:p>
    <w:p w14:paraId="38766D3A" w14:textId="77777777" w:rsidR="00AE7E37" w:rsidRDefault="00AE7E37" w:rsidP="00AE7E37">
      <w:r>
        <w:t>Upon reception of a</w:t>
      </w:r>
      <w:r w:rsidRPr="0057039A">
        <w:t xml:space="preserve"> success</w:t>
      </w:r>
      <w:r>
        <w:t>ful response from the MB-SMF and successful MBS session creation at the NEF</w:t>
      </w:r>
      <w:r w:rsidRPr="0057039A">
        <w:t xml:space="preserve">, </w:t>
      </w:r>
      <w:r>
        <w:t xml:space="preserve">the NEF shall return a Nnef_MBSSession_Create response with an HTTP </w:t>
      </w:r>
      <w:r w:rsidRPr="0057039A">
        <w:t>"201 Created"</w:t>
      </w:r>
      <w:r>
        <w:t xml:space="preserve"> status code to theAF</w:t>
      </w:r>
      <w:r w:rsidRPr="00B8082F">
        <w:t xml:space="preserve"> </w:t>
      </w:r>
      <w:r>
        <w:t>including a</w:t>
      </w:r>
      <w:r w:rsidRPr="00E33AA9">
        <w:t xml:space="preserve"> "Location" header </w:t>
      </w:r>
      <w:r>
        <w:t xml:space="preserve">that shall </w:t>
      </w:r>
      <w:r w:rsidRPr="00E33AA9">
        <w:t xml:space="preserve">contain the URI of the created </w:t>
      </w:r>
      <w:r>
        <w:t xml:space="preserve">"Individual MBS Session" </w:t>
      </w:r>
      <w:r w:rsidRPr="00E33AA9">
        <w:t>resource</w:t>
      </w:r>
      <w:r>
        <w:t>,</w:t>
      </w:r>
      <w:r w:rsidRPr="00E33AA9">
        <w:t xml:space="preserve"> </w:t>
      </w:r>
      <w:r>
        <w:t>and the</w:t>
      </w:r>
      <w:r w:rsidRPr="0057039A">
        <w:t xml:space="preserve"> response </w:t>
      </w:r>
      <w:r>
        <w:t>body including the MbsSessionCreateRsp data structure that shall contain:</w:t>
      </w:r>
    </w:p>
    <w:p w14:paraId="3249208A" w14:textId="77777777" w:rsidR="00AE7E37" w:rsidRPr="00595A1B" w:rsidRDefault="00AE7E37" w:rsidP="00AE7E37">
      <w:pPr>
        <w:pStyle w:val="B10"/>
      </w:pPr>
      <w:r w:rsidRPr="00595A1B">
        <w:t>-</w:t>
      </w:r>
      <w:r w:rsidRPr="00595A1B">
        <w:tab/>
        <w:t>within the "mbsSession" attribute, a representation of the created Individual MBS Session resource encoded using the MbsSession data structure, including:</w:t>
      </w:r>
    </w:p>
    <w:p w14:paraId="3A721923" w14:textId="77777777" w:rsidR="00AE7E37" w:rsidRDefault="00AE7E37" w:rsidP="00AE7E37">
      <w:pPr>
        <w:pStyle w:val="B2"/>
      </w:pPr>
      <w:r>
        <w:t>-</w:t>
      </w:r>
      <w:r>
        <w:tab/>
      </w:r>
      <w:r w:rsidRPr="001766F6">
        <w:t>the area session ID assigned by the MB-SMF in the case of a location dependent MBS within the "areaSessionId" attribute of the MbsSession data structure</w:t>
      </w:r>
      <w:r>
        <w:t>;</w:t>
      </w:r>
    </w:p>
    <w:p w14:paraId="463B26BC" w14:textId="77777777" w:rsidR="00AE7E37" w:rsidRPr="00CB3F8C" w:rsidRDefault="00AE7E37" w:rsidP="00AE7E37">
      <w:pPr>
        <w:pStyle w:val="B2"/>
      </w:pPr>
      <w:r w:rsidRPr="00CB3F8C">
        <w:t>-</w:t>
      </w:r>
      <w:r w:rsidRPr="00CB3F8C">
        <w:tab/>
      </w:r>
      <w:r>
        <w:t>the allocated TMGI for the MBS session, if the MBS session creation request included a "tmgiAllocReq" attribute requesting TMGI allocation for the MBS session, within the "tmgi" attribute</w:t>
      </w:r>
      <w:r w:rsidRPr="00CB3F8C">
        <w:t>;</w:t>
      </w:r>
    </w:p>
    <w:p w14:paraId="6649DE06" w14:textId="77777777" w:rsidR="00AE7E37" w:rsidRDefault="00AE7E37" w:rsidP="00AE7E37">
      <w:pPr>
        <w:pStyle w:val="B2"/>
      </w:pPr>
      <w:r w:rsidRPr="00CB3F8C">
        <w:t>-</w:t>
      </w:r>
      <w:r w:rsidRPr="00CB3F8C">
        <w:tab/>
      </w:r>
      <w:r>
        <w:t xml:space="preserve">if unicast transport is used over N6mb/Nmb9, the ingress </w:t>
      </w:r>
      <w:r w:rsidRPr="00CB3F8C">
        <w:t>MB-UPF tunnel information</w:t>
      </w:r>
      <w:r>
        <w:t xml:space="preserve">, within the "ingressTunAddr" </w:t>
      </w:r>
      <w:r w:rsidRPr="00595A1B">
        <w:t>attribute</w:t>
      </w:r>
      <w:r>
        <w:t>;</w:t>
      </w:r>
    </w:p>
    <w:p w14:paraId="3AD78351" w14:textId="77777777" w:rsidR="00AE7E37" w:rsidRDefault="00AE7E37" w:rsidP="00AE7E37">
      <w:pPr>
        <w:pStyle w:val="B2"/>
      </w:pPr>
      <w:r w:rsidRPr="00CB3F8C">
        <w:t>-</w:t>
      </w:r>
      <w:r w:rsidRPr="00CB3F8C">
        <w:tab/>
      </w:r>
      <w:r>
        <w:t xml:space="preserve">if the </w:t>
      </w:r>
      <w:r w:rsidRPr="002565CD">
        <w:t>"</w:t>
      </w:r>
      <w:r>
        <w:t>serviceType</w:t>
      </w:r>
      <w:r w:rsidRPr="002565CD">
        <w:t xml:space="preserve">" </w:t>
      </w:r>
      <w:r>
        <w:t xml:space="preserve">value is </w:t>
      </w:r>
      <w:r w:rsidRPr="002565CD">
        <w:t>"BROADCAST"</w:t>
      </w:r>
      <w:r>
        <w:t xml:space="preserve"> and </w:t>
      </w:r>
      <w:r w:rsidRPr="002565CD">
        <w:t xml:space="preserve">any MBS FSA ID(s) received </w:t>
      </w:r>
      <w:r>
        <w:t xml:space="preserve">from the MB-SMF, the list of MBS FSA ID(s) within the "mbsFsaIdList" </w:t>
      </w:r>
      <w:r w:rsidRPr="00595A1B">
        <w:t>attribute</w:t>
      </w:r>
      <w:r>
        <w:t>.</w:t>
      </w:r>
    </w:p>
    <w:p w14:paraId="78D58CEB" w14:textId="77777777" w:rsidR="00AE7E37" w:rsidRDefault="00AE7E37" w:rsidP="00AE7E37">
      <w:pPr>
        <w:pStyle w:val="B10"/>
      </w:pPr>
      <w:r w:rsidRPr="00CB3F8C">
        <w:t>-</w:t>
      </w:r>
      <w:r w:rsidRPr="00CB3F8C">
        <w:tab/>
      </w:r>
      <w:r>
        <w:t>within the "eventList" attribute, a list of MBS Session Status Event(s) report(s), if available</w:t>
      </w:r>
      <w:r>
        <w:rPr>
          <w:rFonts w:hint="eastAsia"/>
          <w:lang w:eastAsia="zh-CN"/>
        </w:rPr>
        <w:t>.</w:t>
      </w:r>
    </w:p>
    <w:p w14:paraId="338C130D" w14:textId="77777777" w:rsidR="00AE7E37" w:rsidRDefault="00AE7E37" w:rsidP="00AE7E37">
      <w:r>
        <w:t>If the MBS session creation request contained a request to also create a subscription to MBS session status event(s) within the "mbsSessionSubsc" attribute, the the NEF shall also create a corresponding "Individual MBS Session Subscription" resource and return a representation of it in the HTTP POST response body within the "mbsSessionSubsc" attribute of the MbsSession data structure. The "mbsSessionSubsc" attribute shall contains the identifier of the created "Individual MBS Session Subscription" resource within the "subscriptionId" attribute. The AF shall construct the URI of the created "Individual MBS Session Subscription" resource by appending the path segments "/subscriptions/{subscriptionId}", where the "subscriptionId" takes the value of the received "subscriptionId" attribute, to the URI of the created "Individual MBS Session" resource received within the HTTP Location header.</w:t>
      </w:r>
    </w:p>
    <w:p w14:paraId="1FC3A0FB" w14:textId="77777777" w:rsidR="00AE7E37" w:rsidRDefault="00AE7E37" w:rsidP="00AE7E37">
      <w:r w:rsidRPr="00C96FA9">
        <w:lastRenderedPageBreak/>
        <w:t>On failure</w:t>
      </w:r>
      <w:r w:rsidRPr="00062AEF">
        <w:t xml:space="preserve"> </w:t>
      </w:r>
      <w:r>
        <w:t>or i</w:t>
      </w:r>
      <w:r w:rsidRPr="001C74FE">
        <w:t xml:space="preserve">f the NEF receives an error code from the </w:t>
      </w:r>
      <w:r>
        <w:t xml:space="preserve">PCF, the NRF or the </w:t>
      </w:r>
      <w:r w:rsidRPr="001C74FE">
        <w:t>MB-SMF</w:t>
      </w:r>
      <w:r w:rsidRPr="00C96FA9">
        <w:t xml:space="preserve">, </w:t>
      </w:r>
      <w:r w:rsidRPr="001C74FE">
        <w:t>the NEF shall take proper error handling actions</w:t>
      </w:r>
      <w:r>
        <w:t xml:space="preserve">, </w:t>
      </w:r>
      <w:r w:rsidRPr="00DE6A66">
        <w:t>as specified in clause 5.2</w:t>
      </w:r>
      <w:r>
        <w:t>0</w:t>
      </w:r>
      <w:r w:rsidRPr="00DE6A66">
        <w:t>.</w:t>
      </w:r>
      <w:r>
        <w:t>7, and</w:t>
      </w:r>
      <w:r w:rsidRPr="001C74FE">
        <w:t xml:space="preserve"> respond to the AF with a</w:t>
      </w:r>
      <w:r>
        <w:t>n</w:t>
      </w:r>
      <w:r w:rsidRPr="001C74FE">
        <w:t xml:space="preserve"> </w:t>
      </w:r>
      <w:r>
        <w:t>appropriate</w:t>
      </w:r>
      <w:r w:rsidRPr="001C74FE">
        <w:t xml:space="preserve"> error status code</w:t>
      </w:r>
      <w:r w:rsidRPr="00C96FA9">
        <w:t xml:space="preserve">,. </w:t>
      </w:r>
      <w:r w:rsidRPr="00756606">
        <w:t xml:space="preserve">If the NEF received within an error response a "ProblemDetails" data structure with </w:t>
      </w:r>
      <w:r>
        <w:t>a</w:t>
      </w:r>
      <w:r w:rsidRPr="00756606">
        <w:t xml:space="preserve"> "cause" attribute indicating an application error, the NEF </w:t>
      </w:r>
      <w:r>
        <w:t>shall</w:t>
      </w:r>
      <w:r w:rsidRPr="00756606">
        <w:t xml:space="preserve"> relay this error response to the AF with a corresponding application error</w:t>
      </w:r>
      <w:r>
        <w:t>, when applicable</w:t>
      </w:r>
      <w:r w:rsidRPr="00756606">
        <w:t>.</w:t>
      </w:r>
    </w:p>
    <w:p w14:paraId="2E3115A7" w14:textId="2F54DAF1" w:rsidR="00AE7E37" w:rsidRPr="00AE7E37" w:rsidRDefault="001A2E71" w:rsidP="00AE7E37">
      <w:pPr>
        <w:pBdr>
          <w:top w:val="single" w:sz="4" w:space="1" w:color="auto"/>
          <w:left w:val="single" w:sz="4" w:space="4" w:color="auto"/>
          <w:bottom w:val="single" w:sz="4" w:space="1" w:color="auto"/>
          <w:right w:val="single" w:sz="4" w:space="4" w:color="auto"/>
        </w:pBdr>
        <w:jc w:val="center"/>
        <w:rPr>
          <w:rFonts w:ascii="Arial" w:hAnsi="Arial" w:cs="Arial"/>
          <w:sz w:val="28"/>
          <w:szCs w:val="28"/>
          <w:lang w:val="en-US"/>
        </w:rPr>
      </w:pPr>
      <w:r w:rsidRPr="008B6EA9">
        <w:rPr>
          <w:rFonts w:ascii="Arial" w:hAnsi="Arial" w:cs="Arial"/>
          <w:sz w:val="28"/>
          <w:szCs w:val="28"/>
          <w:highlight w:val="yellow"/>
          <w:lang w:val="en-US"/>
        </w:rPr>
        <w:t xml:space="preserve">* * * * </w:t>
      </w:r>
      <w:r>
        <w:rPr>
          <w:rFonts w:ascii="Arial" w:hAnsi="Arial" w:cs="Arial"/>
          <w:sz w:val="28"/>
          <w:szCs w:val="28"/>
          <w:highlight w:val="yellow"/>
          <w:lang w:val="en-US" w:eastAsia="zh-CN"/>
        </w:rPr>
        <w:t>Next</w:t>
      </w:r>
      <w:r w:rsidRPr="008B6EA9">
        <w:rPr>
          <w:rFonts w:ascii="Arial" w:hAnsi="Arial" w:cs="Arial"/>
          <w:sz w:val="28"/>
          <w:szCs w:val="28"/>
          <w:highlight w:val="yellow"/>
          <w:lang w:val="en-US"/>
        </w:rPr>
        <w:t xml:space="preserve"> change * * * *</w:t>
      </w:r>
      <w:bookmarkStart w:id="27" w:name="_Toc114212373"/>
      <w:bookmarkStart w:id="28" w:name="_Toc136555124"/>
      <w:bookmarkStart w:id="29" w:name="_Toc138753172"/>
    </w:p>
    <w:p w14:paraId="5D22D7B9" w14:textId="5C1F0C8B" w:rsidR="00945860" w:rsidRPr="008B1C02" w:rsidRDefault="00945860" w:rsidP="00945860">
      <w:pPr>
        <w:pStyle w:val="Heading6"/>
      </w:pPr>
      <w:r w:rsidRPr="008B1C02">
        <w:t>5.20.2.2.3.1</w:t>
      </w:r>
      <w:r w:rsidRPr="008B1C02">
        <w:tab/>
        <w:t>POST</w:t>
      </w:r>
      <w:bookmarkEnd w:id="27"/>
      <w:bookmarkEnd w:id="28"/>
      <w:bookmarkEnd w:id="29"/>
    </w:p>
    <w:p w14:paraId="6E2E1EB2" w14:textId="77777777" w:rsidR="00AE7E37" w:rsidRPr="00B9682F" w:rsidRDefault="00AE7E37" w:rsidP="00AE7E37">
      <w:r w:rsidRPr="00B9682F">
        <w:t>This method enables an AF to request the creation of an MBS session resource at the NEF.</w:t>
      </w:r>
    </w:p>
    <w:p w14:paraId="7A5C9735" w14:textId="77777777" w:rsidR="00AE7E37" w:rsidRPr="00B9682F" w:rsidRDefault="00AE7E37" w:rsidP="00AE7E37">
      <w:r w:rsidRPr="00B9682F">
        <w:t>This method shall support the URI query parameters specified in table 5.20.2.2.3.1-1.</w:t>
      </w:r>
    </w:p>
    <w:p w14:paraId="4D21D8E5" w14:textId="77777777" w:rsidR="00AE7E37" w:rsidRPr="00B9682F" w:rsidRDefault="00AE7E37" w:rsidP="00AE7E37">
      <w:pPr>
        <w:pStyle w:val="TH"/>
        <w:rPr>
          <w:rFonts w:cs="Arial"/>
        </w:rPr>
      </w:pPr>
      <w:r w:rsidRPr="00B9682F">
        <w:t>Table 5.20.2.2.3.1-1: URI query parameters supported by the POST method on this resource</w:t>
      </w:r>
    </w:p>
    <w:tbl>
      <w:tblPr>
        <w:tblW w:w="5008"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93"/>
        <w:gridCol w:w="1409"/>
        <w:gridCol w:w="414"/>
        <w:gridCol w:w="1270"/>
        <w:gridCol w:w="3418"/>
        <w:gridCol w:w="1534"/>
      </w:tblGrid>
      <w:tr w:rsidR="00AE7E37" w:rsidRPr="00B9682F" w14:paraId="3A8CEF65" w14:textId="77777777" w:rsidTr="00E11E5B">
        <w:trPr>
          <w:jc w:val="center"/>
        </w:trPr>
        <w:tc>
          <w:tcPr>
            <w:tcW w:w="826" w:type="pct"/>
            <w:shd w:val="clear" w:color="auto" w:fill="C0C0C0"/>
            <w:vAlign w:val="center"/>
          </w:tcPr>
          <w:p w14:paraId="268AA0C9" w14:textId="77777777" w:rsidR="00AE7E37" w:rsidRPr="00B9682F" w:rsidRDefault="00AE7E37" w:rsidP="00E11E5B">
            <w:pPr>
              <w:pStyle w:val="TAH"/>
            </w:pPr>
            <w:r w:rsidRPr="00B9682F">
              <w:t>Name</w:t>
            </w:r>
          </w:p>
        </w:tc>
        <w:tc>
          <w:tcPr>
            <w:tcW w:w="731" w:type="pct"/>
            <w:shd w:val="clear" w:color="auto" w:fill="C0C0C0"/>
            <w:vAlign w:val="center"/>
          </w:tcPr>
          <w:p w14:paraId="2F46FF76" w14:textId="77777777" w:rsidR="00AE7E37" w:rsidRPr="00B9682F" w:rsidRDefault="00AE7E37" w:rsidP="00E11E5B">
            <w:pPr>
              <w:pStyle w:val="TAH"/>
            </w:pPr>
            <w:r w:rsidRPr="00B9682F">
              <w:t>Data type</w:t>
            </w:r>
          </w:p>
        </w:tc>
        <w:tc>
          <w:tcPr>
            <w:tcW w:w="215" w:type="pct"/>
            <w:shd w:val="clear" w:color="auto" w:fill="C0C0C0"/>
            <w:vAlign w:val="center"/>
          </w:tcPr>
          <w:p w14:paraId="51C30D6F" w14:textId="77777777" w:rsidR="00AE7E37" w:rsidRPr="00B9682F" w:rsidRDefault="00AE7E37" w:rsidP="00E11E5B">
            <w:pPr>
              <w:pStyle w:val="TAH"/>
            </w:pPr>
            <w:r w:rsidRPr="00B9682F">
              <w:t>P</w:t>
            </w:r>
          </w:p>
        </w:tc>
        <w:tc>
          <w:tcPr>
            <w:tcW w:w="659" w:type="pct"/>
            <w:shd w:val="clear" w:color="auto" w:fill="C0C0C0"/>
            <w:vAlign w:val="center"/>
          </w:tcPr>
          <w:p w14:paraId="42E744AC" w14:textId="77777777" w:rsidR="00AE7E37" w:rsidRPr="00B9682F" w:rsidRDefault="00AE7E37" w:rsidP="00E11E5B">
            <w:pPr>
              <w:pStyle w:val="TAH"/>
            </w:pPr>
            <w:r w:rsidRPr="00B9682F">
              <w:t>Cardinality</w:t>
            </w:r>
          </w:p>
        </w:tc>
        <w:tc>
          <w:tcPr>
            <w:tcW w:w="1773" w:type="pct"/>
            <w:shd w:val="clear" w:color="auto" w:fill="C0C0C0"/>
            <w:vAlign w:val="center"/>
          </w:tcPr>
          <w:p w14:paraId="3D426329" w14:textId="77777777" w:rsidR="00AE7E37" w:rsidRPr="00B9682F" w:rsidRDefault="00AE7E37" w:rsidP="00E11E5B">
            <w:pPr>
              <w:pStyle w:val="TAH"/>
            </w:pPr>
            <w:r w:rsidRPr="00B9682F">
              <w:t>Description</w:t>
            </w:r>
          </w:p>
        </w:tc>
        <w:tc>
          <w:tcPr>
            <w:tcW w:w="796" w:type="pct"/>
            <w:shd w:val="clear" w:color="auto" w:fill="C0C0C0"/>
            <w:vAlign w:val="center"/>
          </w:tcPr>
          <w:p w14:paraId="36E2EC38" w14:textId="77777777" w:rsidR="00AE7E37" w:rsidRPr="00B9682F" w:rsidRDefault="00AE7E37" w:rsidP="00E11E5B">
            <w:pPr>
              <w:pStyle w:val="TAH"/>
            </w:pPr>
            <w:r w:rsidRPr="00B9682F">
              <w:t>Applicability</w:t>
            </w:r>
          </w:p>
        </w:tc>
      </w:tr>
      <w:tr w:rsidR="00AE7E37" w:rsidRPr="00B9682F" w14:paraId="0E63EF56" w14:textId="77777777" w:rsidTr="00E11E5B">
        <w:trPr>
          <w:jc w:val="center"/>
        </w:trPr>
        <w:tc>
          <w:tcPr>
            <w:tcW w:w="826" w:type="pct"/>
            <w:shd w:val="clear" w:color="auto" w:fill="auto"/>
            <w:vAlign w:val="center"/>
          </w:tcPr>
          <w:p w14:paraId="4BC8C15E" w14:textId="77777777" w:rsidR="00AE7E37" w:rsidRPr="00B9682F" w:rsidDel="009C5531" w:rsidRDefault="00AE7E37" w:rsidP="00E11E5B">
            <w:pPr>
              <w:pStyle w:val="TAL"/>
            </w:pPr>
            <w:r w:rsidRPr="00B9682F">
              <w:t>N/A</w:t>
            </w:r>
          </w:p>
        </w:tc>
        <w:tc>
          <w:tcPr>
            <w:tcW w:w="731" w:type="pct"/>
            <w:vAlign w:val="center"/>
          </w:tcPr>
          <w:p w14:paraId="6FAF1E85" w14:textId="77777777" w:rsidR="00AE7E37" w:rsidRPr="00B9682F" w:rsidDel="009C5531" w:rsidRDefault="00AE7E37" w:rsidP="00E11E5B">
            <w:pPr>
              <w:pStyle w:val="TAL"/>
            </w:pPr>
          </w:p>
        </w:tc>
        <w:tc>
          <w:tcPr>
            <w:tcW w:w="215" w:type="pct"/>
            <w:vAlign w:val="center"/>
          </w:tcPr>
          <w:p w14:paraId="2C32B952" w14:textId="77777777" w:rsidR="00AE7E37" w:rsidRPr="00B9682F" w:rsidDel="009C5531" w:rsidRDefault="00AE7E37" w:rsidP="00E11E5B">
            <w:pPr>
              <w:pStyle w:val="TAC"/>
            </w:pPr>
          </w:p>
        </w:tc>
        <w:tc>
          <w:tcPr>
            <w:tcW w:w="659" w:type="pct"/>
            <w:vAlign w:val="center"/>
          </w:tcPr>
          <w:p w14:paraId="30FC52EF" w14:textId="77777777" w:rsidR="00AE7E37" w:rsidRPr="00B9682F" w:rsidDel="009C5531" w:rsidRDefault="00AE7E37" w:rsidP="00E11E5B">
            <w:pPr>
              <w:pStyle w:val="TAC"/>
            </w:pPr>
          </w:p>
        </w:tc>
        <w:tc>
          <w:tcPr>
            <w:tcW w:w="1773" w:type="pct"/>
            <w:shd w:val="clear" w:color="auto" w:fill="auto"/>
            <w:vAlign w:val="center"/>
          </w:tcPr>
          <w:p w14:paraId="5B0673FD" w14:textId="77777777" w:rsidR="00AE7E37" w:rsidRPr="00B9682F" w:rsidDel="009C5531" w:rsidRDefault="00AE7E37" w:rsidP="00E11E5B">
            <w:pPr>
              <w:pStyle w:val="TAL"/>
            </w:pPr>
          </w:p>
        </w:tc>
        <w:tc>
          <w:tcPr>
            <w:tcW w:w="796" w:type="pct"/>
            <w:vAlign w:val="center"/>
          </w:tcPr>
          <w:p w14:paraId="219C9099" w14:textId="77777777" w:rsidR="00AE7E37" w:rsidRPr="00B9682F" w:rsidRDefault="00AE7E37" w:rsidP="00E11E5B">
            <w:pPr>
              <w:pStyle w:val="TAL"/>
            </w:pPr>
          </w:p>
        </w:tc>
      </w:tr>
    </w:tbl>
    <w:p w14:paraId="2AE18119" w14:textId="77777777" w:rsidR="00AE7E37" w:rsidRPr="00B9682F" w:rsidRDefault="00AE7E37" w:rsidP="00AE7E37"/>
    <w:p w14:paraId="2822612B" w14:textId="77777777" w:rsidR="00AE7E37" w:rsidRPr="00B9682F" w:rsidRDefault="00AE7E37" w:rsidP="00AE7E37">
      <w:r w:rsidRPr="00B9682F">
        <w:t>This method shall support the request data structures specified in table 5.20.2.2.3.1-2 and the response data structures and response codes specified in table 5.20.2.2.3.1-3.</w:t>
      </w:r>
    </w:p>
    <w:p w14:paraId="49F6743B" w14:textId="77777777" w:rsidR="00AE7E37" w:rsidRPr="00B9682F" w:rsidRDefault="00AE7E37" w:rsidP="00AE7E37">
      <w:pPr>
        <w:pStyle w:val="TH"/>
      </w:pPr>
      <w:r w:rsidRPr="00B9682F">
        <w:t>Table 5.20.2.2.3.1-2: Data structures supported by the POST Request Body on this resource</w:t>
      </w:r>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2715"/>
        <w:gridCol w:w="430"/>
        <w:gridCol w:w="1237"/>
        <w:gridCol w:w="5239"/>
      </w:tblGrid>
      <w:tr w:rsidR="00AE7E37" w:rsidRPr="00B9682F" w14:paraId="3D286182" w14:textId="77777777" w:rsidTr="00E11E5B">
        <w:trPr>
          <w:jc w:val="center"/>
        </w:trPr>
        <w:tc>
          <w:tcPr>
            <w:tcW w:w="2544" w:type="dxa"/>
            <w:shd w:val="clear" w:color="auto" w:fill="C0C0C0"/>
            <w:vAlign w:val="center"/>
          </w:tcPr>
          <w:p w14:paraId="0ED5CB76" w14:textId="77777777" w:rsidR="00AE7E37" w:rsidRPr="00B9682F" w:rsidRDefault="00AE7E37" w:rsidP="00E11E5B">
            <w:pPr>
              <w:pStyle w:val="TAH"/>
            </w:pPr>
            <w:r w:rsidRPr="00B9682F">
              <w:t>Data type</w:t>
            </w:r>
          </w:p>
        </w:tc>
        <w:tc>
          <w:tcPr>
            <w:tcW w:w="403" w:type="dxa"/>
            <w:shd w:val="clear" w:color="auto" w:fill="C0C0C0"/>
            <w:vAlign w:val="center"/>
          </w:tcPr>
          <w:p w14:paraId="3AEB210B" w14:textId="77777777" w:rsidR="00AE7E37" w:rsidRPr="00B9682F" w:rsidRDefault="00AE7E37" w:rsidP="00E11E5B">
            <w:pPr>
              <w:pStyle w:val="TAH"/>
            </w:pPr>
            <w:r w:rsidRPr="00B9682F">
              <w:t>P</w:t>
            </w:r>
          </w:p>
        </w:tc>
        <w:tc>
          <w:tcPr>
            <w:tcW w:w="1159" w:type="dxa"/>
            <w:shd w:val="clear" w:color="auto" w:fill="C0C0C0"/>
            <w:vAlign w:val="center"/>
          </w:tcPr>
          <w:p w14:paraId="695F7F28" w14:textId="77777777" w:rsidR="00AE7E37" w:rsidRPr="00B9682F" w:rsidRDefault="00AE7E37" w:rsidP="00E11E5B">
            <w:pPr>
              <w:pStyle w:val="TAH"/>
            </w:pPr>
            <w:r w:rsidRPr="00B9682F">
              <w:t>Cardinality</w:t>
            </w:r>
          </w:p>
        </w:tc>
        <w:tc>
          <w:tcPr>
            <w:tcW w:w="4908" w:type="dxa"/>
            <w:shd w:val="clear" w:color="auto" w:fill="C0C0C0"/>
            <w:vAlign w:val="center"/>
          </w:tcPr>
          <w:p w14:paraId="0F9E0B69" w14:textId="77777777" w:rsidR="00AE7E37" w:rsidRPr="00B9682F" w:rsidRDefault="00AE7E37" w:rsidP="00E11E5B">
            <w:pPr>
              <w:pStyle w:val="TAH"/>
            </w:pPr>
            <w:r w:rsidRPr="00B9682F">
              <w:t>Description</w:t>
            </w:r>
          </w:p>
        </w:tc>
      </w:tr>
      <w:tr w:rsidR="00AE7E37" w:rsidRPr="00B9682F" w14:paraId="3E344586" w14:textId="77777777" w:rsidTr="00E11E5B">
        <w:trPr>
          <w:jc w:val="center"/>
        </w:trPr>
        <w:tc>
          <w:tcPr>
            <w:tcW w:w="2544" w:type="dxa"/>
            <w:shd w:val="clear" w:color="auto" w:fill="auto"/>
            <w:vAlign w:val="center"/>
          </w:tcPr>
          <w:p w14:paraId="51319211" w14:textId="77777777" w:rsidR="00AE7E37" w:rsidRPr="00B9682F" w:rsidDel="009C5531" w:rsidRDefault="00AE7E37" w:rsidP="00E11E5B">
            <w:pPr>
              <w:pStyle w:val="TAL"/>
            </w:pPr>
            <w:r w:rsidRPr="00B9682F">
              <w:t>MbsSessionCreateReq</w:t>
            </w:r>
          </w:p>
        </w:tc>
        <w:tc>
          <w:tcPr>
            <w:tcW w:w="403" w:type="dxa"/>
            <w:vAlign w:val="center"/>
          </w:tcPr>
          <w:p w14:paraId="75BD67D8" w14:textId="77777777" w:rsidR="00AE7E37" w:rsidRPr="00B9682F" w:rsidRDefault="00AE7E37" w:rsidP="00E11E5B">
            <w:pPr>
              <w:pStyle w:val="TAC"/>
            </w:pPr>
            <w:r w:rsidRPr="00B9682F">
              <w:t>M</w:t>
            </w:r>
          </w:p>
        </w:tc>
        <w:tc>
          <w:tcPr>
            <w:tcW w:w="1159" w:type="dxa"/>
            <w:vAlign w:val="center"/>
          </w:tcPr>
          <w:p w14:paraId="7E45C938" w14:textId="77777777" w:rsidR="00AE7E37" w:rsidRPr="00B9682F" w:rsidRDefault="00AE7E37" w:rsidP="00E11E5B">
            <w:pPr>
              <w:pStyle w:val="TAC"/>
            </w:pPr>
            <w:r w:rsidRPr="00B9682F">
              <w:t>1</w:t>
            </w:r>
          </w:p>
        </w:tc>
        <w:tc>
          <w:tcPr>
            <w:tcW w:w="4908" w:type="dxa"/>
            <w:shd w:val="clear" w:color="auto" w:fill="auto"/>
            <w:vAlign w:val="center"/>
          </w:tcPr>
          <w:p w14:paraId="56455E02" w14:textId="77777777" w:rsidR="00AE7E37" w:rsidRPr="00B9682F" w:rsidRDefault="00AE7E37" w:rsidP="00E11E5B">
            <w:pPr>
              <w:pStyle w:val="TAL"/>
            </w:pPr>
            <w:r w:rsidRPr="00B9682F">
              <w:t>Representation of the MBS session to be created at the NEF.</w:t>
            </w:r>
          </w:p>
        </w:tc>
      </w:tr>
    </w:tbl>
    <w:p w14:paraId="765BF480" w14:textId="77777777" w:rsidR="00AE7E37" w:rsidRPr="00B9682F" w:rsidRDefault="00AE7E37" w:rsidP="00AE7E37"/>
    <w:p w14:paraId="40BFD600" w14:textId="77777777" w:rsidR="00AE7E37" w:rsidRPr="00B9682F" w:rsidRDefault="00AE7E37" w:rsidP="00AE7E37">
      <w:pPr>
        <w:pStyle w:val="TH"/>
      </w:pPr>
      <w:r w:rsidRPr="00B9682F">
        <w:t>Table 5.20.2.2.3.1-3: Data structures supported by the POST Response Body on this resource</w:t>
      </w:r>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2444"/>
        <w:gridCol w:w="279"/>
        <w:gridCol w:w="1114"/>
        <w:gridCol w:w="1614"/>
        <w:gridCol w:w="4170"/>
      </w:tblGrid>
      <w:tr w:rsidR="00AE7E37" w:rsidRPr="00B9682F" w14:paraId="6EC4CB25" w14:textId="77777777" w:rsidTr="00E11E5B">
        <w:trPr>
          <w:jc w:val="center"/>
        </w:trPr>
        <w:tc>
          <w:tcPr>
            <w:tcW w:w="1270" w:type="pct"/>
            <w:shd w:val="clear" w:color="auto" w:fill="C0C0C0"/>
            <w:vAlign w:val="center"/>
          </w:tcPr>
          <w:p w14:paraId="1A818F73" w14:textId="77777777" w:rsidR="00AE7E37" w:rsidRPr="00B9682F" w:rsidRDefault="00AE7E37" w:rsidP="00E11E5B">
            <w:pPr>
              <w:pStyle w:val="TAH"/>
            </w:pPr>
            <w:r w:rsidRPr="00B9682F">
              <w:t>Data type</w:t>
            </w:r>
          </w:p>
        </w:tc>
        <w:tc>
          <w:tcPr>
            <w:tcW w:w="145" w:type="pct"/>
            <w:shd w:val="clear" w:color="auto" w:fill="C0C0C0"/>
            <w:vAlign w:val="center"/>
          </w:tcPr>
          <w:p w14:paraId="7768F342" w14:textId="77777777" w:rsidR="00AE7E37" w:rsidRPr="00B9682F" w:rsidRDefault="00AE7E37" w:rsidP="00E11E5B">
            <w:pPr>
              <w:pStyle w:val="TAH"/>
            </w:pPr>
            <w:r w:rsidRPr="00B9682F">
              <w:t>P</w:t>
            </w:r>
          </w:p>
        </w:tc>
        <w:tc>
          <w:tcPr>
            <w:tcW w:w="579" w:type="pct"/>
            <w:shd w:val="clear" w:color="auto" w:fill="C0C0C0"/>
            <w:vAlign w:val="center"/>
          </w:tcPr>
          <w:p w14:paraId="10492BEE" w14:textId="77777777" w:rsidR="00AE7E37" w:rsidRPr="00B9682F" w:rsidRDefault="00AE7E37" w:rsidP="00E11E5B">
            <w:pPr>
              <w:pStyle w:val="TAH"/>
            </w:pPr>
            <w:r w:rsidRPr="00B9682F">
              <w:t>Cardinality</w:t>
            </w:r>
          </w:p>
        </w:tc>
        <w:tc>
          <w:tcPr>
            <w:tcW w:w="839" w:type="pct"/>
            <w:shd w:val="clear" w:color="auto" w:fill="C0C0C0"/>
            <w:vAlign w:val="center"/>
          </w:tcPr>
          <w:p w14:paraId="6227142A" w14:textId="77777777" w:rsidR="00AE7E37" w:rsidRPr="00B9682F" w:rsidRDefault="00AE7E37" w:rsidP="00E11E5B">
            <w:pPr>
              <w:pStyle w:val="TAH"/>
            </w:pPr>
            <w:r w:rsidRPr="00B9682F">
              <w:t>Response</w:t>
            </w:r>
          </w:p>
          <w:p w14:paraId="103D6CC6" w14:textId="77777777" w:rsidR="00AE7E37" w:rsidRPr="00B9682F" w:rsidRDefault="00AE7E37" w:rsidP="00E11E5B">
            <w:pPr>
              <w:pStyle w:val="TAH"/>
            </w:pPr>
            <w:r w:rsidRPr="00B9682F">
              <w:t>codes</w:t>
            </w:r>
          </w:p>
        </w:tc>
        <w:tc>
          <w:tcPr>
            <w:tcW w:w="2168" w:type="pct"/>
            <w:shd w:val="clear" w:color="auto" w:fill="C0C0C0"/>
            <w:vAlign w:val="center"/>
          </w:tcPr>
          <w:p w14:paraId="1F828F6B" w14:textId="77777777" w:rsidR="00AE7E37" w:rsidRPr="00B9682F" w:rsidRDefault="00AE7E37" w:rsidP="00E11E5B">
            <w:pPr>
              <w:pStyle w:val="TAH"/>
            </w:pPr>
            <w:r w:rsidRPr="00B9682F">
              <w:t>Description</w:t>
            </w:r>
          </w:p>
        </w:tc>
      </w:tr>
      <w:tr w:rsidR="00AE7E37" w:rsidRPr="00B9682F" w14:paraId="1256EA8D" w14:textId="77777777" w:rsidTr="00E11E5B">
        <w:trPr>
          <w:jc w:val="center"/>
        </w:trPr>
        <w:tc>
          <w:tcPr>
            <w:tcW w:w="1270" w:type="pct"/>
            <w:shd w:val="clear" w:color="auto" w:fill="auto"/>
            <w:vAlign w:val="center"/>
          </w:tcPr>
          <w:p w14:paraId="0EB22B07" w14:textId="77777777" w:rsidR="00AE7E37" w:rsidRPr="00B9682F" w:rsidRDefault="00AE7E37" w:rsidP="00E11E5B">
            <w:pPr>
              <w:pStyle w:val="TAL"/>
            </w:pPr>
            <w:r w:rsidRPr="00B9682F">
              <w:t>MbsSessionCreateRsp</w:t>
            </w:r>
          </w:p>
        </w:tc>
        <w:tc>
          <w:tcPr>
            <w:tcW w:w="145" w:type="pct"/>
            <w:vAlign w:val="center"/>
          </w:tcPr>
          <w:p w14:paraId="64296443" w14:textId="77777777" w:rsidR="00AE7E37" w:rsidRPr="00B9682F" w:rsidRDefault="00AE7E37" w:rsidP="00E11E5B">
            <w:pPr>
              <w:pStyle w:val="TAC"/>
            </w:pPr>
            <w:r w:rsidRPr="00B9682F">
              <w:t>M</w:t>
            </w:r>
          </w:p>
        </w:tc>
        <w:tc>
          <w:tcPr>
            <w:tcW w:w="579" w:type="pct"/>
            <w:vAlign w:val="center"/>
          </w:tcPr>
          <w:p w14:paraId="22F84B70" w14:textId="77777777" w:rsidR="00AE7E37" w:rsidRPr="00B9682F" w:rsidRDefault="00AE7E37" w:rsidP="00E11E5B">
            <w:pPr>
              <w:pStyle w:val="TAC"/>
            </w:pPr>
            <w:r w:rsidRPr="00B9682F">
              <w:t>1</w:t>
            </w:r>
          </w:p>
        </w:tc>
        <w:tc>
          <w:tcPr>
            <w:tcW w:w="839" w:type="pct"/>
            <w:vAlign w:val="center"/>
          </w:tcPr>
          <w:p w14:paraId="2A72CD26" w14:textId="77777777" w:rsidR="00AE7E37" w:rsidRPr="00B9682F" w:rsidRDefault="00AE7E37" w:rsidP="00E11E5B">
            <w:pPr>
              <w:pStyle w:val="TAL"/>
            </w:pPr>
            <w:r w:rsidRPr="00B9682F">
              <w:t>201 Created</w:t>
            </w:r>
          </w:p>
        </w:tc>
        <w:tc>
          <w:tcPr>
            <w:tcW w:w="2168" w:type="pct"/>
            <w:shd w:val="clear" w:color="auto" w:fill="auto"/>
            <w:vAlign w:val="center"/>
          </w:tcPr>
          <w:p w14:paraId="1134ECE5" w14:textId="77777777" w:rsidR="00AE7E37" w:rsidRPr="00B9682F" w:rsidRDefault="00AE7E37" w:rsidP="00E11E5B">
            <w:pPr>
              <w:pStyle w:val="TAL"/>
            </w:pPr>
            <w:r w:rsidRPr="00B9682F">
              <w:t>Successful case. A representation of the created Individual MBS Session resource is returned.</w:t>
            </w:r>
          </w:p>
          <w:p w14:paraId="3670C89C" w14:textId="77777777" w:rsidR="00AE7E37" w:rsidRPr="00B9682F" w:rsidRDefault="00AE7E37" w:rsidP="00E11E5B">
            <w:pPr>
              <w:pStyle w:val="TAL"/>
            </w:pPr>
          </w:p>
          <w:p w14:paraId="1FCCE416" w14:textId="77777777" w:rsidR="00AE7E37" w:rsidRPr="00B9682F" w:rsidRDefault="00AE7E37" w:rsidP="00E11E5B">
            <w:pPr>
              <w:pStyle w:val="TAL"/>
            </w:pPr>
            <w:r w:rsidRPr="00B9682F">
              <w:t>The URI of the created resource shall be returned in an HTTP "Location" header.</w:t>
            </w:r>
          </w:p>
        </w:tc>
      </w:tr>
      <w:tr w:rsidR="00AE7E37" w:rsidRPr="00B9682F" w14:paraId="14713E7C" w14:textId="77777777" w:rsidTr="00E11E5B">
        <w:trPr>
          <w:jc w:val="center"/>
        </w:trPr>
        <w:tc>
          <w:tcPr>
            <w:tcW w:w="1270" w:type="pct"/>
            <w:shd w:val="clear" w:color="auto" w:fill="auto"/>
            <w:vAlign w:val="center"/>
          </w:tcPr>
          <w:p w14:paraId="2B70CC6F" w14:textId="5F442171" w:rsidR="00AE7E37" w:rsidRPr="00B9682F" w:rsidRDefault="00AE7E37" w:rsidP="00E11E5B">
            <w:pPr>
              <w:pStyle w:val="TAL"/>
            </w:pPr>
            <w:r w:rsidRPr="00B9682F">
              <w:rPr>
                <w:lang w:eastAsia="zh-CN"/>
              </w:rPr>
              <w:t>ProblemDetails</w:t>
            </w:r>
          </w:p>
        </w:tc>
        <w:tc>
          <w:tcPr>
            <w:tcW w:w="145" w:type="pct"/>
            <w:vAlign w:val="center"/>
          </w:tcPr>
          <w:p w14:paraId="215F946B" w14:textId="77777777" w:rsidR="00AE7E37" w:rsidRPr="00B9682F" w:rsidRDefault="00AE7E37" w:rsidP="00E11E5B">
            <w:pPr>
              <w:pStyle w:val="TAC"/>
            </w:pPr>
            <w:r w:rsidRPr="00B9682F">
              <w:rPr>
                <w:lang w:eastAsia="zh-CN"/>
              </w:rPr>
              <w:t>O</w:t>
            </w:r>
          </w:p>
        </w:tc>
        <w:tc>
          <w:tcPr>
            <w:tcW w:w="579" w:type="pct"/>
            <w:vAlign w:val="center"/>
          </w:tcPr>
          <w:p w14:paraId="6ACD9B65" w14:textId="77777777" w:rsidR="00AE7E37" w:rsidRPr="00B9682F" w:rsidRDefault="00AE7E37" w:rsidP="00E11E5B">
            <w:pPr>
              <w:pStyle w:val="TAC"/>
            </w:pPr>
            <w:r w:rsidRPr="00B9682F">
              <w:rPr>
                <w:lang w:eastAsia="zh-CN"/>
              </w:rPr>
              <w:t>0..1</w:t>
            </w:r>
          </w:p>
        </w:tc>
        <w:tc>
          <w:tcPr>
            <w:tcW w:w="839" w:type="pct"/>
            <w:vAlign w:val="center"/>
          </w:tcPr>
          <w:p w14:paraId="6CCF5951" w14:textId="77777777" w:rsidR="00AE7E37" w:rsidRPr="00B9682F" w:rsidRDefault="00AE7E37" w:rsidP="00E11E5B">
            <w:pPr>
              <w:pStyle w:val="TAL"/>
            </w:pPr>
            <w:r w:rsidRPr="00B9682F">
              <w:rPr>
                <w:lang w:eastAsia="zh-CN"/>
              </w:rPr>
              <w:t>400 Bad Request</w:t>
            </w:r>
          </w:p>
        </w:tc>
        <w:tc>
          <w:tcPr>
            <w:tcW w:w="2168" w:type="pct"/>
            <w:shd w:val="clear" w:color="auto" w:fill="auto"/>
            <w:vAlign w:val="center"/>
          </w:tcPr>
          <w:p w14:paraId="69A25A5B" w14:textId="77777777" w:rsidR="00AE7E37" w:rsidRPr="00B9682F" w:rsidRDefault="00AE7E37" w:rsidP="00E11E5B">
            <w:pPr>
              <w:pStyle w:val="TAL"/>
            </w:pPr>
            <w:r w:rsidRPr="00B9682F">
              <w:rPr>
                <w:lang w:eastAsia="zh-CN"/>
              </w:rPr>
              <w:t>(NOTE 2)</w:t>
            </w:r>
          </w:p>
        </w:tc>
      </w:tr>
      <w:tr w:rsidR="00AE7E37" w:rsidRPr="00B9682F" w14:paraId="47559CD5" w14:textId="77777777" w:rsidTr="00E11E5B">
        <w:trPr>
          <w:jc w:val="center"/>
        </w:trPr>
        <w:tc>
          <w:tcPr>
            <w:tcW w:w="1270" w:type="pct"/>
            <w:shd w:val="clear" w:color="auto" w:fill="auto"/>
            <w:vAlign w:val="center"/>
          </w:tcPr>
          <w:p w14:paraId="5776E453" w14:textId="61DD675C" w:rsidR="00AE7E37" w:rsidRPr="00B9682F" w:rsidRDefault="00AE7E37" w:rsidP="00E11E5B">
            <w:pPr>
              <w:pStyle w:val="TAL"/>
            </w:pPr>
            <w:r w:rsidRPr="00B9682F">
              <w:rPr>
                <w:lang w:eastAsia="zh-CN"/>
              </w:rPr>
              <w:t>ProblemDetails</w:t>
            </w:r>
            <w:ins w:id="30" w:author="Nokia" w:date="2023-10-12T15:58:00Z">
              <w:r w:rsidR="00E641DF">
                <w:rPr>
                  <w:lang w:eastAsia="zh-CN"/>
                </w:rPr>
                <w:t>MbsSessionCreate</w:t>
              </w:r>
            </w:ins>
          </w:p>
        </w:tc>
        <w:tc>
          <w:tcPr>
            <w:tcW w:w="145" w:type="pct"/>
            <w:vAlign w:val="center"/>
          </w:tcPr>
          <w:p w14:paraId="072236B9" w14:textId="77777777" w:rsidR="00AE7E37" w:rsidRPr="00B9682F" w:rsidRDefault="00AE7E37" w:rsidP="00E11E5B">
            <w:pPr>
              <w:pStyle w:val="TAC"/>
            </w:pPr>
            <w:r w:rsidRPr="00B9682F">
              <w:rPr>
                <w:lang w:eastAsia="zh-CN"/>
              </w:rPr>
              <w:t>O</w:t>
            </w:r>
          </w:p>
        </w:tc>
        <w:tc>
          <w:tcPr>
            <w:tcW w:w="579" w:type="pct"/>
            <w:vAlign w:val="center"/>
          </w:tcPr>
          <w:p w14:paraId="469A0045" w14:textId="77777777" w:rsidR="00AE7E37" w:rsidRPr="00B9682F" w:rsidRDefault="00AE7E37" w:rsidP="00E11E5B">
            <w:pPr>
              <w:pStyle w:val="TAC"/>
            </w:pPr>
            <w:r w:rsidRPr="00B9682F">
              <w:rPr>
                <w:lang w:eastAsia="zh-CN"/>
              </w:rPr>
              <w:t>0..1</w:t>
            </w:r>
          </w:p>
        </w:tc>
        <w:tc>
          <w:tcPr>
            <w:tcW w:w="839" w:type="pct"/>
            <w:vAlign w:val="center"/>
          </w:tcPr>
          <w:p w14:paraId="1D091F3A" w14:textId="77777777" w:rsidR="00AE7E37" w:rsidRPr="00B9682F" w:rsidRDefault="00AE7E37" w:rsidP="00E11E5B">
            <w:pPr>
              <w:pStyle w:val="TAL"/>
            </w:pPr>
            <w:r w:rsidRPr="00B9682F">
              <w:rPr>
                <w:lang w:eastAsia="zh-CN"/>
              </w:rPr>
              <w:t>403 Forbidden</w:t>
            </w:r>
          </w:p>
        </w:tc>
        <w:tc>
          <w:tcPr>
            <w:tcW w:w="2168" w:type="pct"/>
            <w:shd w:val="clear" w:color="auto" w:fill="auto"/>
            <w:vAlign w:val="center"/>
          </w:tcPr>
          <w:p w14:paraId="7BCA3BAD" w14:textId="77777777" w:rsidR="00E641DF" w:rsidRDefault="00E641DF" w:rsidP="00E641DF">
            <w:pPr>
              <w:pStyle w:val="TAL"/>
              <w:rPr>
                <w:ins w:id="31" w:author="Nokia" w:date="2023-10-12T15:59:00Z"/>
              </w:rPr>
            </w:pPr>
            <w:ins w:id="32" w:author="Nokia" w:date="2023-10-12T15:59:00Z">
              <w:r>
                <w:t>The request is rejected by the NEF and more details (along with ProblemDetails) may be</w:t>
              </w:r>
              <w:r w:rsidDel="00A2415E">
                <w:t xml:space="preserve"> </w:t>
              </w:r>
              <w:r>
                <w:t>returned.</w:t>
              </w:r>
            </w:ins>
          </w:p>
          <w:p w14:paraId="01FFA47A" w14:textId="77777777" w:rsidR="00AE7E37" w:rsidRPr="00B9682F" w:rsidRDefault="00AE7E37" w:rsidP="00E11E5B">
            <w:pPr>
              <w:pStyle w:val="TAL"/>
            </w:pPr>
            <w:r w:rsidRPr="00B9682F">
              <w:rPr>
                <w:lang w:eastAsia="zh-CN"/>
              </w:rPr>
              <w:t>(NOTE 2)</w:t>
            </w:r>
          </w:p>
        </w:tc>
      </w:tr>
      <w:tr w:rsidR="00AE7E37" w:rsidRPr="00B9682F" w14:paraId="07FCB454" w14:textId="77777777" w:rsidTr="00E11E5B">
        <w:trPr>
          <w:jc w:val="center"/>
        </w:trPr>
        <w:tc>
          <w:tcPr>
            <w:tcW w:w="1270" w:type="pct"/>
            <w:shd w:val="clear" w:color="auto" w:fill="auto"/>
            <w:vAlign w:val="center"/>
          </w:tcPr>
          <w:p w14:paraId="3A6E8048" w14:textId="77777777" w:rsidR="00AE7E37" w:rsidRPr="00B9682F" w:rsidRDefault="00AE7E37" w:rsidP="00E11E5B">
            <w:pPr>
              <w:pStyle w:val="TAL"/>
            </w:pPr>
            <w:r w:rsidRPr="00B9682F">
              <w:rPr>
                <w:lang w:eastAsia="zh-CN"/>
              </w:rPr>
              <w:t>ProblemDetails</w:t>
            </w:r>
          </w:p>
        </w:tc>
        <w:tc>
          <w:tcPr>
            <w:tcW w:w="145" w:type="pct"/>
            <w:vAlign w:val="center"/>
          </w:tcPr>
          <w:p w14:paraId="3C3C2006" w14:textId="77777777" w:rsidR="00AE7E37" w:rsidRPr="00B9682F" w:rsidRDefault="00AE7E37" w:rsidP="00E11E5B">
            <w:pPr>
              <w:pStyle w:val="TAC"/>
            </w:pPr>
            <w:r w:rsidRPr="00B9682F">
              <w:rPr>
                <w:lang w:eastAsia="zh-CN"/>
              </w:rPr>
              <w:t>O</w:t>
            </w:r>
          </w:p>
        </w:tc>
        <w:tc>
          <w:tcPr>
            <w:tcW w:w="579" w:type="pct"/>
            <w:vAlign w:val="center"/>
          </w:tcPr>
          <w:p w14:paraId="69A56629" w14:textId="77777777" w:rsidR="00AE7E37" w:rsidRPr="00B9682F" w:rsidRDefault="00AE7E37" w:rsidP="00E11E5B">
            <w:pPr>
              <w:pStyle w:val="TAC"/>
            </w:pPr>
            <w:r w:rsidRPr="00B9682F">
              <w:rPr>
                <w:lang w:eastAsia="zh-CN"/>
              </w:rPr>
              <w:t>0..1</w:t>
            </w:r>
          </w:p>
        </w:tc>
        <w:tc>
          <w:tcPr>
            <w:tcW w:w="839" w:type="pct"/>
            <w:vAlign w:val="center"/>
          </w:tcPr>
          <w:p w14:paraId="094D26E3" w14:textId="77777777" w:rsidR="00AE7E37" w:rsidRPr="00B9682F" w:rsidRDefault="00AE7E37" w:rsidP="00E11E5B">
            <w:pPr>
              <w:pStyle w:val="TAL"/>
            </w:pPr>
            <w:r w:rsidRPr="00B9682F">
              <w:rPr>
                <w:lang w:eastAsia="zh-CN"/>
              </w:rPr>
              <w:t>404 Not Found</w:t>
            </w:r>
          </w:p>
        </w:tc>
        <w:tc>
          <w:tcPr>
            <w:tcW w:w="2168" w:type="pct"/>
            <w:shd w:val="clear" w:color="auto" w:fill="auto"/>
            <w:vAlign w:val="center"/>
          </w:tcPr>
          <w:p w14:paraId="6FD98CD5" w14:textId="77777777" w:rsidR="00AE7E37" w:rsidRPr="00B9682F" w:rsidRDefault="00AE7E37" w:rsidP="00E11E5B">
            <w:pPr>
              <w:pStyle w:val="TAL"/>
            </w:pPr>
            <w:r w:rsidRPr="00B9682F">
              <w:rPr>
                <w:lang w:eastAsia="zh-CN"/>
              </w:rPr>
              <w:t>(NOTE 2)</w:t>
            </w:r>
          </w:p>
        </w:tc>
      </w:tr>
      <w:tr w:rsidR="00AE7E37" w:rsidRPr="00B9682F" w14:paraId="430C4AEB" w14:textId="77777777" w:rsidTr="00E11E5B">
        <w:trPr>
          <w:jc w:val="center"/>
        </w:trPr>
        <w:tc>
          <w:tcPr>
            <w:tcW w:w="1270" w:type="pct"/>
            <w:shd w:val="clear" w:color="auto" w:fill="auto"/>
            <w:vAlign w:val="center"/>
          </w:tcPr>
          <w:p w14:paraId="049EB231" w14:textId="77777777" w:rsidR="00AE7E37" w:rsidRPr="00B9682F" w:rsidRDefault="00AE7E37" w:rsidP="00E11E5B">
            <w:pPr>
              <w:pStyle w:val="TAL"/>
            </w:pPr>
            <w:r w:rsidRPr="00B9682F">
              <w:t>ProblemDetails</w:t>
            </w:r>
          </w:p>
        </w:tc>
        <w:tc>
          <w:tcPr>
            <w:tcW w:w="145" w:type="pct"/>
            <w:vAlign w:val="center"/>
          </w:tcPr>
          <w:p w14:paraId="5726B3B4" w14:textId="77777777" w:rsidR="00AE7E37" w:rsidRPr="00B9682F" w:rsidRDefault="00AE7E37" w:rsidP="00E11E5B">
            <w:pPr>
              <w:pStyle w:val="TAC"/>
            </w:pPr>
            <w:r w:rsidRPr="00B9682F">
              <w:t>O</w:t>
            </w:r>
          </w:p>
        </w:tc>
        <w:tc>
          <w:tcPr>
            <w:tcW w:w="579" w:type="pct"/>
            <w:vAlign w:val="center"/>
          </w:tcPr>
          <w:p w14:paraId="02C8D92F" w14:textId="77777777" w:rsidR="00AE7E37" w:rsidRPr="00B9682F" w:rsidRDefault="00AE7E37" w:rsidP="00E11E5B">
            <w:pPr>
              <w:pStyle w:val="TAC"/>
            </w:pPr>
            <w:r w:rsidRPr="00B9682F">
              <w:t>0..1</w:t>
            </w:r>
          </w:p>
        </w:tc>
        <w:tc>
          <w:tcPr>
            <w:tcW w:w="839" w:type="pct"/>
            <w:vAlign w:val="center"/>
          </w:tcPr>
          <w:p w14:paraId="6E409CEA" w14:textId="77777777" w:rsidR="00AE7E37" w:rsidRPr="00B9682F" w:rsidRDefault="00AE7E37" w:rsidP="00E11E5B">
            <w:pPr>
              <w:pStyle w:val="TAL"/>
            </w:pPr>
            <w:r w:rsidRPr="00B9682F">
              <w:t>500 Internal Server Error</w:t>
            </w:r>
          </w:p>
        </w:tc>
        <w:tc>
          <w:tcPr>
            <w:tcW w:w="2168" w:type="pct"/>
            <w:shd w:val="clear" w:color="auto" w:fill="auto"/>
            <w:vAlign w:val="center"/>
          </w:tcPr>
          <w:p w14:paraId="3FD0A9BB" w14:textId="77777777" w:rsidR="00AE7E37" w:rsidRPr="00B9682F" w:rsidRDefault="00AE7E37" w:rsidP="00E11E5B">
            <w:pPr>
              <w:pStyle w:val="TAL"/>
            </w:pPr>
            <w:r w:rsidRPr="00B9682F">
              <w:t>(NOTE 2)</w:t>
            </w:r>
          </w:p>
        </w:tc>
      </w:tr>
      <w:tr w:rsidR="00AE7E37" w:rsidRPr="00B9682F" w14:paraId="40C8F418" w14:textId="77777777" w:rsidTr="00E11E5B">
        <w:trPr>
          <w:jc w:val="center"/>
        </w:trPr>
        <w:tc>
          <w:tcPr>
            <w:tcW w:w="5000" w:type="pct"/>
            <w:gridSpan w:val="5"/>
            <w:shd w:val="clear" w:color="auto" w:fill="auto"/>
            <w:vAlign w:val="center"/>
          </w:tcPr>
          <w:p w14:paraId="49A2E6FF" w14:textId="77777777" w:rsidR="00AE7E37" w:rsidRPr="00B9682F" w:rsidRDefault="00AE7E37" w:rsidP="00E11E5B">
            <w:pPr>
              <w:pStyle w:val="TAN"/>
            </w:pPr>
            <w:r w:rsidRPr="00B9682F">
              <w:t>NOTE 1:</w:t>
            </w:r>
            <w:r w:rsidRPr="00B9682F">
              <w:rPr>
                <w:noProof/>
              </w:rPr>
              <w:tab/>
              <w:t xml:space="preserve">The mandatory </w:t>
            </w:r>
            <w:r w:rsidRPr="00B9682F">
              <w:t>HTTP error status code for the POST method listed in table 5.2.6-1 of 3GPP TS 29.122 [4] also apply.</w:t>
            </w:r>
          </w:p>
          <w:p w14:paraId="0984A55F" w14:textId="77777777" w:rsidR="00AE7E37" w:rsidRPr="00B9682F" w:rsidRDefault="00AE7E37" w:rsidP="00E11E5B">
            <w:pPr>
              <w:pStyle w:val="TAN"/>
            </w:pPr>
            <w:r w:rsidRPr="00B9682F">
              <w:t>NOTE 2:</w:t>
            </w:r>
            <w:r w:rsidRPr="00B9682F">
              <w:tab/>
              <w:t>Failure cases are described in clause 5.20.7.</w:t>
            </w:r>
          </w:p>
        </w:tc>
      </w:tr>
    </w:tbl>
    <w:p w14:paraId="78491A9A" w14:textId="77777777" w:rsidR="00AE7E37" w:rsidRPr="00B9682F" w:rsidRDefault="00AE7E37" w:rsidP="00AE7E37"/>
    <w:p w14:paraId="278E76A4" w14:textId="77777777" w:rsidR="00AE7E37" w:rsidRPr="00B9682F" w:rsidRDefault="00AE7E37" w:rsidP="00AE7E37">
      <w:pPr>
        <w:pStyle w:val="TH"/>
        <w:rPr>
          <w:rFonts w:cs="Arial"/>
        </w:rPr>
      </w:pPr>
      <w:r w:rsidRPr="00B9682F">
        <w:t>Table 5.20.2.2.3.1-4: Headers supported by the 201 response code on this resource</w:t>
      </w:r>
    </w:p>
    <w:tbl>
      <w:tblPr>
        <w:tblW w:w="4211"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9"/>
        <w:gridCol w:w="1412"/>
        <w:gridCol w:w="415"/>
        <w:gridCol w:w="1258"/>
        <w:gridCol w:w="3430"/>
      </w:tblGrid>
      <w:tr w:rsidR="00AE7E37" w:rsidRPr="00B9682F" w14:paraId="49B3A1FC" w14:textId="77777777" w:rsidTr="00E11E5B">
        <w:trPr>
          <w:jc w:val="center"/>
        </w:trPr>
        <w:tc>
          <w:tcPr>
            <w:tcW w:w="981" w:type="pct"/>
            <w:shd w:val="clear" w:color="auto" w:fill="C0C0C0"/>
            <w:vAlign w:val="center"/>
          </w:tcPr>
          <w:p w14:paraId="1F6A2C40" w14:textId="77777777" w:rsidR="00AE7E37" w:rsidRPr="00B9682F" w:rsidRDefault="00AE7E37" w:rsidP="00E11E5B">
            <w:pPr>
              <w:pStyle w:val="TAH"/>
            </w:pPr>
            <w:r w:rsidRPr="00B9682F">
              <w:t>Name</w:t>
            </w:r>
          </w:p>
        </w:tc>
        <w:tc>
          <w:tcPr>
            <w:tcW w:w="871" w:type="pct"/>
            <w:shd w:val="clear" w:color="auto" w:fill="C0C0C0"/>
            <w:vAlign w:val="center"/>
          </w:tcPr>
          <w:p w14:paraId="47304F58" w14:textId="77777777" w:rsidR="00AE7E37" w:rsidRPr="00B9682F" w:rsidRDefault="00AE7E37" w:rsidP="00E11E5B">
            <w:pPr>
              <w:pStyle w:val="TAH"/>
            </w:pPr>
            <w:r w:rsidRPr="00B9682F">
              <w:t>Data type</w:t>
            </w:r>
          </w:p>
        </w:tc>
        <w:tc>
          <w:tcPr>
            <w:tcW w:w="256" w:type="pct"/>
            <w:shd w:val="clear" w:color="auto" w:fill="C0C0C0"/>
            <w:vAlign w:val="center"/>
          </w:tcPr>
          <w:p w14:paraId="2360B05F" w14:textId="77777777" w:rsidR="00AE7E37" w:rsidRPr="00B9682F" w:rsidRDefault="00AE7E37" w:rsidP="00E11E5B">
            <w:pPr>
              <w:pStyle w:val="TAH"/>
            </w:pPr>
            <w:r w:rsidRPr="00B9682F">
              <w:t>P</w:t>
            </w:r>
          </w:p>
        </w:tc>
        <w:tc>
          <w:tcPr>
            <w:tcW w:w="776" w:type="pct"/>
            <w:shd w:val="clear" w:color="auto" w:fill="C0C0C0"/>
            <w:vAlign w:val="center"/>
          </w:tcPr>
          <w:p w14:paraId="4F5AF857" w14:textId="77777777" w:rsidR="00AE7E37" w:rsidRPr="00B9682F" w:rsidRDefault="00AE7E37" w:rsidP="00E11E5B">
            <w:pPr>
              <w:pStyle w:val="TAH"/>
            </w:pPr>
            <w:r w:rsidRPr="00B9682F">
              <w:t>Cardinality</w:t>
            </w:r>
          </w:p>
        </w:tc>
        <w:tc>
          <w:tcPr>
            <w:tcW w:w="2116" w:type="pct"/>
            <w:shd w:val="clear" w:color="auto" w:fill="C0C0C0"/>
            <w:vAlign w:val="center"/>
          </w:tcPr>
          <w:p w14:paraId="6FF5F48C" w14:textId="77777777" w:rsidR="00AE7E37" w:rsidRPr="00B9682F" w:rsidRDefault="00AE7E37" w:rsidP="00E11E5B">
            <w:pPr>
              <w:pStyle w:val="TAH"/>
            </w:pPr>
            <w:r w:rsidRPr="00B9682F">
              <w:t>Description</w:t>
            </w:r>
          </w:p>
        </w:tc>
      </w:tr>
      <w:tr w:rsidR="00AE7E37" w:rsidRPr="00B9682F" w14:paraId="03E05CA6" w14:textId="77777777" w:rsidTr="00E11E5B">
        <w:trPr>
          <w:jc w:val="center"/>
        </w:trPr>
        <w:tc>
          <w:tcPr>
            <w:tcW w:w="981" w:type="pct"/>
            <w:shd w:val="clear" w:color="auto" w:fill="auto"/>
            <w:vAlign w:val="center"/>
          </w:tcPr>
          <w:p w14:paraId="0B5A1598" w14:textId="77777777" w:rsidR="00AE7E37" w:rsidRPr="00B9682F" w:rsidRDefault="00AE7E37" w:rsidP="00E11E5B">
            <w:pPr>
              <w:pStyle w:val="TAL"/>
            </w:pPr>
            <w:r w:rsidRPr="00B9682F">
              <w:t>Location</w:t>
            </w:r>
          </w:p>
        </w:tc>
        <w:tc>
          <w:tcPr>
            <w:tcW w:w="871" w:type="pct"/>
            <w:vAlign w:val="center"/>
          </w:tcPr>
          <w:p w14:paraId="19FB21EB" w14:textId="77777777" w:rsidR="00AE7E37" w:rsidRPr="00B9682F" w:rsidRDefault="00AE7E37" w:rsidP="00E11E5B">
            <w:pPr>
              <w:pStyle w:val="TAL"/>
            </w:pPr>
            <w:r w:rsidRPr="00B9682F">
              <w:t>string</w:t>
            </w:r>
          </w:p>
        </w:tc>
        <w:tc>
          <w:tcPr>
            <w:tcW w:w="256" w:type="pct"/>
            <w:vAlign w:val="center"/>
          </w:tcPr>
          <w:p w14:paraId="5250E29A" w14:textId="77777777" w:rsidR="00AE7E37" w:rsidRPr="00B9682F" w:rsidRDefault="00AE7E37" w:rsidP="00E11E5B">
            <w:pPr>
              <w:pStyle w:val="TAC"/>
            </w:pPr>
            <w:r w:rsidRPr="00B9682F">
              <w:t>M</w:t>
            </w:r>
          </w:p>
        </w:tc>
        <w:tc>
          <w:tcPr>
            <w:tcW w:w="776" w:type="pct"/>
            <w:vAlign w:val="center"/>
          </w:tcPr>
          <w:p w14:paraId="04120A90" w14:textId="77777777" w:rsidR="00AE7E37" w:rsidRPr="00B9682F" w:rsidRDefault="00AE7E37" w:rsidP="00E11E5B">
            <w:pPr>
              <w:pStyle w:val="TAC"/>
            </w:pPr>
            <w:r w:rsidRPr="00B9682F">
              <w:t>1</w:t>
            </w:r>
          </w:p>
        </w:tc>
        <w:tc>
          <w:tcPr>
            <w:tcW w:w="2116" w:type="pct"/>
            <w:shd w:val="clear" w:color="auto" w:fill="auto"/>
            <w:vAlign w:val="center"/>
          </w:tcPr>
          <w:p w14:paraId="432BD6E8" w14:textId="77777777" w:rsidR="00AE7E37" w:rsidRPr="00B9682F" w:rsidRDefault="00AE7E37" w:rsidP="00E11E5B">
            <w:pPr>
              <w:pStyle w:val="TAL"/>
            </w:pPr>
            <w:r w:rsidRPr="00B9682F">
              <w:t>Contains the URI of the newly created resource, according to the structure: {apiRoot}/3gpp-mbs-session/v1/mbs-sessions/{mbsSessionRef}</w:t>
            </w:r>
          </w:p>
        </w:tc>
      </w:tr>
    </w:tbl>
    <w:p w14:paraId="66699FCF" w14:textId="77777777" w:rsidR="001A2E71" w:rsidRDefault="001A2E71" w:rsidP="001A2E71"/>
    <w:p w14:paraId="7D24B943" w14:textId="77777777" w:rsidR="001A2E71" w:rsidRPr="00024764" w:rsidRDefault="001A2E71" w:rsidP="001A2E71">
      <w:pPr>
        <w:pBdr>
          <w:top w:val="single" w:sz="4" w:space="1" w:color="auto"/>
          <w:left w:val="single" w:sz="4" w:space="4" w:color="auto"/>
          <w:bottom w:val="single" w:sz="4" w:space="1" w:color="auto"/>
          <w:right w:val="single" w:sz="4" w:space="4" w:color="auto"/>
        </w:pBdr>
        <w:jc w:val="center"/>
        <w:rPr>
          <w:rFonts w:ascii="Arial" w:hAnsi="Arial" w:cs="Arial"/>
          <w:sz w:val="28"/>
          <w:szCs w:val="28"/>
          <w:lang w:val="en-US"/>
        </w:rPr>
      </w:pPr>
      <w:r w:rsidRPr="008B6EA9">
        <w:rPr>
          <w:rFonts w:ascii="Arial" w:hAnsi="Arial" w:cs="Arial"/>
          <w:sz w:val="28"/>
          <w:szCs w:val="28"/>
          <w:highlight w:val="yellow"/>
          <w:lang w:val="en-US"/>
        </w:rPr>
        <w:t xml:space="preserve">* * * * </w:t>
      </w:r>
      <w:r>
        <w:rPr>
          <w:rFonts w:ascii="Arial" w:hAnsi="Arial" w:cs="Arial"/>
          <w:sz w:val="28"/>
          <w:szCs w:val="28"/>
          <w:highlight w:val="yellow"/>
          <w:lang w:val="en-US" w:eastAsia="zh-CN"/>
        </w:rPr>
        <w:t>Next</w:t>
      </w:r>
      <w:r w:rsidRPr="008B6EA9">
        <w:rPr>
          <w:rFonts w:ascii="Arial" w:hAnsi="Arial" w:cs="Arial"/>
          <w:sz w:val="28"/>
          <w:szCs w:val="28"/>
          <w:highlight w:val="yellow"/>
          <w:lang w:val="en-US"/>
        </w:rPr>
        <w:t xml:space="preserve"> change * * * *</w:t>
      </w:r>
    </w:p>
    <w:p w14:paraId="4A57A4F8" w14:textId="77777777" w:rsidR="008E149D" w:rsidRPr="008B1C02" w:rsidRDefault="008E149D" w:rsidP="008E149D">
      <w:pPr>
        <w:pStyle w:val="Heading4"/>
      </w:pPr>
      <w:bookmarkStart w:id="33" w:name="_Toc81558630"/>
      <w:bookmarkStart w:id="34" w:name="_Toc85877106"/>
      <w:bookmarkStart w:id="35" w:name="_Toc114212422"/>
      <w:bookmarkStart w:id="36" w:name="_Toc136555173"/>
      <w:bookmarkStart w:id="37" w:name="_Toc138753221"/>
      <w:r w:rsidRPr="008B1C02">
        <w:t>5.20.5.1</w:t>
      </w:r>
      <w:r w:rsidRPr="008B1C02">
        <w:tab/>
        <w:t>General</w:t>
      </w:r>
      <w:bookmarkEnd w:id="33"/>
      <w:bookmarkEnd w:id="34"/>
      <w:bookmarkEnd w:id="35"/>
      <w:bookmarkEnd w:id="36"/>
      <w:bookmarkEnd w:id="37"/>
    </w:p>
    <w:p w14:paraId="2B39A164" w14:textId="77777777" w:rsidR="002C17FF" w:rsidRPr="00B9682F" w:rsidRDefault="002C17FF" w:rsidP="002C17FF">
      <w:r w:rsidRPr="00B9682F">
        <w:t>This clause specifies the application data model supported by the MBSSession API. Table 5.20.5.1-1 specifies the data types defined for the MBSSession API.</w:t>
      </w:r>
    </w:p>
    <w:p w14:paraId="5CF14DEC" w14:textId="77777777" w:rsidR="002C17FF" w:rsidRPr="00B9682F" w:rsidRDefault="002C17FF" w:rsidP="002C17FF">
      <w:pPr>
        <w:pStyle w:val="TH"/>
      </w:pPr>
      <w:r w:rsidRPr="00B9682F">
        <w:lastRenderedPageBreak/>
        <w:t>Table 5.20.</w:t>
      </w:r>
      <w:r w:rsidRPr="00B9682F">
        <w:rPr>
          <w:lang w:eastAsia="zh-CN"/>
        </w:rPr>
        <w:t>5</w:t>
      </w:r>
      <w:r w:rsidRPr="00B9682F">
        <w:t>.1-1: MBSSession specific Data Types</w:t>
      </w:r>
    </w:p>
    <w:tbl>
      <w:tblPr>
        <w:tblW w:w="963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2878"/>
        <w:gridCol w:w="1171"/>
        <w:gridCol w:w="2086"/>
        <w:gridCol w:w="417"/>
        <w:gridCol w:w="1871"/>
        <w:gridCol w:w="1207"/>
      </w:tblGrid>
      <w:tr w:rsidR="002C17FF" w:rsidRPr="00B9682F" w14:paraId="481D3C5D" w14:textId="77777777" w:rsidTr="00E11E5B">
        <w:trPr>
          <w:jc w:val="center"/>
        </w:trPr>
        <w:tc>
          <w:tcPr>
            <w:tcW w:w="2405" w:type="dxa"/>
            <w:shd w:val="clear" w:color="auto" w:fill="C0C0C0"/>
            <w:hideMark/>
          </w:tcPr>
          <w:p w14:paraId="30473359" w14:textId="77777777" w:rsidR="002C17FF" w:rsidRPr="00B9682F" w:rsidRDefault="002C17FF" w:rsidP="00E11E5B">
            <w:pPr>
              <w:pStyle w:val="TAH"/>
            </w:pPr>
            <w:r w:rsidRPr="00B9682F">
              <w:t>Data type</w:t>
            </w:r>
          </w:p>
        </w:tc>
        <w:tc>
          <w:tcPr>
            <w:tcW w:w="1843" w:type="dxa"/>
            <w:gridSpan w:val="2"/>
            <w:shd w:val="clear" w:color="auto" w:fill="C0C0C0"/>
            <w:hideMark/>
          </w:tcPr>
          <w:p w14:paraId="3689A44A" w14:textId="77777777" w:rsidR="002C17FF" w:rsidRPr="00B9682F" w:rsidRDefault="002C17FF" w:rsidP="00E11E5B">
            <w:pPr>
              <w:pStyle w:val="TAH"/>
            </w:pPr>
            <w:r w:rsidRPr="00B9682F">
              <w:rPr>
                <w:lang w:eastAsia="zh-CN"/>
              </w:rPr>
              <w:t>Clause</w:t>
            </w:r>
            <w:r w:rsidRPr="00B9682F">
              <w:t xml:space="preserve"> defined</w:t>
            </w:r>
          </w:p>
        </w:tc>
        <w:tc>
          <w:tcPr>
            <w:tcW w:w="4175" w:type="dxa"/>
            <w:gridSpan w:val="2"/>
            <w:shd w:val="clear" w:color="auto" w:fill="C0C0C0"/>
            <w:hideMark/>
          </w:tcPr>
          <w:p w14:paraId="5970853F" w14:textId="77777777" w:rsidR="002C17FF" w:rsidRPr="00B9682F" w:rsidRDefault="002C17FF" w:rsidP="00E11E5B">
            <w:pPr>
              <w:pStyle w:val="TAH"/>
            </w:pPr>
            <w:r w:rsidRPr="00B9682F">
              <w:t>Description</w:t>
            </w:r>
          </w:p>
        </w:tc>
        <w:tc>
          <w:tcPr>
            <w:tcW w:w="1207" w:type="dxa"/>
            <w:shd w:val="clear" w:color="auto" w:fill="C0C0C0"/>
            <w:hideMark/>
          </w:tcPr>
          <w:p w14:paraId="4CB49DF9" w14:textId="77777777" w:rsidR="002C17FF" w:rsidRPr="00B9682F" w:rsidRDefault="002C17FF" w:rsidP="00E11E5B">
            <w:pPr>
              <w:pStyle w:val="TAH"/>
            </w:pPr>
            <w:r w:rsidRPr="00B9682F">
              <w:t>Applicability</w:t>
            </w:r>
          </w:p>
        </w:tc>
      </w:tr>
      <w:tr w:rsidR="002C17FF" w:rsidRPr="00B9682F" w14:paraId="03C42DFB" w14:textId="77777777" w:rsidTr="00E11E5B">
        <w:trPr>
          <w:jc w:val="center"/>
          <w:ins w:id="38" w:author="Nokia" w:date="2023-08-12T14:48:00Z"/>
        </w:trPr>
        <w:tc>
          <w:tcPr>
            <w:tcW w:w="2405" w:type="dxa"/>
            <w:gridSpan w:val="2"/>
            <w:vAlign w:val="center"/>
          </w:tcPr>
          <w:p w14:paraId="0F823911" w14:textId="6CFF4BA9" w:rsidR="002C17FF" w:rsidRPr="00B9682F" w:rsidRDefault="002C17FF" w:rsidP="002C17FF">
            <w:pPr>
              <w:pStyle w:val="TAL"/>
              <w:rPr>
                <w:ins w:id="39" w:author="Nokia" w:date="2023-08-12T14:48:00Z"/>
                <w:lang w:eastAsia="zh-CN"/>
              </w:rPr>
            </w:pPr>
            <w:ins w:id="40" w:author="Nokia" w:date="2023-08-12T14:49:00Z">
              <w:r>
                <w:rPr>
                  <w:lang w:eastAsia="zh-CN"/>
                </w:rPr>
                <w:t>AdditionalInfoMbsSessionCreate</w:t>
              </w:r>
            </w:ins>
          </w:p>
        </w:tc>
        <w:tc>
          <w:tcPr>
            <w:tcW w:w="1843" w:type="dxa"/>
            <w:gridSpan w:val="2"/>
            <w:vAlign w:val="center"/>
          </w:tcPr>
          <w:p w14:paraId="11D40D75" w14:textId="190680B1" w:rsidR="002C17FF" w:rsidRPr="00B9682F" w:rsidRDefault="002C17FF" w:rsidP="002C17FF">
            <w:pPr>
              <w:pStyle w:val="TAC"/>
              <w:rPr>
                <w:ins w:id="41" w:author="Nokia" w:date="2023-08-12T14:48:00Z"/>
              </w:rPr>
            </w:pPr>
            <w:ins w:id="42" w:author="Nokia" w:date="2023-08-12T14:49:00Z">
              <w:r>
                <w:t>5.20.5.2.10</w:t>
              </w:r>
            </w:ins>
          </w:p>
        </w:tc>
        <w:tc>
          <w:tcPr>
            <w:tcW w:w="4175" w:type="dxa"/>
            <w:vAlign w:val="center"/>
          </w:tcPr>
          <w:p w14:paraId="0F14F189" w14:textId="2983C82A" w:rsidR="002C17FF" w:rsidRPr="00B9682F" w:rsidRDefault="002C17FF" w:rsidP="002C17FF">
            <w:pPr>
              <w:pStyle w:val="TAL"/>
              <w:rPr>
                <w:ins w:id="43" w:author="Nokia" w:date="2023-08-12T14:48:00Z"/>
                <w:rFonts w:cs="Arial"/>
                <w:szCs w:val="18"/>
                <w:lang w:eastAsia="zh-CN"/>
              </w:rPr>
            </w:pPr>
            <w:ins w:id="44" w:author="Nokia" w:date="2023-08-12T14:49:00Z">
              <w:r>
                <w:rPr>
                  <w:rFonts w:cs="Arial"/>
                  <w:szCs w:val="18"/>
                  <w:lang w:eastAsia="zh-CN"/>
                </w:rPr>
                <w:t>Represents the list of MBS Service area(s) that AF can use to request individually.</w:t>
              </w:r>
            </w:ins>
          </w:p>
        </w:tc>
        <w:tc>
          <w:tcPr>
            <w:tcW w:w="1207" w:type="dxa"/>
            <w:vAlign w:val="center"/>
          </w:tcPr>
          <w:p w14:paraId="3182D8CE" w14:textId="77777777" w:rsidR="002C17FF" w:rsidRPr="00B9682F" w:rsidRDefault="002C17FF" w:rsidP="002C17FF">
            <w:pPr>
              <w:pStyle w:val="TAL"/>
              <w:rPr>
                <w:ins w:id="45" w:author="Nokia" w:date="2023-08-12T14:48:00Z"/>
                <w:rFonts w:cs="Arial"/>
                <w:szCs w:val="18"/>
              </w:rPr>
            </w:pPr>
          </w:p>
        </w:tc>
      </w:tr>
      <w:tr w:rsidR="002C17FF" w:rsidRPr="00B9682F" w14:paraId="740DE20A" w14:textId="77777777" w:rsidTr="00E11E5B">
        <w:trPr>
          <w:jc w:val="center"/>
        </w:trPr>
        <w:tc>
          <w:tcPr>
            <w:tcW w:w="2405" w:type="dxa"/>
            <w:vAlign w:val="center"/>
          </w:tcPr>
          <w:p w14:paraId="24A18CA3" w14:textId="77777777" w:rsidR="002C17FF" w:rsidRPr="00B9682F" w:rsidRDefault="002C17FF" w:rsidP="002C17FF">
            <w:pPr>
              <w:pStyle w:val="TAL"/>
              <w:rPr>
                <w:lang w:eastAsia="zh-CN"/>
              </w:rPr>
            </w:pPr>
            <w:r w:rsidRPr="00B9682F">
              <w:rPr>
                <w:lang w:eastAsia="zh-CN"/>
              </w:rPr>
              <w:t>MbsPpData</w:t>
            </w:r>
          </w:p>
        </w:tc>
        <w:tc>
          <w:tcPr>
            <w:tcW w:w="1843" w:type="dxa"/>
            <w:gridSpan w:val="2"/>
            <w:vAlign w:val="center"/>
          </w:tcPr>
          <w:p w14:paraId="649CFC50" w14:textId="77777777" w:rsidR="002C17FF" w:rsidRPr="00B9682F" w:rsidRDefault="002C17FF" w:rsidP="002C17FF">
            <w:pPr>
              <w:pStyle w:val="TAC"/>
            </w:pPr>
            <w:r w:rsidRPr="00B9682F">
              <w:t>5.20.5.2.6</w:t>
            </w:r>
          </w:p>
        </w:tc>
        <w:tc>
          <w:tcPr>
            <w:tcW w:w="4175" w:type="dxa"/>
            <w:gridSpan w:val="2"/>
            <w:vAlign w:val="center"/>
          </w:tcPr>
          <w:p w14:paraId="7588849E" w14:textId="77777777" w:rsidR="002C17FF" w:rsidRPr="00B9682F" w:rsidRDefault="002C17FF" w:rsidP="002C17FF">
            <w:pPr>
              <w:pStyle w:val="TAL"/>
              <w:rPr>
                <w:rFonts w:cs="Arial"/>
                <w:szCs w:val="18"/>
                <w:lang w:eastAsia="zh-CN"/>
              </w:rPr>
            </w:pPr>
            <w:r w:rsidRPr="00B9682F">
              <w:rPr>
                <w:rFonts w:cs="Arial"/>
                <w:szCs w:val="18"/>
                <w:lang w:eastAsia="zh-CN"/>
              </w:rPr>
              <w:t>Represents MBS Parameters Provisioning data.</w:t>
            </w:r>
          </w:p>
        </w:tc>
        <w:tc>
          <w:tcPr>
            <w:tcW w:w="1207" w:type="dxa"/>
            <w:vAlign w:val="center"/>
          </w:tcPr>
          <w:p w14:paraId="11548F65" w14:textId="77777777" w:rsidR="002C17FF" w:rsidRPr="00B9682F" w:rsidRDefault="002C17FF" w:rsidP="002C17FF">
            <w:pPr>
              <w:pStyle w:val="TAL"/>
              <w:rPr>
                <w:rFonts w:cs="Arial"/>
                <w:szCs w:val="18"/>
              </w:rPr>
            </w:pPr>
          </w:p>
        </w:tc>
      </w:tr>
      <w:tr w:rsidR="002C17FF" w:rsidRPr="00B9682F" w14:paraId="7F4C2B3A" w14:textId="77777777" w:rsidTr="00E11E5B">
        <w:trPr>
          <w:jc w:val="center"/>
        </w:trPr>
        <w:tc>
          <w:tcPr>
            <w:tcW w:w="2405" w:type="dxa"/>
            <w:vAlign w:val="center"/>
          </w:tcPr>
          <w:p w14:paraId="53A59D5B" w14:textId="77777777" w:rsidR="002C17FF" w:rsidRPr="00B9682F" w:rsidRDefault="002C17FF" w:rsidP="002C17FF">
            <w:pPr>
              <w:pStyle w:val="TAL"/>
              <w:rPr>
                <w:lang w:eastAsia="zh-CN"/>
              </w:rPr>
            </w:pPr>
            <w:r w:rsidRPr="00B9682F">
              <w:rPr>
                <w:lang w:eastAsia="zh-CN"/>
              </w:rPr>
              <w:t>MbsPpDataPatch</w:t>
            </w:r>
          </w:p>
        </w:tc>
        <w:tc>
          <w:tcPr>
            <w:tcW w:w="1843" w:type="dxa"/>
            <w:gridSpan w:val="2"/>
            <w:vAlign w:val="center"/>
          </w:tcPr>
          <w:p w14:paraId="1392927D" w14:textId="77777777" w:rsidR="002C17FF" w:rsidRPr="00B9682F" w:rsidRDefault="002C17FF" w:rsidP="002C17FF">
            <w:pPr>
              <w:pStyle w:val="TAC"/>
            </w:pPr>
            <w:r w:rsidRPr="00B9682F">
              <w:t>5.20.5.2.8</w:t>
            </w:r>
          </w:p>
        </w:tc>
        <w:tc>
          <w:tcPr>
            <w:tcW w:w="4175" w:type="dxa"/>
            <w:gridSpan w:val="2"/>
            <w:vAlign w:val="center"/>
          </w:tcPr>
          <w:p w14:paraId="790A847F" w14:textId="77777777" w:rsidR="002C17FF" w:rsidRPr="00B9682F" w:rsidRDefault="002C17FF" w:rsidP="002C17FF">
            <w:pPr>
              <w:pStyle w:val="TAL"/>
              <w:rPr>
                <w:rFonts w:cs="Arial"/>
                <w:szCs w:val="18"/>
                <w:lang w:eastAsia="zh-CN"/>
              </w:rPr>
            </w:pPr>
            <w:r w:rsidRPr="00B9682F">
              <w:rPr>
                <w:rFonts w:cs="Arial"/>
                <w:szCs w:val="18"/>
                <w:lang w:eastAsia="zh-CN"/>
              </w:rPr>
              <w:t>Represents the requested modification to existing MBS Parameters Provisioning data.</w:t>
            </w:r>
          </w:p>
        </w:tc>
        <w:tc>
          <w:tcPr>
            <w:tcW w:w="1207" w:type="dxa"/>
            <w:vAlign w:val="center"/>
          </w:tcPr>
          <w:p w14:paraId="2389FA18" w14:textId="77777777" w:rsidR="002C17FF" w:rsidRPr="00B9682F" w:rsidRDefault="002C17FF" w:rsidP="002C17FF">
            <w:pPr>
              <w:pStyle w:val="TAL"/>
              <w:rPr>
                <w:rFonts w:cs="Arial"/>
                <w:szCs w:val="18"/>
              </w:rPr>
            </w:pPr>
          </w:p>
        </w:tc>
      </w:tr>
      <w:tr w:rsidR="002C17FF" w:rsidRPr="00B9682F" w14:paraId="0A83DAC2" w14:textId="77777777" w:rsidTr="00E11E5B">
        <w:trPr>
          <w:jc w:val="center"/>
        </w:trPr>
        <w:tc>
          <w:tcPr>
            <w:tcW w:w="2405" w:type="dxa"/>
            <w:vAlign w:val="center"/>
          </w:tcPr>
          <w:p w14:paraId="28235F56" w14:textId="77777777" w:rsidR="002C17FF" w:rsidRPr="00B9682F" w:rsidRDefault="002C17FF" w:rsidP="002C17FF">
            <w:pPr>
              <w:pStyle w:val="TAL"/>
              <w:rPr>
                <w:lang w:eastAsia="zh-CN"/>
              </w:rPr>
            </w:pPr>
            <w:r w:rsidRPr="00B9682F">
              <w:t>MbsSessAuthData</w:t>
            </w:r>
          </w:p>
        </w:tc>
        <w:tc>
          <w:tcPr>
            <w:tcW w:w="1843" w:type="dxa"/>
            <w:gridSpan w:val="2"/>
            <w:vAlign w:val="center"/>
          </w:tcPr>
          <w:p w14:paraId="700D251B" w14:textId="77777777" w:rsidR="002C17FF" w:rsidRPr="00B9682F" w:rsidRDefault="002C17FF" w:rsidP="002C17FF">
            <w:pPr>
              <w:pStyle w:val="TAC"/>
            </w:pPr>
            <w:r w:rsidRPr="00B9682F">
              <w:t>5.20.5.2.7</w:t>
            </w:r>
          </w:p>
        </w:tc>
        <w:tc>
          <w:tcPr>
            <w:tcW w:w="4175" w:type="dxa"/>
            <w:gridSpan w:val="2"/>
            <w:vAlign w:val="center"/>
          </w:tcPr>
          <w:p w14:paraId="435565DC" w14:textId="77777777" w:rsidR="002C17FF" w:rsidRPr="00B9682F" w:rsidRDefault="002C17FF" w:rsidP="002C17FF">
            <w:pPr>
              <w:pStyle w:val="TAL"/>
              <w:rPr>
                <w:rFonts w:cs="Arial"/>
                <w:szCs w:val="18"/>
                <w:lang w:eastAsia="zh-CN"/>
              </w:rPr>
            </w:pPr>
            <w:r w:rsidRPr="00B9682F">
              <w:rPr>
                <w:rFonts w:cs="Arial"/>
                <w:szCs w:val="18"/>
                <w:lang w:eastAsia="zh-CN"/>
              </w:rPr>
              <w:t>Represents the MBS Session Authorization data.</w:t>
            </w:r>
          </w:p>
        </w:tc>
        <w:tc>
          <w:tcPr>
            <w:tcW w:w="1207" w:type="dxa"/>
            <w:vAlign w:val="center"/>
          </w:tcPr>
          <w:p w14:paraId="3E3175E0" w14:textId="77777777" w:rsidR="002C17FF" w:rsidRPr="00B9682F" w:rsidRDefault="002C17FF" w:rsidP="002C17FF">
            <w:pPr>
              <w:pStyle w:val="TAL"/>
              <w:rPr>
                <w:rFonts w:cs="Arial"/>
                <w:szCs w:val="18"/>
              </w:rPr>
            </w:pPr>
          </w:p>
        </w:tc>
      </w:tr>
      <w:tr w:rsidR="002C17FF" w:rsidRPr="00B9682F" w14:paraId="1A480298" w14:textId="77777777" w:rsidTr="00E11E5B">
        <w:trPr>
          <w:jc w:val="center"/>
        </w:trPr>
        <w:tc>
          <w:tcPr>
            <w:tcW w:w="2405" w:type="dxa"/>
            <w:vAlign w:val="center"/>
            <w:hideMark/>
          </w:tcPr>
          <w:p w14:paraId="7F6C09C8" w14:textId="77777777" w:rsidR="002C17FF" w:rsidRPr="00B9682F" w:rsidRDefault="002C17FF" w:rsidP="002C17FF">
            <w:pPr>
              <w:pStyle w:val="TAL"/>
              <w:rPr>
                <w:lang w:eastAsia="zh-CN"/>
              </w:rPr>
            </w:pPr>
            <w:r w:rsidRPr="00B9682F">
              <w:rPr>
                <w:lang w:eastAsia="zh-CN"/>
              </w:rPr>
              <w:t>MbsSessionCreateReq</w:t>
            </w:r>
          </w:p>
        </w:tc>
        <w:tc>
          <w:tcPr>
            <w:tcW w:w="1843" w:type="dxa"/>
            <w:gridSpan w:val="2"/>
            <w:vAlign w:val="center"/>
            <w:hideMark/>
          </w:tcPr>
          <w:p w14:paraId="6EC03E88" w14:textId="77777777" w:rsidR="002C17FF" w:rsidRPr="00B9682F" w:rsidRDefault="002C17FF" w:rsidP="002C17FF">
            <w:pPr>
              <w:pStyle w:val="TAC"/>
            </w:pPr>
            <w:r w:rsidRPr="00B9682F">
              <w:t>5.20.5.2.2</w:t>
            </w:r>
          </w:p>
        </w:tc>
        <w:tc>
          <w:tcPr>
            <w:tcW w:w="4175" w:type="dxa"/>
            <w:gridSpan w:val="2"/>
            <w:vAlign w:val="center"/>
            <w:hideMark/>
          </w:tcPr>
          <w:p w14:paraId="602BD16E" w14:textId="77777777" w:rsidR="002C17FF" w:rsidRPr="00B9682F" w:rsidRDefault="002C17FF" w:rsidP="002C17FF">
            <w:pPr>
              <w:pStyle w:val="TAL"/>
              <w:rPr>
                <w:rFonts w:cs="Arial"/>
                <w:szCs w:val="18"/>
                <w:lang w:eastAsia="zh-CN"/>
              </w:rPr>
            </w:pPr>
            <w:r w:rsidRPr="00B9682F">
              <w:rPr>
                <w:rFonts w:cs="Arial"/>
                <w:szCs w:val="18"/>
                <w:lang w:eastAsia="zh-CN"/>
              </w:rPr>
              <w:t xml:space="preserve">Represents the </w:t>
            </w:r>
            <w:r w:rsidRPr="00B9682F">
              <w:t xml:space="preserve">parameters to request </w:t>
            </w:r>
            <w:r w:rsidRPr="00B9682F">
              <w:rPr>
                <w:rFonts w:cs="Arial"/>
                <w:szCs w:val="18"/>
              </w:rPr>
              <w:t>MBS Session creation</w:t>
            </w:r>
            <w:r w:rsidRPr="00B9682F">
              <w:t>.</w:t>
            </w:r>
          </w:p>
        </w:tc>
        <w:tc>
          <w:tcPr>
            <w:tcW w:w="1207" w:type="dxa"/>
            <w:vAlign w:val="center"/>
          </w:tcPr>
          <w:p w14:paraId="0C0E43B4" w14:textId="77777777" w:rsidR="002C17FF" w:rsidRPr="00B9682F" w:rsidRDefault="002C17FF" w:rsidP="002C17FF">
            <w:pPr>
              <w:pStyle w:val="TAL"/>
              <w:rPr>
                <w:rFonts w:cs="Arial"/>
                <w:szCs w:val="18"/>
              </w:rPr>
            </w:pPr>
          </w:p>
        </w:tc>
      </w:tr>
      <w:tr w:rsidR="002C17FF" w:rsidRPr="00B9682F" w14:paraId="44F82045" w14:textId="77777777" w:rsidTr="00E11E5B">
        <w:trPr>
          <w:jc w:val="center"/>
        </w:trPr>
        <w:tc>
          <w:tcPr>
            <w:tcW w:w="2405" w:type="dxa"/>
            <w:vAlign w:val="center"/>
            <w:hideMark/>
          </w:tcPr>
          <w:p w14:paraId="57984F85" w14:textId="77777777" w:rsidR="002C17FF" w:rsidRPr="00B9682F" w:rsidRDefault="002C17FF" w:rsidP="002C17FF">
            <w:pPr>
              <w:pStyle w:val="TAL"/>
              <w:rPr>
                <w:lang w:eastAsia="zh-CN"/>
              </w:rPr>
            </w:pPr>
            <w:r w:rsidRPr="00B9682F">
              <w:rPr>
                <w:lang w:eastAsia="zh-CN"/>
              </w:rPr>
              <w:t>MbsSessionCreateResp</w:t>
            </w:r>
          </w:p>
        </w:tc>
        <w:tc>
          <w:tcPr>
            <w:tcW w:w="1843" w:type="dxa"/>
            <w:gridSpan w:val="2"/>
            <w:vAlign w:val="center"/>
            <w:hideMark/>
          </w:tcPr>
          <w:p w14:paraId="092F740A" w14:textId="77777777" w:rsidR="002C17FF" w:rsidRPr="00B9682F" w:rsidRDefault="002C17FF" w:rsidP="002C17FF">
            <w:pPr>
              <w:pStyle w:val="TAC"/>
            </w:pPr>
            <w:r w:rsidRPr="00B9682F">
              <w:t>5.20.5.2.3</w:t>
            </w:r>
          </w:p>
        </w:tc>
        <w:tc>
          <w:tcPr>
            <w:tcW w:w="4175" w:type="dxa"/>
            <w:gridSpan w:val="2"/>
            <w:vAlign w:val="center"/>
            <w:hideMark/>
          </w:tcPr>
          <w:p w14:paraId="7C836B7C" w14:textId="77777777" w:rsidR="002C17FF" w:rsidRPr="00B9682F" w:rsidRDefault="002C17FF" w:rsidP="002C17FF">
            <w:pPr>
              <w:pStyle w:val="TAL"/>
              <w:rPr>
                <w:rFonts w:cs="Arial"/>
                <w:szCs w:val="18"/>
              </w:rPr>
            </w:pPr>
            <w:r w:rsidRPr="00B9682F">
              <w:rPr>
                <w:rFonts w:cs="Arial"/>
                <w:szCs w:val="18"/>
                <w:lang w:eastAsia="zh-CN"/>
              </w:rPr>
              <w:t xml:space="preserve">Represents </w:t>
            </w:r>
            <w:r w:rsidRPr="00B9682F">
              <w:rPr>
                <w:rFonts w:cs="Arial"/>
                <w:szCs w:val="18"/>
              </w:rPr>
              <w:t>the parameters to be returned in an MBS Session creation response</w:t>
            </w:r>
            <w:r w:rsidRPr="00B9682F">
              <w:t>.</w:t>
            </w:r>
          </w:p>
        </w:tc>
        <w:tc>
          <w:tcPr>
            <w:tcW w:w="1207" w:type="dxa"/>
            <w:vAlign w:val="center"/>
          </w:tcPr>
          <w:p w14:paraId="58BF7BAA" w14:textId="77777777" w:rsidR="002C17FF" w:rsidRPr="00B9682F" w:rsidRDefault="002C17FF" w:rsidP="002C17FF">
            <w:pPr>
              <w:pStyle w:val="TAL"/>
              <w:rPr>
                <w:rFonts w:cs="Arial"/>
                <w:szCs w:val="18"/>
              </w:rPr>
            </w:pPr>
          </w:p>
        </w:tc>
      </w:tr>
      <w:tr w:rsidR="002C17FF" w:rsidRPr="00B9682F" w14:paraId="6252A17D" w14:textId="77777777" w:rsidTr="00E11E5B">
        <w:trPr>
          <w:jc w:val="center"/>
        </w:trPr>
        <w:tc>
          <w:tcPr>
            <w:tcW w:w="2405" w:type="dxa"/>
            <w:vAlign w:val="center"/>
          </w:tcPr>
          <w:p w14:paraId="7DFAC60A" w14:textId="77777777" w:rsidR="002C17FF" w:rsidRPr="00B9682F" w:rsidRDefault="002C17FF" w:rsidP="002C17FF">
            <w:pPr>
              <w:pStyle w:val="TAL"/>
              <w:rPr>
                <w:lang w:eastAsia="zh-CN"/>
              </w:rPr>
            </w:pPr>
            <w:r w:rsidRPr="00B9682F">
              <w:t>MbsSessionSubsc</w:t>
            </w:r>
          </w:p>
        </w:tc>
        <w:tc>
          <w:tcPr>
            <w:tcW w:w="1843" w:type="dxa"/>
            <w:gridSpan w:val="2"/>
            <w:vAlign w:val="center"/>
          </w:tcPr>
          <w:p w14:paraId="188C58B5" w14:textId="77777777" w:rsidR="002C17FF" w:rsidRPr="00B9682F" w:rsidRDefault="002C17FF" w:rsidP="002C17FF">
            <w:pPr>
              <w:pStyle w:val="TAC"/>
            </w:pPr>
            <w:r w:rsidRPr="00B9682F">
              <w:t>5.20.</w:t>
            </w:r>
            <w:r w:rsidRPr="00B9682F">
              <w:rPr>
                <w:lang w:eastAsia="zh-CN"/>
              </w:rPr>
              <w:t>5</w:t>
            </w:r>
            <w:r w:rsidRPr="00B9682F">
              <w:t>.2.</w:t>
            </w:r>
            <w:r w:rsidRPr="00B9682F">
              <w:rPr>
                <w:lang w:eastAsia="zh-CN"/>
              </w:rPr>
              <w:t>4</w:t>
            </w:r>
          </w:p>
        </w:tc>
        <w:tc>
          <w:tcPr>
            <w:tcW w:w="4175" w:type="dxa"/>
            <w:gridSpan w:val="2"/>
            <w:vAlign w:val="center"/>
          </w:tcPr>
          <w:p w14:paraId="5B33E0F5" w14:textId="77777777" w:rsidR="002C17FF" w:rsidRPr="00B9682F" w:rsidRDefault="002C17FF" w:rsidP="002C17FF">
            <w:pPr>
              <w:pStyle w:val="TAL"/>
              <w:rPr>
                <w:rFonts w:cs="Arial"/>
                <w:szCs w:val="18"/>
                <w:lang w:eastAsia="zh-CN"/>
              </w:rPr>
            </w:pPr>
            <w:r w:rsidRPr="00B9682F">
              <w:rPr>
                <w:rFonts w:cs="Arial"/>
                <w:szCs w:val="18"/>
                <w:lang w:eastAsia="zh-CN"/>
              </w:rPr>
              <w:t>Represents an MBS Session Subscription.</w:t>
            </w:r>
          </w:p>
        </w:tc>
        <w:tc>
          <w:tcPr>
            <w:tcW w:w="1207" w:type="dxa"/>
            <w:vAlign w:val="center"/>
          </w:tcPr>
          <w:p w14:paraId="704A0299" w14:textId="77777777" w:rsidR="002C17FF" w:rsidRPr="00B9682F" w:rsidRDefault="002C17FF" w:rsidP="002C17FF">
            <w:pPr>
              <w:pStyle w:val="TAL"/>
              <w:rPr>
                <w:rFonts w:cs="Arial"/>
                <w:szCs w:val="18"/>
              </w:rPr>
            </w:pPr>
          </w:p>
        </w:tc>
      </w:tr>
      <w:tr w:rsidR="002C17FF" w:rsidRPr="00B9682F" w14:paraId="6FCCA92F" w14:textId="77777777" w:rsidTr="00E11E5B">
        <w:trPr>
          <w:jc w:val="center"/>
        </w:trPr>
        <w:tc>
          <w:tcPr>
            <w:tcW w:w="2405" w:type="dxa"/>
            <w:vAlign w:val="center"/>
          </w:tcPr>
          <w:p w14:paraId="170A26A2" w14:textId="77777777" w:rsidR="002C17FF" w:rsidRPr="00B9682F" w:rsidRDefault="002C17FF" w:rsidP="002C17FF">
            <w:pPr>
              <w:pStyle w:val="TAL"/>
              <w:rPr>
                <w:lang w:eastAsia="zh-CN"/>
              </w:rPr>
            </w:pPr>
            <w:r w:rsidRPr="00B9682F">
              <w:rPr>
                <w:lang w:eastAsia="zh-CN"/>
              </w:rPr>
              <w:t>MbsSessionStatusNotif</w:t>
            </w:r>
          </w:p>
        </w:tc>
        <w:tc>
          <w:tcPr>
            <w:tcW w:w="1843" w:type="dxa"/>
            <w:gridSpan w:val="2"/>
            <w:vAlign w:val="center"/>
          </w:tcPr>
          <w:p w14:paraId="7B78CFBE" w14:textId="77777777" w:rsidR="002C17FF" w:rsidRPr="00B9682F" w:rsidRDefault="002C17FF" w:rsidP="002C17FF">
            <w:pPr>
              <w:pStyle w:val="TAC"/>
            </w:pPr>
            <w:r w:rsidRPr="00B9682F">
              <w:t>5.20.</w:t>
            </w:r>
            <w:r w:rsidRPr="00B9682F">
              <w:rPr>
                <w:lang w:eastAsia="zh-CN"/>
              </w:rPr>
              <w:t>5</w:t>
            </w:r>
            <w:r w:rsidRPr="00B9682F">
              <w:t>.2.</w:t>
            </w:r>
            <w:r w:rsidRPr="00B9682F">
              <w:rPr>
                <w:lang w:eastAsia="zh-CN"/>
              </w:rPr>
              <w:t>5</w:t>
            </w:r>
          </w:p>
        </w:tc>
        <w:tc>
          <w:tcPr>
            <w:tcW w:w="4175" w:type="dxa"/>
            <w:gridSpan w:val="2"/>
            <w:vAlign w:val="center"/>
          </w:tcPr>
          <w:p w14:paraId="64C6A362" w14:textId="77777777" w:rsidR="002C17FF" w:rsidRPr="00B9682F" w:rsidRDefault="002C17FF" w:rsidP="002C17FF">
            <w:pPr>
              <w:pStyle w:val="TAL"/>
              <w:rPr>
                <w:rFonts w:cs="Arial"/>
                <w:szCs w:val="18"/>
                <w:lang w:eastAsia="zh-CN"/>
              </w:rPr>
            </w:pPr>
            <w:r w:rsidRPr="00B9682F">
              <w:rPr>
                <w:rFonts w:cs="Arial"/>
                <w:szCs w:val="18"/>
                <w:lang w:eastAsia="zh-CN"/>
              </w:rPr>
              <w:t>Represents an MBS Session Status notification.</w:t>
            </w:r>
          </w:p>
        </w:tc>
        <w:tc>
          <w:tcPr>
            <w:tcW w:w="1207" w:type="dxa"/>
            <w:vAlign w:val="center"/>
          </w:tcPr>
          <w:p w14:paraId="3376CE14" w14:textId="77777777" w:rsidR="002C17FF" w:rsidRPr="00B9682F" w:rsidRDefault="002C17FF" w:rsidP="002C17FF">
            <w:pPr>
              <w:pStyle w:val="TAL"/>
              <w:rPr>
                <w:rFonts w:cs="Arial"/>
                <w:szCs w:val="18"/>
              </w:rPr>
            </w:pPr>
          </w:p>
        </w:tc>
      </w:tr>
      <w:tr w:rsidR="002C17FF" w:rsidRPr="00B9682F" w14:paraId="0A44335D" w14:textId="77777777" w:rsidTr="00E11E5B">
        <w:trPr>
          <w:gridAfter w:val="2"/>
          <w:wAfter w:w="5014" w:type="dxa"/>
          <w:jc w:val="center"/>
          <w:ins w:id="46" w:author="Nokia" w:date="2023-08-12T14:49:00Z"/>
        </w:trPr>
        <w:tc>
          <w:tcPr>
            <w:tcW w:w="2405" w:type="dxa"/>
            <w:vAlign w:val="center"/>
          </w:tcPr>
          <w:p w14:paraId="66222463" w14:textId="2FA93FE6" w:rsidR="002C17FF" w:rsidRPr="00B9682F" w:rsidRDefault="002C17FF" w:rsidP="002C17FF">
            <w:pPr>
              <w:pStyle w:val="TAL"/>
              <w:rPr>
                <w:ins w:id="47" w:author="Nokia" w:date="2023-08-12T14:49:00Z"/>
                <w:lang w:eastAsia="zh-CN"/>
              </w:rPr>
            </w:pPr>
            <w:ins w:id="48" w:author="Nokia" w:date="2023-08-12T14:49:00Z">
              <w:r>
                <w:rPr>
                  <w:lang w:eastAsia="zh-CN"/>
                </w:rPr>
                <w:t>ProblemDetailsMbsSessionCreate</w:t>
              </w:r>
            </w:ins>
          </w:p>
        </w:tc>
        <w:tc>
          <w:tcPr>
            <w:tcW w:w="1843" w:type="dxa"/>
            <w:vAlign w:val="center"/>
          </w:tcPr>
          <w:p w14:paraId="46DADD34" w14:textId="0B052530" w:rsidR="002C17FF" w:rsidRPr="00B9682F" w:rsidRDefault="002C17FF" w:rsidP="002C17FF">
            <w:pPr>
              <w:pStyle w:val="TAC"/>
              <w:rPr>
                <w:ins w:id="49" w:author="Nokia" w:date="2023-08-12T14:49:00Z"/>
              </w:rPr>
            </w:pPr>
            <w:ins w:id="50" w:author="Nokia" w:date="2023-08-12T14:49:00Z">
              <w:r>
                <w:t>5.20.5.4.1</w:t>
              </w:r>
            </w:ins>
          </w:p>
        </w:tc>
        <w:tc>
          <w:tcPr>
            <w:tcW w:w="4175" w:type="dxa"/>
            <w:vAlign w:val="center"/>
          </w:tcPr>
          <w:p w14:paraId="5564FBAA" w14:textId="5F70529D" w:rsidR="002C17FF" w:rsidRPr="00B9682F" w:rsidRDefault="002C17FF" w:rsidP="002C17FF">
            <w:pPr>
              <w:pStyle w:val="TAL"/>
              <w:rPr>
                <w:ins w:id="51" w:author="Nokia" w:date="2023-08-12T14:49:00Z"/>
                <w:rFonts w:cs="Arial"/>
                <w:szCs w:val="18"/>
                <w:lang w:eastAsia="zh-CN"/>
              </w:rPr>
            </w:pPr>
            <w:ins w:id="52" w:author="Nokia" w:date="2023-08-12T14:49:00Z">
              <w:r>
                <w:rPr>
                  <w:rFonts w:cs="Arial"/>
                  <w:szCs w:val="18"/>
                </w:rPr>
                <w:t xml:space="preserve">Represents an extension to the ProblemDetails data structure with </w:t>
              </w:r>
              <w:r w:rsidRPr="00D165ED">
                <w:rPr>
                  <w:rFonts w:cs="Arial"/>
                  <w:szCs w:val="18"/>
                </w:rPr>
                <w:t>additional information</w:t>
              </w:r>
              <w:r w:rsidRPr="00D165ED">
                <w:rPr>
                  <w:lang w:eastAsia="zh-CN"/>
                </w:rPr>
                <w:t xml:space="preserve"> </w:t>
              </w:r>
              <w:r>
                <w:rPr>
                  <w:lang w:eastAsia="zh-CN"/>
                </w:rPr>
                <w:t>to</w:t>
              </w:r>
              <w:r>
                <w:t xml:space="preserve"> aid in subsequent AF request(s).</w:t>
              </w:r>
            </w:ins>
          </w:p>
        </w:tc>
        <w:tc>
          <w:tcPr>
            <w:tcW w:w="1207" w:type="dxa"/>
            <w:vAlign w:val="center"/>
          </w:tcPr>
          <w:p w14:paraId="1E17988E" w14:textId="77777777" w:rsidR="002C17FF" w:rsidRPr="00B9682F" w:rsidRDefault="002C17FF" w:rsidP="002C17FF">
            <w:pPr>
              <w:pStyle w:val="TAL"/>
              <w:rPr>
                <w:ins w:id="53" w:author="Nokia" w:date="2023-08-12T14:49:00Z"/>
                <w:rFonts w:cs="Arial"/>
                <w:szCs w:val="18"/>
              </w:rPr>
            </w:pPr>
          </w:p>
        </w:tc>
      </w:tr>
    </w:tbl>
    <w:p w14:paraId="19835AB3" w14:textId="77777777" w:rsidR="002C17FF" w:rsidRPr="00B9682F" w:rsidRDefault="002C17FF" w:rsidP="002C17FF"/>
    <w:p w14:paraId="5F3B4AC9" w14:textId="77777777" w:rsidR="002C17FF" w:rsidRPr="00B9682F" w:rsidRDefault="002C17FF" w:rsidP="002C17FF">
      <w:r w:rsidRPr="00B9682F">
        <w:t>Table 5.20.</w:t>
      </w:r>
      <w:r w:rsidRPr="00B9682F">
        <w:rPr>
          <w:lang w:eastAsia="zh-CN"/>
        </w:rPr>
        <w:t>5</w:t>
      </w:r>
      <w:r w:rsidRPr="00B9682F">
        <w:t>.1-2 specifies data types re-used by the MBSSession API from other specifications, including a reference to their respective specifications, and when needed, a short description of their use within the MBSSession API.</w:t>
      </w:r>
    </w:p>
    <w:p w14:paraId="00B0DEFC" w14:textId="77777777" w:rsidR="002C17FF" w:rsidRPr="00B9682F" w:rsidRDefault="002C17FF" w:rsidP="002C17FF">
      <w:pPr>
        <w:pStyle w:val="TH"/>
      </w:pPr>
      <w:r w:rsidRPr="00B9682F">
        <w:lastRenderedPageBreak/>
        <w:t>Table 5.20.5.1-2: Re-used Data Types</w:t>
      </w:r>
    </w:p>
    <w:tbl>
      <w:tblPr>
        <w:tblW w:w="94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2398"/>
        <w:gridCol w:w="1848"/>
        <w:gridCol w:w="3875"/>
        <w:gridCol w:w="1303"/>
        <w:tblGridChange w:id="54">
          <w:tblGrid>
            <w:gridCol w:w="2398"/>
            <w:gridCol w:w="1848"/>
            <w:gridCol w:w="3875"/>
            <w:gridCol w:w="1303"/>
          </w:tblGrid>
        </w:tblGridChange>
      </w:tblGrid>
      <w:tr w:rsidR="002C17FF" w:rsidRPr="00B9682F" w14:paraId="2C8A70D6" w14:textId="77777777" w:rsidTr="00E11E5B">
        <w:trPr>
          <w:jc w:val="center"/>
        </w:trPr>
        <w:tc>
          <w:tcPr>
            <w:tcW w:w="2398" w:type="dxa"/>
            <w:shd w:val="clear" w:color="auto" w:fill="C0C0C0"/>
            <w:vAlign w:val="center"/>
            <w:hideMark/>
          </w:tcPr>
          <w:p w14:paraId="1C67147C" w14:textId="77777777" w:rsidR="002C17FF" w:rsidRPr="00B9682F" w:rsidRDefault="002C17FF" w:rsidP="00E11E5B">
            <w:pPr>
              <w:pStyle w:val="TAH"/>
            </w:pPr>
            <w:r w:rsidRPr="00B9682F">
              <w:t>Data type</w:t>
            </w:r>
          </w:p>
        </w:tc>
        <w:tc>
          <w:tcPr>
            <w:tcW w:w="1848" w:type="dxa"/>
            <w:shd w:val="clear" w:color="auto" w:fill="C0C0C0"/>
            <w:vAlign w:val="center"/>
          </w:tcPr>
          <w:p w14:paraId="39898F99" w14:textId="77777777" w:rsidR="002C17FF" w:rsidRPr="00B9682F" w:rsidRDefault="002C17FF" w:rsidP="00E11E5B">
            <w:pPr>
              <w:pStyle w:val="TAH"/>
            </w:pPr>
            <w:r w:rsidRPr="00B9682F">
              <w:t>Reference</w:t>
            </w:r>
          </w:p>
        </w:tc>
        <w:tc>
          <w:tcPr>
            <w:tcW w:w="3875" w:type="dxa"/>
            <w:shd w:val="clear" w:color="auto" w:fill="C0C0C0"/>
            <w:vAlign w:val="center"/>
            <w:hideMark/>
          </w:tcPr>
          <w:p w14:paraId="6D56A88C" w14:textId="77777777" w:rsidR="002C17FF" w:rsidRPr="00B9682F" w:rsidRDefault="002C17FF" w:rsidP="00E11E5B">
            <w:pPr>
              <w:pStyle w:val="TAH"/>
            </w:pPr>
            <w:r w:rsidRPr="00B9682F">
              <w:t>Comments</w:t>
            </w:r>
          </w:p>
        </w:tc>
        <w:tc>
          <w:tcPr>
            <w:tcW w:w="1303" w:type="dxa"/>
            <w:shd w:val="clear" w:color="auto" w:fill="C0C0C0"/>
            <w:vAlign w:val="center"/>
          </w:tcPr>
          <w:p w14:paraId="308D01CA" w14:textId="77777777" w:rsidR="002C17FF" w:rsidRPr="00B9682F" w:rsidRDefault="002C17FF" w:rsidP="00E11E5B">
            <w:pPr>
              <w:pStyle w:val="TAH"/>
            </w:pPr>
            <w:r w:rsidRPr="00B9682F">
              <w:t>Applicability</w:t>
            </w:r>
          </w:p>
        </w:tc>
      </w:tr>
      <w:tr w:rsidR="002C17FF" w:rsidRPr="00B9682F" w14:paraId="37D11812" w14:textId="77777777" w:rsidTr="00E11E5B">
        <w:trPr>
          <w:jc w:val="center"/>
        </w:trPr>
        <w:tc>
          <w:tcPr>
            <w:tcW w:w="2398" w:type="dxa"/>
            <w:vAlign w:val="center"/>
          </w:tcPr>
          <w:p w14:paraId="56177C09" w14:textId="77777777" w:rsidR="002C17FF" w:rsidRPr="00B9682F" w:rsidRDefault="002C17FF" w:rsidP="00E11E5B">
            <w:pPr>
              <w:pStyle w:val="TAL"/>
            </w:pPr>
            <w:r w:rsidRPr="00B9682F">
              <w:t>5MbsAuthorizationInfo</w:t>
            </w:r>
          </w:p>
        </w:tc>
        <w:tc>
          <w:tcPr>
            <w:tcW w:w="1848" w:type="dxa"/>
            <w:vAlign w:val="center"/>
          </w:tcPr>
          <w:p w14:paraId="5DFE4B3F" w14:textId="77777777" w:rsidR="002C17FF" w:rsidRPr="00B9682F" w:rsidRDefault="002C17FF" w:rsidP="00E11E5B">
            <w:pPr>
              <w:pStyle w:val="TAC"/>
            </w:pPr>
            <w:r w:rsidRPr="00B9682F">
              <w:rPr>
                <w:rFonts w:hint="eastAsia"/>
                <w:lang w:eastAsia="zh-CN"/>
              </w:rPr>
              <w:t>3GPP TS 29.</w:t>
            </w:r>
            <w:r w:rsidRPr="00B9682F">
              <w:rPr>
                <w:lang w:eastAsia="zh-CN"/>
              </w:rPr>
              <w:t>503</w:t>
            </w:r>
            <w:r w:rsidRPr="00B9682F">
              <w:rPr>
                <w:rFonts w:hint="eastAsia"/>
                <w:lang w:eastAsia="zh-CN"/>
              </w:rPr>
              <w:t> [</w:t>
            </w:r>
            <w:r w:rsidRPr="00B9682F">
              <w:rPr>
                <w:lang w:eastAsia="zh-CN"/>
              </w:rPr>
              <w:t>17</w:t>
            </w:r>
            <w:r w:rsidRPr="00B9682F">
              <w:rPr>
                <w:rFonts w:hint="eastAsia"/>
                <w:lang w:eastAsia="zh-CN"/>
              </w:rPr>
              <w:t>]</w:t>
            </w:r>
          </w:p>
        </w:tc>
        <w:tc>
          <w:tcPr>
            <w:tcW w:w="3875" w:type="dxa"/>
            <w:vAlign w:val="center"/>
          </w:tcPr>
          <w:p w14:paraId="7F9991E4" w14:textId="77777777" w:rsidR="002C17FF" w:rsidRPr="00B9682F" w:rsidRDefault="002C17FF" w:rsidP="00E11E5B">
            <w:pPr>
              <w:pStyle w:val="TAL"/>
              <w:rPr>
                <w:rFonts w:cs="Arial"/>
                <w:szCs w:val="18"/>
              </w:rPr>
            </w:pPr>
            <w:r w:rsidRPr="00B9682F">
              <w:rPr>
                <w:rFonts w:cs="Arial"/>
                <w:szCs w:val="18"/>
              </w:rPr>
              <w:t>Contains the MBS Session authorization information.</w:t>
            </w:r>
          </w:p>
        </w:tc>
        <w:tc>
          <w:tcPr>
            <w:tcW w:w="1303" w:type="dxa"/>
            <w:vAlign w:val="center"/>
          </w:tcPr>
          <w:p w14:paraId="417EC825" w14:textId="77777777" w:rsidR="002C17FF" w:rsidRPr="00B9682F" w:rsidRDefault="002C17FF" w:rsidP="00E11E5B">
            <w:pPr>
              <w:pStyle w:val="TAL"/>
              <w:rPr>
                <w:rFonts w:cs="Arial"/>
                <w:szCs w:val="18"/>
              </w:rPr>
            </w:pPr>
          </w:p>
        </w:tc>
      </w:tr>
      <w:tr w:rsidR="002C17FF" w:rsidRPr="00B9682F" w14:paraId="06622D15" w14:textId="77777777" w:rsidTr="00E11E5B">
        <w:trPr>
          <w:jc w:val="center"/>
        </w:trPr>
        <w:tc>
          <w:tcPr>
            <w:tcW w:w="2398" w:type="dxa"/>
            <w:vAlign w:val="center"/>
          </w:tcPr>
          <w:p w14:paraId="6B954234" w14:textId="77777777" w:rsidR="002C17FF" w:rsidRPr="00B9682F" w:rsidRDefault="002C17FF" w:rsidP="00E11E5B">
            <w:pPr>
              <w:pStyle w:val="TAL"/>
            </w:pPr>
            <w:r w:rsidRPr="00B9682F">
              <w:t>DateTime</w:t>
            </w:r>
          </w:p>
        </w:tc>
        <w:tc>
          <w:tcPr>
            <w:tcW w:w="1848" w:type="dxa"/>
            <w:vAlign w:val="center"/>
          </w:tcPr>
          <w:p w14:paraId="5819B2A9" w14:textId="77777777" w:rsidR="002C17FF" w:rsidRPr="00B9682F" w:rsidRDefault="002C17FF" w:rsidP="00E11E5B">
            <w:pPr>
              <w:pStyle w:val="TAC"/>
            </w:pPr>
            <w:r w:rsidRPr="00B9682F">
              <w:t>3GPP TS 29.122 [4]</w:t>
            </w:r>
          </w:p>
        </w:tc>
        <w:tc>
          <w:tcPr>
            <w:tcW w:w="3875" w:type="dxa"/>
            <w:vAlign w:val="center"/>
          </w:tcPr>
          <w:p w14:paraId="6CE7DB47" w14:textId="77777777" w:rsidR="002C17FF" w:rsidRPr="00B9682F" w:rsidRDefault="002C17FF" w:rsidP="00E11E5B">
            <w:pPr>
              <w:pStyle w:val="TAL"/>
              <w:rPr>
                <w:rFonts w:cs="Arial"/>
                <w:szCs w:val="18"/>
              </w:rPr>
            </w:pPr>
            <w:r w:rsidRPr="00B9682F">
              <w:rPr>
                <w:rFonts w:cs="Arial"/>
                <w:szCs w:val="18"/>
              </w:rPr>
              <w:t>Represents a date and a time</w:t>
            </w:r>
          </w:p>
        </w:tc>
        <w:tc>
          <w:tcPr>
            <w:tcW w:w="1303" w:type="dxa"/>
            <w:vAlign w:val="center"/>
          </w:tcPr>
          <w:p w14:paraId="15D4237D" w14:textId="77777777" w:rsidR="002C17FF" w:rsidRPr="00B9682F" w:rsidRDefault="002C17FF" w:rsidP="00E11E5B">
            <w:pPr>
              <w:pStyle w:val="TAL"/>
              <w:rPr>
                <w:rFonts w:cs="Arial"/>
                <w:szCs w:val="18"/>
              </w:rPr>
            </w:pPr>
          </w:p>
        </w:tc>
      </w:tr>
      <w:tr w:rsidR="002C17FF" w:rsidRPr="00B9682F" w14:paraId="51F53D11" w14:textId="77777777" w:rsidTr="00E11E5B">
        <w:trPr>
          <w:jc w:val="center"/>
        </w:trPr>
        <w:tc>
          <w:tcPr>
            <w:tcW w:w="2398" w:type="dxa"/>
            <w:vAlign w:val="center"/>
          </w:tcPr>
          <w:p w14:paraId="7F683AB8" w14:textId="77777777" w:rsidR="002C17FF" w:rsidRPr="00B9682F" w:rsidRDefault="002C17FF" w:rsidP="00E11E5B">
            <w:pPr>
              <w:pStyle w:val="TAL"/>
            </w:pPr>
            <w:r w:rsidRPr="00B9682F">
              <w:rPr>
                <w:lang w:eastAsia="zh-CN"/>
              </w:rPr>
              <w:t>E</w:t>
            </w:r>
            <w:r w:rsidRPr="00B9682F">
              <w:rPr>
                <w:rFonts w:hint="eastAsia"/>
                <w:lang w:eastAsia="zh-CN"/>
              </w:rPr>
              <w:t>xternal</w:t>
            </w:r>
            <w:r w:rsidRPr="00B9682F">
              <w:rPr>
                <w:lang w:eastAsia="zh-CN"/>
              </w:rPr>
              <w:t>GroupId</w:t>
            </w:r>
          </w:p>
        </w:tc>
        <w:tc>
          <w:tcPr>
            <w:tcW w:w="1848" w:type="dxa"/>
            <w:vAlign w:val="center"/>
          </w:tcPr>
          <w:p w14:paraId="5CA1989B" w14:textId="77777777" w:rsidR="002C17FF" w:rsidRPr="00B9682F" w:rsidRDefault="002C17FF" w:rsidP="00E11E5B">
            <w:pPr>
              <w:pStyle w:val="TAC"/>
            </w:pPr>
            <w:r w:rsidRPr="00B9682F">
              <w:rPr>
                <w:rFonts w:hint="eastAsia"/>
                <w:lang w:eastAsia="zh-CN"/>
              </w:rPr>
              <w:t>3GPP TS 29.122 [</w:t>
            </w:r>
            <w:r w:rsidRPr="00B9682F">
              <w:rPr>
                <w:lang w:eastAsia="zh-CN"/>
              </w:rPr>
              <w:t>4</w:t>
            </w:r>
            <w:r w:rsidRPr="00B9682F">
              <w:rPr>
                <w:rFonts w:hint="eastAsia"/>
                <w:lang w:eastAsia="zh-CN"/>
              </w:rPr>
              <w:t>]</w:t>
            </w:r>
          </w:p>
        </w:tc>
        <w:tc>
          <w:tcPr>
            <w:tcW w:w="3875" w:type="dxa"/>
            <w:vAlign w:val="center"/>
          </w:tcPr>
          <w:p w14:paraId="3E686493" w14:textId="77777777" w:rsidR="002C17FF" w:rsidRPr="00B9682F" w:rsidRDefault="002C17FF" w:rsidP="00E11E5B">
            <w:pPr>
              <w:pStyle w:val="TAL"/>
              <w:rPr>
                <w:rFonts w:cs="Arial"/>
                <w:szCs w:val="18"/>
              </w:rPr>
            </w:pPr>
            <w:r w:rsidRPr="00B9682F">
              <w:rPr>
                <w:rFonts w:cs="Arial"/>
                <w:szCs w:val="18"/>
                <w:lang w:eastAsia="zh-CN"/>
              </w:rPr>
              <w:t>Represents the E</w:t>
            </w:r>
            <w:r w:rsidRPr="00B9682F">
              <w:rPr>
                <w:rFonts w:cs="Arial" w:hint="eastAsia"/>
                <w:szCs w:val="18"/>
                <w:lang w:eastAsia="zh-CN"/>
              </w:rPr>
              <w:t>xternal</w:t>
            </w:r>
            <w:r w:rsidRPr="00B9682F">
              <w:rPr>
                <w:rFonts w:cs="Arial"/>
                <w:szCs w:val="18"/>
                <w:lang w:eastAsia="zh-CN"/>
              </w:rPr>
              <w:t xml:space="preserve"> Group Identifier for a user group.</w:t>
            </w:r>
          </w:p>
        </w:tc>
        <w:tc>
          <w:tcPr>
            <w:tcW w:w="1303" w:type="dxa"/>
            <w:vAlign w:val="center"/>
          </w:tcPr>
          <w:p w14:paraId="45E73551" w14:textId="77777777" w:rsidR="002C17FF" w:rsidRPr="00B9682F" w:rsidRDefault="002C17FF" w:rsidP="00E11E5B">
            <w:pPr>
              <w:pStyle w:val="TAL"/>
              <w:rPr>
                <w:rFonts w:cs="Arial"/>
                <w:szCs w:val="18"/>
              </w:rPr>
            </w:pPr>
          </w:p>
        </w:tc>
      </w:tr>
      <w:tr w:rsidR="002C17FF" w:rsidRPr="00B9682F" w14:paraId="1E5599D7" w14:textId="77777777" w:rsidTr="00E11E5B">
        <w:trPr>
          <w:jc w:val="center"/>
          <w:ins w:id="55" w:author="Nokia" w:date="2023-08-12T14:50:00Z"/>
        </w:trPr>
        <w:tc>
          <w:tcPr>
            <w:tcW w:w="2398" w:type="dxa"/>
            <w:vAlign w:val="center"/>
          </w:tcPr>
          <w:p w14:paraId="449D30E8" w14:textId="60A8B652" w:rsidR="002C17FF" w:rsidRPr="00B9682F" w:rsidRDefault="002C17FF" w:rsidP="002C17FF">
            <w:pPr>
              <w:pStyle w:val="TAL"/>
              <w:rPr>
                <w:ins w:id="56" w:author="Nokia" w:date="2023-08-12T14:50:00Z"/>
                <w:lang w:eastAsia="zh-CN"/>
              </w:rPr>
            </w:pPr>
            <w:ins w:id="57" w:author="Nokia" w:date="2023-08-12T14:51:00Z">
              <w:r w:rsidRPr="00111709">
                <w:t>ExternalMbsServiceArea</w:t>
              </w:r>
            </w:ins>
          </w:p>
        </w:tc>
        <w:tc>
          <w:tcPr>
            <w:tcW w:w="1848" w:type="dxa"/>
            <w:vAlign w:val="center"/>
          </w:tcPr>
          <w:p w14:paraId="5D6A19CF" w14:textId="43675350" w:rsidR="002C17FF" w:rsidRPr="00B9682F" w:rsidRDefault="002C17FF" w:rsidP="002C17FF">
            <w:pPr>
              <w:pStyle w:val="TAC"/>
              <w:rPr>
                <w:ins w:id="58" w:author="Nokia" w:date="2023-08-12T14:50:00Z"/>
                <w:lang w:eastAsia="zh-CN"/>
              </w:rPr>
            </w:pPr>
            <w:ins w:id="59" w:author="Nokia" w:date="2023-08-12T14:51:00Z">
              <w:r w:rsidRPr="008B1C02">
                <w:rPr>
                  <w:rFonts w:hint="eastAsia"/>
                </w:rPr>
                <w:t>3GPP TS 29.5</w:t>
              </w:r>
              <w:r w:rsidRPr="008B1C02">
                <w:t>71</w:t>
              </w:r>
              <w:r w:rsidRPr="008B1C02">
                <w:rPr>
                  <w:rFonts w:hint="eastAsia"/>
                </w:rPr>
                <w:t> [</w:t>
              </w:r>
              <w:r w:rsidRPr="008B1C02">
                <w:t>8]</w:t>
              </w:r>
            </w:ins>
          </w:p>
        </w:tc>
        <w:tc>
          <w:tcPr>
            <w:tcW w:w="3875" w:type="dxa"/>
            <w:vAlign w:val="center"/>
          </w:tcPr>
          <w:p w14:paraId="4A6CF8C2" w14:textId="6DF3F0A3" w:rsidR="002C17FF" w:rsidRPr="00B9682F" w:rsidRDefault="002C17FF" w:rsidP="002C17FF">
            <w:pPr>
              <w:pStyle w:val="TAL"/>
              <w:rPr>
                <w:ins w:id="60" w:author="Nokia" w:date="2023-08-12T14:50:00Z"/>
                <w:rFonts w:cs="Arial"/>
                <w:szCs w:val="18"/>
                <w:lang w:eastAsia="zh-CN"/>
              </w:rPr>
            </w:pPr>
            <w:ins w:id="61" w:author="Nokia" w:date="2023-08-12T14:51:00Z">
              <w:r w:rsidRPr="001C0C6F">
                <w:rPr>
                  <w:rFonts w:cs="Arial"/>
                  <w:szCs w:val="18"/>
                </w:rPr>
                <w:t xml:space="preserve">Represents an </w:t>
              </w:r>
              <w:r>
                <w:rPr>
                  <w:rFonts w:cs="Arial"/>
                  <w:szCs w:val="18"/>
                </w:rPr>
                <w:t xml:space="preserve">external </w:t>
              </w:r>
              <w:r w:rsidRPr="001C0C6F">
                <w:rPr>
                  <w:rFonts w:cs="Arial"/>
                  <w:szCs w:val="18"/>
                </w:rPr>
                <w:t>MBS service area.</w:t>
              </w:r>
            </w:ins>
          </w:p>
        </w:tc>
        <w:tc>
          <w:tcPr>
            <w:tcW w:w="1303" w:type="dxa"/>
            <w:vAlign w:val="center"/>
          </w:tcPr>
          <w:p w14:paraId="51900D28" w14:textId="77777777" w:rsidR="002C17FF" w:rsidRPr="00B9682F" w:rsidRDefault="002C17FF" w:rsidP="002C17FF">
            <w:pPr>
              <w:pStyle w:val="TAL"/>
              <w:rPr>
                <w:ins w:id="62" w:author="Nokia" w:date="2023-08-12T14:50:00Z"/>
                <w:rFonts w:cs="Arial"/>
                <w:szCs w:val="18"/>
              </w:rPr>
            </w:pPr>
          </w:p>
        </w:tc>
      </w:tr>
      <w:tr w:rsidR="002C17FF" w:rsidRPr="00B9682F" w14:paraId="66F45B74" w14:textId="77777777" w:rsidTr="00E11E5B">
        <w:trPr>
          <w:jc w:val="center"/>
        </w:trPr>
        <w:tc>
          <w:tcPr>
            <w:tcW w:w="2398" w:type="dxa"/>
            <w:vAlign w:val="center"/>
          </w:tcPr>
          <w:p w14:paraId="48348A72" w14:textId="77777777" w:rsidR="002C17FF" w:rsidRPr="00B9682F" w:rsidRDefault="002C17FF" w:rsidP="002C17FF">
            <w:pPr>
              <w:pStyle w:val="TAL"/>
            </w:pPr>
            <w:r w:rsidRPr="00B9682F">
              <w:rPr>
                <w:rFonts w:hint="eastAsia"/>
                <w:lang w:eastAsia="zh-CN"/>
              </w:rPr>
              <w:t>Gpsi</w:t>
            </w:r>
          </w:p>
        </w:tc>
        <w:tc>
          <w:tcPr>
            <w:tcW w:w="1848" w:type="dxa"/>
            <w:vAlign w:val="center"/>
          </w:tcPr>
          <w:p w14:paraId="22B00604" w14:textId="77777777" w:rsidR="002C17FF" w:rsidRPr="00B9682F" w:rsidRDefault="002C17FF" w:rsidP="002C17FF">
            <w:pPr>
              <w:pStyle w:val="TAC"/>
            </w:pPr>
            <w:r w:rsidRPr="00B9682F">
              <w:rPr>
                <w:rFonts w:hint="eastAsia"/>
                <w:lang w:eastAsia="zh-CN"/>
              </w:rPr>
              <w:t>3GPP TS 29.</w:t>
            </w:r>
            <w:r w:rsidRPr="00B9682F">
              <w:rPr>
                <w:lang w:eastAsia="zh-CN"/>
              </w:rPr>
              <w:t>571</w:t>
            </w:r>
            <w:r w:rsidRPr="00B9682F">
              <w:rPr>
                <w:rFonts w:hint="eastAsia"/>
                <w:lang w:eastAsia="zh-CN"/>
              </w:rPr>
              <w:t> [</w:t>
            </w:r>
            <w:r w:rsidRPr="00B9682F">
              <w:rPr>
                <w:lang w:eastAsia="zh-CN"/>
              </w:rPr>
              <w:t>8</w:t>
            </w:r>
            <w:r w:rsidRPr="00B9682F">
              <w:rPr>
                <w:rFonts w:hint="eastAsia"/>
                <w:lang w:eastAsia="zh-CN"/>
              </w:rPr>
              <w:t>]</w:t>
            </w:r>
          </w:p>
        </w:tc>
        <w:tc>
          <w:tcPr>
            <w:tcW w:w="3875" w:type="dxa"/>
            <w:vAlign w:val="center"/>
          </w:tcPr>
          <w:p w14:paraId="55E38FAF" w14:textId="77777777" w:rsidR="002C17FF" w:rsidRPr="00B9682F" w:rsidRDefault="002C17FF" w:rsidP="002C17FF">
            <w:pPr>
              <w:pStyle w:val="TAL"/>
              <w:rPr>
                <w:rFonts w:cs="Arial"/>
                <w:szCs w:val="18"/>
              </w:rPr>
            </w:pPr>
            <w:r w:rsidRPr="00B9682F">
              <w:rPr>
                <w:rFonts w:cs="Arial"/>
                <w:szCs w:val="18"/>
                <w:lang w:eastAsia="zh-CN"/>
              </w:rPr>
              <w:t>Represents</w:t>
            </w:r>
            <w:r w:rsidRPr="00B9682F">
              <w:rPr>
                <w:rFonts w:cs="Arial" w:hint="eastAsia"/>
                <w:szCs w:val="18"/>
                <w:lang w:eastAsia="zh-CN"/>
              </w:rPr>
              <w:t xml:space="preserve"> a GPSI.</w:t>
            </w:r>
          </w:p>
        </w:tc>
        <w:tc>
          <w:tcPr>
            <w:tcW w:w="1303" w:type="dxa"/>
            <w:vAlign w:val="center"/>
          </w:tcPr>
          <w:p w14:paraId="160C0A50" w14:textId="77777777" w:rsidR="002C17FF" w:rsidRPr="00B9682F" w:rsidRDefault="002C17FF" w:rsidP="002C17FF">
            <w:pPr>
              <w:pStyle w:val="TAL"/>
              <w:rPr>
                <w:rFonts w:cs="Arial"/>
                <w:szCs w:val="18"/>
              </w:rPr>
            </w:pPr>
          </w:p>
        </w:tc>
      </w:tr>
      <w:tr w:rsidR="002C17FF" w:rsidRPr="00B9682F" w14:paraId="4FC3C473" w14:textId="77777777" w:rsidTr="00E11E5B">
        <w:trPr>
          <w:jc w:val="center"/>
          <w:ins w:id="63" w:author="Nokia" w:date="2023-08-12T14:51:00Z"/>
        </w:trPr>
        <w:tc>
          <w:tcPr>
            <w:tcW w:w="2398" w:type="dxa"/>
            <w:vAlign w:val="center"/>
          </w:tcPr>
          <w:p w14:paraId="30BFE81A" w14:textId="00F35790" w:rsidR="002C17FF" w:rsidRPr="00B9682F" w:rsidRDefault="002C17FF" w:rsidP="002C17FF">
            <w:pPr>
              <w:pStyle w:val="TAL"/>
              <w:rPr>
                <w:ins w:id="64" w:author="Nokia" w:date="2023-08-12T14:51:00Z"/>
                <w:lang w:eastAsia="zh-CN"/>
              </w:rPr>
            </w:pPr>
            <w:ins w:id="65" w:author="Nokia" w:date="2023-08-12T14:51:00Z">
              <w:r>
                <w:t>MbsServiceArea</w:t>
              </w:r>
            </w:ins>
          </w:p>
        </w:tc>
        <w:tc>
          <w:tcPr>
            <w:tcW w:w="1848" w:type="dxa"/>
            <w:vAlign w:val="center"/>
          </w:tcPr>
          <w:p w14:paraId="4D3805EF" w14:textId="1272E20B" w:rsidR="002C17FF" w:rsidRPr="00B9682F" w:rsidRDefault="002C17FF" w:rsidP="002C17FF">
            <w:pPr>
              <w:pStyle w:val="TAC"/>
              <w:rPr>
                <w:ins w:id="66" w:author="Nokia" w:date="2023-08-12T14:51:00Z"/>
                <w:lang w:eastAsia="zh-CN"/>
              </w:rPr>
            </w:pPr>
            <w:ins w:id="67" w:author="Nokia" w:date="2023-08-12T14:51:00Z">
              <w:r w:rsidRPr="00B9682F">
                <w:rPr>
                  <w:rFonts w:hint="eastAsia"/>
                </w:rPr>
                <w:t>3GPP TS 29.5</w:t>
              </w:r>
              <w:r w:rsidRPr="00B9682F">
                <w:t>71</w:t>
              </w:r>
              <w:r w:rsidRPr="00B9682F">
                <w:rPr>
                  <w:rFonts w:hint="eastAsia"/>
                </w:rPr>
                <w:t> [</w:t>
              </w:r>
              <w:r w:rsidRPr="00B9682F">
                <w:t>8]</w:t>
              </w:r>
            </w:ins>
          </w:p>
        </w:tc>
        <w:tc>
          <w:tcPr>
            <w:tcW w:w="3875" w:type="dxa"/>
            <w:vAlign w:val="center"/>
          </w:tcPr>
          <w:p w14:paraId="79488F84" w14:textId="5C567259" w:rsidR="002C17FF" w:rsidRPr="00B9682F" w:rsidRDefault="002C17FF" w:rsidP="002C17FF">
            <w:pPr>
              <w:pStyle w:val="TAL"/>
              <w:rPr>
                <w:ins w:id="68" w:author="Nokia" w:date="2023-08-12T14:51:00Z"/>
                <w:rFonts w:cs="Arial"/>
                <w:szCs w:val="18"/>
                <w:lang w:eastAsia="zh-CN"/>
              </w:rPr>
            </w:pPr>
            <w:ins w:id="69" w:author="Nokia" w:date="2023-08-12T14:51:00Z">
              <w:r w:rsidRPr="001C0C6F">
                <w:rPr>
                  <w:rFonts w:cs="Arial"/>
                  <w:szCs w:val="18"/>
                </w:rPr>
                <w:t>Represents an MBS service area.</w:t>
              </w:r>
            </w:ins>
          </w:p>
        </w:tc>
        <w:tc>
          <w:tcPr>
            <w:tcW w:w="1303" w:type="dxa"/>
            <w:vAlign w:val="center"/>
          </w:tcPr>
          <w:p w14:paraId="6FB6B828" w14:textId="77777777" w:rsidR="002C17FF" w:rsidRPr="00B9682F" w:rsidRDefault="002C17FF" w:rsidP="002C17FF">
            <w:pPr>
              <w:pStyle w:val="TAL"/>
              <w:rPr>
                <w:ins w:id="70" w:author="Nokia" w:date="2023-08-12T14:51:00Z"/>
                <w:rFonts w:cs="Arial"/>
                <w:szCs w:val="18"/>
              </w:rPr>
            </w:pPr>
          </w:p>
        </w:tc>
      </w:tr>
      <w:tr w:rsidR="002C17FF" w:rsidRPr="00B9682F" w14:paraId="657ED0A0" w14:textId="77777777" w:rsidTr="00E11E5B">
        <w:trPr>
          <w:jc w:val="center"/>
        </w:trPr>
        <w:tc>
          <w:tcPr>
            <w:tcW w:w="2398" w:type="dxa"/>
            <w:vAlign w:val="center"/>
          </w:tcPr>
          <w:p w14:paraId="47655A6A" w14:textId="77777777" w:rsidR="002C17FF" w:rsidRPr="00B9682F" w:rsidRDefault="002C17FF" w:rsidP="002C17FF">
            <w:pPr>
              <w:pStyle w:val="TAL"/>
            </w:pPr>
            <w:r w:rsidRPr="00B9682F">
              <w:t>MbsSession</w:t>
            </w:r>
          </w:p>
        </w:tc>
        <w:tc>
          <w:tcPr>
            <w:tcW w:w="1848" w:type="dxa"/>
            <w:vAlign w:val="center"/>
          </w:tcPr>
          <w:p w14:paraId="164A7638" w14:textId="77777777" w:rsidR="002C17FF" w:rsidRPr="00B9682F" w:rsidRDefault="002C17FF" w:rsidP="002C17FF">
            <w:pPr>
              <w:pStyle w:val="TAC"/>
            </w:pPr>
            <w:r w:rsidRPr="00B9682F">
              <w:t>3GPP TS 29.571 [8]</w:t>
            </w:r>
          </w:p>
        </w:tc>
        <w:tc>
          <w:tcPr>
            <w:tcW w:w="3875" w:type="dxa"/>
            <w:vAlign w:val="center"/>
          </w:tcPr>
          <w:p w14:paraId="41A5F06D" w14:textId="77777777" w:rsidR="002C17FF" w:rsidRPr="00B9682F" w:rsidRDefault="002C17FF" w:rsidP="002C17FF">
            <w:pPr>
              <w:pStyle w:val="TAL"/>
              <w:rPr>
                <w:rFonts w:cs="Arial"/>
                <w:szCs w:val="18"/>
              </w:rPr>
            </w:pPr>
            <w:r w:rsidRPr="00B9682F">
              <w:rPr>
                <w:rFonts w:cs="Arial"/>
                <w:szCs w:val="18"/>
              </w:rPr>
              <w:t>Represents MBS session information.</w:t>
            </w:r>
          </w:p>
        </w:tc>
        <w:tc>
          <w:tcPr>
            <w:tcW w:w="1303" w:type="dxa"/>
            <w:vAlign w:val="center"/>
          </w:tcPr>
          <w:p w14:paraId="16055446" w14:textId="77777777" w:rsidR="002C17FF" w:rsidRPr="00B9682F" w:rsidRDefault="002C17FF" w:rsidP="002C17FF">
            <w:pPr>
              <w:pStyle w:val="TAL"/>
              <w:rPr>
                <w:rFonts w:cs="Arial"/>
                <w:szCs w:val="18"/>
              </w:rPr>
            </w:pPr>
          </w:p>
        </w:tc>
      </w:tr>
      <w:tr w:rsidR="002C17FF" w:rsidRPr="00B9682F" w14:paraId="620642E9" w14:textId="77777777" w:rsidTr="00E11E5B">
        <w:trPr>
          <w:jc w:val="center"/>
        </w:trPr>
        <w:tc>
          <w:tcPr>
            <w:tcW w:w="2398" w:type="dxa"/>
            <w:vAlign w:val="center"/>
          </w:tcPr>
          <w:p w14:paraId="4D168A1A" w14:textId="77777777" w:rsidR="002C17FF" w:rsidRPr="00B9682F" w:rsidRDefault="002C17FF" w:rsidP="002C17FF">
            <w:pPr>
              <w:pStyle w:val="TAL"/>
            </w:pPr>
            <w:r w:rsidRPr="00B9682F">
              <w:t>MbsSessionId</w:t>
            </w:r>
          </w:p>
        </w:tc>
        <w:tc>
          <w:tcPr>
            <w:tcW w:w="1848" w:type="dxa"/>
            <w:vAlign w:val="center"/>
          </w:tcPr>
          <w:p w14:paraId="74BCEA93" w14:textId="77777777" w:rsidR="002C17FF" w:rsidRPr="00B9682F" w:rsidRDefault="002C17FF" w:rsidP="002C17FF">
            <w:pPr>
              <w:pStyle w:val="TAC"/>
            </w:pPr>
            <w:r w:rsidRPr="00B9682F">
              <w:t>3GPP TS 29.571 [8]</w:t>
            </w:r>
          </w:p>
        </w:tc>
        <w:tc>
          <w:tcPr>
            <w:tcW w:w="3875" w:type="dxa"/>
            <w:vAlign w:val="center"/>
          </w:tcPr>
          <w:p w14:paraId="0E7FEF29" w14:textId="77777777" w:rsidR="002C17FF" w:rsidRPr="00B9682F" w:rsidRDefault="002C17FF" w:rsidP="002C17FF">
            <w:pPr>
              <w:pStyle w:val="TAL"/>
              <w:rPr>
                <w:rFonts w:cs="Arial"/>
                <w:szCs w:val="18"/>
              </w:rPr>
            </w:pPr>
            <w:r w:rsidRPr="00B9682F">
              <w:rPr>
                <w:rFonts w:cs="Arial"/>
                <w:szCs w:val="18"/>
              </w:rPr>
              <w:t>Represents the identifier of an MBS Session.</w:t>
            </w:r>
          </w:p>
        </w:tc>
        <w:tc>
          <w:tcPr>
            <w:tcW w:w="1303" w:type="dxa"/>
            <w:vAlign w:val="center"/>
          </w:tcPr>
          <w:p w14:paraId="5D069EC8" w14:textId="77777777" w:rsidR="002C17FF" w:rsidRPr="00B9682F" w:rsidRDefault="002C17FF" w:rsidP="002C17FF">
            <w:pPr>
              <w:pStyle w:val="TAL"/>
              <w:rPr>
                <w:rFonts w:cs="Arial"/>
                <w:szCs w:val="18"/>
              </w:rPr>
            </w:pPr>
          </w:p>
        </w:tc>
      </w:tr>
      <w:tr w:rsidR="002C17FF" w:rsidRPr="00B9682F" w14:paraId="2373DABA" w14:textId="77777777" w:rsidTr="00E11E5B">
        <w:trPr>
          <w:jc w:val="center"/>
        </w:trPr>
        <w:tc>
          <w:tcPr>
            <w:tcW w:w="2398" w:type="dxa"/>
            <w:vAlign w:val="center"/>
          </w:tcPr>
          <w:p w14:paraId="2541BFD6" w14:textId="77777777" w:rsidR="002C17FF" w:rsidRPr="00B9682F" w:rsidRDefault="002C17FF" w:rsidP="002C17FF">
            <w:pPr>
              <w:pStyle w:val="TAL"/>
            </w:pPr>
            <w:r w:rsidRPr="00B9682F">
              <w:t>PatchItem</w:t>
            </w:r>
          </w:p>
        </w:tc>
        <w:tc>
          <w:tcPr>
            <w:tcW w:w="1848" w:type="dxa"/>
            <w:vAlign w:val="center"/>
          </w:tcPr>
          <w:p w14:paraId="66692A64" w14:textId="77777777" w:rsidR="002C17FF" w:rsidRPr="00B9682F" w:rsidRDefault="002C17FF" w:rsidP="002C17FF">
            <w:pPr>
              <w:pStyle w:val="TAC"/>
            </w:pPr>
            <w:r w:rsidRPr="00B9682F">
              <w:t>3GPP TS 29.571 [8]</w:t>
            </w:r>
          </w:p>
        </w:tc>
        <w:tc>
          <w:tcPr>
            <w:tcW w:w="3875" w:type="dxa"/>
            <w:vAlign w:val="center"/>
          </w:tcPr>
          <w:p w14:paraId="6B8C1A43" w14:textId="77777777" w:rsidR="002C17FF" w:rsidRPr="00B9682F" w:rsidRDefault="002C17FF" w:rsidP="002C17FF">
            <w:pPr>
              <w:pStyle w:val="TAL"/>
              <w:rPr>
                <w:rFonts w:cs="Arial"/>
                <w:szCs w:val="18"/>
              </w:rPr>
            </w:pPr>
            <w:r w:rsidRPr="00B9682F">
              <w:rPr>
                <w:rFonts w:cs="Arial"/>
                <w:szCs w:val="18"/>
              </w:rPr>
              <w:t>Represents the requested modifications to a resource via the PATCH method.</w:t>
            </w:r>
          </w:p>
        </w:tc>
        <w:tc>
          <w:tcPr>
            <w:tcW w:w="1303" w:type="dxa"/>
            <w:vAlign w:val="center"/>
          </w:tcPr>
          <w:p w14:paraId="78D877AB" w14:textId="77777777" w:rsidR="002C17FF" w:rsidRPr="00B9682F" w:rsidRDefault="002C17FF" w:rsidP="002C17FF">
            <w:pPr>
              <w:pStyle w:val="TAL"/>
              <w:rPr>
                <w:rFonts w:cs="Arial"/>
                <w:szCs w:val="18"/>
              </w:rPr>
            </w:pPr>
          </w:p>
        </w:tc>
      </w:tr>
      <w:tr w:rsidR="002C17FF" w:rsidRPr="00B9682F" w14:paraId="23EDEB0F" w14:textId="77777777" w:rsidTr="00690970">
        <w:tblPrEx>
          <w:tblW w:w="94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PrExChange w:id="71" w:author="Nokia" w:date="2023-08-12T14:52:00Z">
            <w:tblPrEx>
              <w:tblW w:w="94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PrEx>
          </w:tblPrExChange>
        </w:tblPrEx>
        <w:trPr>
          <w:jc w:val="center"/>
          <w:ins w:id="72" w:author="Nokia" w:date="2023-08-12T14:51:00Z"/>
          <w:trPrChange w:id="73" w:author="Nokia" w:date="2023-08-12T14:52:00Z">
            <w:trPr>
              <w:jc w:val="center"/>
            </w:trPr>
          </w:trPrChange>
        </w:trPr>
        <w:tc>
          <w:tcPr>
            <w:tcW w:w="2398" w:type="dxa"/>
            <w:tcPrChange w:id="74" w:author="Nokia" w:date="2023-08-12T14:52:00Z">
              <w:tcPr>
                <w:tcW w:w="2398" w:type="dxa"/>
                <w:vAlign w:val="center"/>
              </w:tcPr>
            </w:tcPrChange>
          </w:tcPr>
          <w:p w14:paraId="5D63D5FA" w14:textId="4B4C403F" w:rsidR="002C17FF" w:rsidRPr="00B9682F" w:rsidRDefault="002C17FF" w:rsidP="002C17FF">
            <w:pPr>
              <w:pStyle w:val="TAL"/>
              <w:rPr>
                <w:ins w:id="75" w:author="Nokia" w:date="2023-08-12T14:51:00Z"/>
              </w:rPr>
            </w:pPr>
            <w:ins w:id="76" w:author="Nokia" w:date="2023-08-12T14:52:00Z">
              <w:r>
                <w:rPr>
                  <w:lang w:eastAsia="zh-CN"/>
                </w:rPr>
                <w:t>ProblemDetails</w:t>
              </w:r>
            </w:ins>
          </w:p>
        </w:tc>
        <w:tc>
          <w:tcPr>
            <w:tcW w:w="1848" w:type="dxa"/>
            <w:tcPrChange w:id="77" w:author="Nokia" w:date="2023-08-12T14:52:00Z">
              <w:tcPr>
                <w:tcW w:w="1848" w:type="dxa"/>
                <w:vAlign w:val="center"/>
              </w:tcPr>
            </w:tcPrChange>
          </w:tcPr>
          <w:p w14:paraId="5A14CEE1" w14:textId="47498C99" w:rsidR="002C17FF" w:rsidRPr="00B9682F" w:rsidRDefault="002C17FF" w:rsidP="002C17FF">
            <w:pPr>
              <w:pStyle w:val="TAC"/>
              <w:rPr>
                <w:ins w:id="78" w:author="Nokia" w:date="2023-08-12T14:51:00Z"/>
              </w:rPr>
            </w:pPr>
            <w:ins w:id="79" w:author="Nokia" w:date="2023-08-12T14:52:00Z">
              <w:r w:rsidRPr="008B1C02">
                <w:rPr>
                  <w:rFonts w:hint="eastAsia"/>
                  <w:lang w:eastAsia="zh-CN"/>
                </w:rPr>
                <w:t>3GPP TS 29.122 [</w:t>
              </w:r>
              <w:r w:rsidRPr="008B1C02">
                <w:rPr>
                  <w:lang w:eastAsia="zh-CN"/>
                </w:rPr>
                <w:t>4</w:t>
              </w:r>
              <w:r w:rsidRPr="008B1C02">
                <w:rPr>
                  <w:rFonts w:hint="eastAsia"/>
                  <w:lang w:eastAsia="zh-CN"/>
                </w:rPr>
                <w:t>]</w:t>
              </w:r>
            </w:ins>
          </w:p>
        </w:tc>
        <w:tc>
          <w:tcPr>
            <w:tcW w:w="3875" w:type="dxa"/>
            <w:tcPrChange w:id="80" w:author="Nokia" w:date="2023-08-12T14:52:00Z">
              <w:tcPr>
                <w:tcW w:w="3875" w:type="dxa"/>
                <w:vAlign w:val="center"/>
              </w:tcPr>
            </w:tcPrChange>
          </w:tcPr>
          <w:p w14:paraId="6B517FA1" w14:textId="6BA3B002" w:rsidR="002C17FF" w:rsidRPr="00B9682F" w:rsidRDefault="002C17FF" w:rsidP="002C17FF">
            <w:pPr>
              <w:pStyle w:val="TAL"/>
              <w:rPr>
                <w:ins w:id="81" w:author="Nokia" w:date="2023-08-12T14:51:00Z"/>
                <w:rFonts w:cs="Arial"/>
                <w:szCs w:val="18"/>
              </w:rPr>
            </w:pPr>
            <w:ins w:id="82" w:author="Nokia" w:date="2023-08-12T14:52:00Z">
              <w:r w:rsidRPr="00786DB1">
                <w:rPr>
                  <w:lang w:eastAsia="zh-CN"/>
                </w:rPr>
                <w:t xml:space="preserve">Represents </w:t>
              </w:r>
              <w:r>
                <w:rPr>
                  <w:lang w:eastAsia="zh-CN"/>
                </w:rPr>
                <w:t>Problem</w:t>
              </w:r>
              <w:r w:rsidRPr="00786DB1">
                <w:rPr>
                  <w:lang w:eastAsia="zh-CN"/>
                </w:rPr>
                <w:t xml:space="preserve"> details on </w:t>
              </w:r>
              <w:r>
                <w:rPr>
                  <w:lang w:eastAsia="zh-CN"/>
                </w:rPr>
                <w:t xml:space="preserve">returning </w:t>
              </w:r>
              <w:r w:rsidRPr="00786DB1">
                <w:rPr>
                  <w:lang w:eastAsia="zh-CN"/>
                </w:rPr>
                <w:t>an error response</w:t>
              </w:r>
              <w:r>
                <w:rPr>
                  <w:lang w:eastAsia="zh-CN"/>
                </w:rPr>
                <w:t>.</w:t>
              </w:r>
            </w:ins>
          </w:p>
        </w:tc>
        <w:tc>
          <w:tcPr>
            <w:tcW w:w="1303" w:type="dxa"/>
            <w:vAlign w:val="center"/>
            <w:tcPrChange w:id="83" w:author="Nokia" w:date="2023-08-12T14:52:00Z">
              <w:tcPr>
                <w:tcW w:w="1303" w:type="dxa"/>
                <w:vAlign w:val="center"/>
              </w:tcPr>
            </w:tcPrChange>
          </w:tcPr>
          <w:p w14:paraId="309A20ED" w14:textId="77777777" w:rsidR="002C17FF" w:rsidRPr="00B9682F" w:rsidRDefault="002C17FF" w:rsidP="002C17FF">
            <w:pPr>
              <w:pStyle w:val="TAL"/>
              <w:rPr>
                <w:ins w:id="84" w:author="Nokia" w:date="2023-08-12T14:51:00Z"/>
                <w:rFonts w:cs="Arial"/>
                <w:szCs w:val="18"/>
              </w:rPr>
            </w:pPr>
          </w:p>
        </w:tc>
      </w:tr>
      <w:tr w:rsidR="002C17FF" w:rsidRPr="00B9682F" w14:paraId="2D87B4F7" w14:textId="77777777" w:rsidTr="00E11E5B">
        <w:trPr>
          <w:jc w:val="center"/>
        </w:trPr>
        <w:tc>
          <w:tcPr>
            <w:tcW w:w="2398" w:type="dxa"/>
          </w:tcPr>
          <w:p w14:paraId="2E9AD1EF" w14:textId="77777777" w:rsidR="002C17FF" w:rsidRPr="00B9682F" w:rsidRDefault="002C17FF" w:rsidP="002C17FF">
            <w:pPr>
              <w:pStyle w:val="TAL"/>
            </w:pPr>
            <w:r w:rsidRPr="00B9682F">
              <w:t>MbsSessionEventReportList</w:t>
            </w:r>
          </w:p>
        </w:tc>
        <w:tc>
          <w:tcPr>
            <w:tcW w:w="1848" w:type="dxa"/>
          </w:tcPr>
          <w:p w14:paraId="047498CB" w14:textId="77777777" w:rsidR="002C17FF" w:rsidRPr="00B9682F" w:rsidRDefault="002C17FF" w:rsidP="002C17FF">
            <w:pPr>
              <w:pStyle w:val="TAC"/>
            </w:pPr>
            <w:r w:rsidRPr="00B9682F">
              <w:t>3GPP TS 29.571 [8]</w:t>
            </w:r>
          </w:p>
        </w:tc>
        <w:tc>
          <w:tcPr>
            <w:tcW w:w="3875" w:type="dxa"/>
          </w:tcPr>
          <w:p w14:paraId="0816447E" w14:textId="77777777" w:rsidR="002C17FF" w:rsidRPr="00B9682F" w:rsidRDefault="002C17FF" w:rsidP="002C17FF">
            <w:pPr>
              <w:pStyle w:val="TAL"/>
              <w:rPr>
                <w:rFonts w:cs="Arial"/>
                <w:szCs w:val="18"/>
              </w:rPr>
            </w:pPr>
            <w:r w:rsidRPr="00B9682F">
              <w:rPr>
                <w:rFonts w:cs="Arial"/>
                <w:szCs w:val="18"/>
              </w:rPr>
              <w:t>Represents the list of MBS Session Event Report(a).</w:t>
            </w:r>
          </w:p>
        </w:tc>
        <w:tc>
          <w:tcPr>
            <w:tcW w:w="1303" w:type="dxa"/>
          </w:tcPr>
          <w:p w14:paraId="594E57B6" w14:textId="77777777" w:rsidR="002C17FF" w:rsidRPr="00B9682F" w:rsidRDefault="002C17FF" w:rsidP="002C17FF">
            <w:pPr>
              <w:pStyle w:val="TAL"/>
              <w:rPr>
                <w:rFonts w:cs="Arial"/>
                <w:szCs w:val="18"/>
              </w:rPr>
            </w:pPr>
          </w:p>
        </w:tc>
      </w:tr>
      <w:tr w:rsidR="002C17FF" w:rsidRPr="00B9682F" w14:paraId="58E10D4E" w14:textId="77777777" w:rsidTr="00E11E5B">
        <w:trPr>
          <w:jc w:val="center"/>
        </w:trPr>
        <w:tc>
          <w:tcPr>
            <w:tcW w:w="2398" w:type="dxa"/>
          </w:tcPr>
          <w:p w14:paraId="4A362506" w14:textId="77777777" w:rsidR="002C17FF" w:rsidRPr="00B9682F" w:rsidRDefault="002C17FF" w:rsidP="002C17FF">
            <w:pPr>
              <w:pStyle w:val="TAL"/>
            </w:pPr>
            <w:r w:rsidRPr="00B9682F">
              <w:t>MbsSessionSubscription</w:t>
            </w:r>
          </w:p>
        </w:tc>
        <w:tc>
          <w:tcPr>
            <w:tcW w:w="1848" w:type="dxa"/>
          </w:tcPr>
          <w:p w14:paraId="1A3720FD" w14:textId="77777777" w:rsidR="002C17FF" w:rsidRPr="00B9682F" w:rsidRDefault="002C17FF" w:rsidP="002C17FF">
            <w:pPr>
              <w:pStyle w:val="TAC"/>
            </w:pPr>
            <w:r w:rsidRPr="00B9682F">
              <w:t>3GPP TS 29.571 [8]</w:t>
            </w:r>
          </w:p>
        </w:tc>
        <w:tc>
          <w:tcPr>
            <w:tcW w:w="3875" w:type="dxa"/>
          </w:tcPr>
          <w:p w14:paraId="4FF93A2A" w14:textId="77777777" w:rsidR="002C17FF" w:rsidRPr="00B9682F" w:rsidRDefault="002C17FF" w:rsidP="002C17FF">
            <w:pPr>
              <w:pStyle w:val="TAL"/>
              <w:rPr>
                <w:rFonts w:cs="Arial"/>
                <w:szCs w:val="18"/>
              </w:rPr>
            </w:pPr>
            <w:r w:rsidRPr="00B9682F">
              <w:rPr>
                <w:rFonts w:cs="Arial"/>
                <w:szCs w:val="18"/>
              </w:rPr>
              <w:t>Represents an MBS Session Subscription</w:t>
            </w:r>
          </w:p>
        </w:tc>
        <w:tc>
          <w:tcPr>
            <w:tcW w:w="1303" w:type="dxa"/>
          </w:tcPr>
          <w:p w14:paraId="27393633" w14:textId="77777777" w:rsidR="002C17FF" w:rsidRPr="00B9682F" w:rsidRDefault="002C17FF" w:rsidP="002C17FF">
            <w:pPr>
              <w:pStyle w:val="TAL"/>
              <w:rPr>
                <w:rFonts w:cs="Arial"/>
                <w:szCs w:val="18"/>
              </w:rPr>
            </w:pPr>
          </w:p>
        </w:tc>
      </w:tr>
      <w:tr w:rsidR="002C17FF" w:rsidRPr="00B9682F" w14:paraId="4431B7D5" w14:textId="77777777" w:rsidTr="00E11E5B">
        <w:trPr>
          <w:jc w:val="center"/>
        </w:trPr>
        <w:tc>
          <w:tcPr>
            <w:tcW w:w="2398" w:type="dxa"/>
            <w:vAlign w:val="center"/>
          </w:tcPr>
          <w:p w14:paraId="4CC84DD0" w14:textId="77777777" w:rsidR="002C17FF" w:rsidRPr="00B9682F" w:rsidRDefault="002C17FF" w:rsidP="002C17FF">
            <w:pPr>
              <w:pStyle w:val="TAL"/>
            </w:pPr>
            <w:r w:rsidRPr="00B9682F">
              <w:t>SupportedFeatures</w:t>
            </w:r>
          </w:p>
        </w:tc>
        <w:tc>
          <w:tcPr>
            <w:tcW w:w="1848" w:type="dxa"/>
            <w:vAlign w:val="center"/>
          </w:tcPr>
          <w:p w14:paraId="3B5E14A8" w14:textId="77777777" w:rsidR="002C17FF" w:rsidRPr="00B9682F" w:rsidRDefault="002C17FF" w:rsidP="002C17FF">
            <w:pPr>
              <w:pStyle w:val="TAC"/>
            </w:pPr>
            <w:r w:rsidRPr="00B9682F">
              <w:t>3GPP TS 29.571 [8]</w:t>
            </w:r>
          </w:p>
        </w:tc>
        <w:tc>
          <w:tcPr>
            <w:tcW w:w="3875" w:type="dxa"/>
            <w:vAlign w:val="center"/>
          </w:tcPr>
          <w:p w14:paraId="234B40AF" w14:textId="77777777" w:rsidR="002C17FF" w:rsidRPr="00B9682F" w:rsidRDefault="002C17FF" w:rsidP="002C17FF">
            <w:pPr>
              <w:pStyle w:val="TAL"/>
              <w:rPr>
                <w:rFonts w:cs="Arial"/>
                <w:szCs w:val="18"/>
              </w:rPr>
            </w:pPr>
            <w:r w:rsidRPr="00B9682F">
              <w:t>Represents the list of supported feature(s) and used to negotiate the applicability of the optional features.</w:t>
            </w:r>
          </w:p>
        </w:tc>
        <w:tc>
          <w:tcPr>
            <w:tcW w:w="1303" w:type="dxa"/>
            <w:vAlign w:val="center"/>
          </w:tcPr>
          <w:p w14:paraId="18FD3046" w14:textId="77777777" w:rsidR="002C17FF" w:rsidRPr="00B9682F" w:rsidRDefault="002C17FF" w:rsidP="002C17FF">
            <w:pPr>
              <w:pStyle w:val="TAL"/>
              <w:rPr>
                <w:rFonts w:cs="Arial"/>
                <w:szCs w:val="18"/>
              </w:rPr>
            </w:pPr>
          </w:p>
        </w:tc>
      </w:tr>
      <w:tr w:rsidR="002C17FF" w:rsidRPr="00B9682F" w14:paraId="41644528" w14:textId="77777777" w:rsidTr="00E11E5B">
        <w:trPr>
          <w:jc w:val="center"/>
        </w:trPr>
        <w:tc>
          <w:tcPr>
            <w:tcW w:w="2398" w:type="dxa"/>
            <w:vAlign w:val="center"/>
          </w:tcPr>
          <w:p w14:paraId="42664E61" w14:textId="77777777" w:rsidR="002C17FF" w:rsidRPr="00B9682F" w:rsidRDefault="002C17FF" w:rsidP="002C17FF">
            <w:pPr>
              <w:pStyle w:val="TAL"/>
            </w:pPr>
            <w:r w:rsidRPr="00B9682F">
              <w:t>Tmgi</w:t>
            </w:r>
          </w:p>
        </w:tc>
        <w:tc>
          <w:tcPr>
            <w:tcW w:w="1848" w:type="dxa"/>
            <w:vAlign w:val="center"/>
          </w:tcPr>
          <w:p w14:paraId="69D9BD92" w14:textId="77777777" w:rsidR="002C17FF" w:rsidRPr="00B9682F" w:rsidRDefault="002C17FF" w:rsidP="002C17FF">
            <w:pPr>
              <w:pStyle w:val="TAC"/>
            </w:pPr>
            <w:r w:rsidRPr="00B9682F">
              <w:t>3GPP TS 29.571 [8]</w:t>
            </w:r>
          </w:p>
        </w:tc>
        <w:tc>
          <w:tcPr>
            <w:tcW w:w="3875" w:type="dxa"/>
            <w:vAlign w:val="center"/>
          </w:tcPr>
          <w:p w14:paraId="614A7E2D" w14:textId="77777777" w:rsidR="002C17FF" w:rsidRPr="00B9682F" w:rsidRDefault="002C17FF" w:rsidP="002C17FF">
            <w:pPr>
              <w:pStyle w:val="TAL"/>
              <w:rPr>
                <w:rFonts w:cs="Arial"/>
                <w:szCs w:val="18"/>
              </w:rPr>
            </w:pPr>
            <w:r w:rsidRPr="00B9682F">
              <w:rPr>
                <w:rFonts w:cs="Arial"/>
                <w:szCs w:val="18"/>
              </w:rPr>
              <w:t>Represents a TMGI.</w:t>
            </w:r>
          </w:p>
        </w:tc>
        <w:tc>
          <w:tcPr>
            <w:tcW w:w="1303" w:type="dxa"/>
            <w:vAlign w:val="center"/>
          </w:tcPr>
          <w:p w14:paraId="01D77305" w14:textId="77777777" w:rsidR="002C17FF" w:rsidRPr="00B9682F" w:rsidRDefault="002C17FF" w:rsidP="002C17FF">
            <w:pPr>
              <w:pStyle w:val="TAL"/>
              <w:rPr>
                <w:rFonts w:cs="Arial"/>
                <w:szCs w:val="18"/>
              </w:rPr>
            </w:pPr>
          </w:p>
        </w:tc>
      </w:tr>
      <w:tr w:rsidR="002C17FF" w:rsidRPr="00B9682F" w14:paraId="225F1420" w14:textId="77777777" w:rsidTr="00E11E5B">
        <w:trPr>
          <w:jc w:val="center"/>
        </w:trPr>
        <w:tc>
          <w:tcPr>
            <w:tcW w:w="2398" w:type="dxa"/>
            <w:vAlign w:val="center"/>
          </w:tcPr>
          <w:p w14:paraId="3EBDEE2B" w14:textId="77777777" w:rsidR="002C17FF" w:rsidRPr="00B9682F" w:rsidRDefault="002C17FF" w:rsidP="002C17FF">
            <w:pPr>
              <w:pStyle w:val="TAL"/>
            </w:pPr>
            <w:r w:rsidRPr="00B9682F">
              <w:t>TunnelAddress</w:t>
            </w:r>
          </w:p>
        </w:tc>
        <w:tc>
          <w:tcPr>
            <w:tcW w:w="1848" w:type="dxa"/>
            <w:vAlign w:val="center"/>
          </w:tcPr>
          <w:p w14:paraId="1766C1EA" w14:textId="77777777" w:rsidR="002C17FF" w:rsidRPr="00B9682F" w:rsidRDefault="002C17FF" w:rsidP="002C17FF">
            <w:pPr>
              <w:pStyle w:val="TAC"/>
            </w:pPr>
            <w:r w:rsidRPr="00B9682F">
              <w:t>3GPP TS 29.571 [8]</w:t>
            </w:r>
          </w:p>
        </w:tc>
        <w:tc>
          <w:tcPr>
            <w:tcW w:w="3875" w:type="dxa"/>
            <w:vAlign w:val="center"/>
          </w:tcPr>
          <w:p w14:paraId="5C29DCC3" w14:textId="77777777" w:rsidR="002C17FF" w:rsidRPr="00B9682F" w:rsidRDefault="002C17FF" w:rsidP="002C17FF">
            <w:pPr>
              <w:pStyle w:val="TAL"/>
            </w:pPr>
            <w:r w:rsidRPr="00B9682F">
              <w:rPr>
                <w:rFonts w:cs="Arial"/>
                <w:szCs w:val="18"/>
              </w:rPr>
              <w:t>Represents a Tunnel Address (UDP/IP).</w:t>
            </w:r>
          </w:p>
        </w:tc>
        <w:tc>
          <w:tcPr>
            <w:tcW w:w="1303" w:type="dxa"/>
            <w:vAlign w:val="center"/>
          </w:tcPr>
          <w:p w14:paraId="4D070BDE" w14:textId="77777777" w:rsidR="002C17FF" w:rsidRPr="00B9682F" w:rsidRDefault="002C17FF" w:rsidP="002C17FF">
            <w:pPr>
              <w:pStyle w:val="TAL"/>
              <w:rPr>
                <w:rFonts w:cs="Arial"/>
                <w:szCs w:val="18"/>
              </w:rPr>
            </w:pPr>
          </w:p>
        </w:tc>
      </w:tr>
      <w:tr w:rsidR="002C17FF" w:rsidRPr="00B9682F" w14:paraId="7719626B" w14:textId="77777777" w:rsidTr="00E11E5B">
        <w:trPr>
          <w:jc w:val="center"/>
        </w:trPr>
        <w:tc>
          <w:tcPr>
            <w:tcW w:w="2398" w:type="dxa"/>
            <w:vAlign w:val="center"/>
          </w:tcPr>
          <w:p w14:paraId="3493C640" w14:textId="77777777" w:rsidR="002C17FF" w:rsidRPr="00B9682F" w:rsidRDefault="002C17FF" w:rsidP="002C17FF">
            <w:pPr>
              <w:pStyle w:val="TAL"/>
            </w:pPr>
            <w:r w:rsidRPr="00B9682F">
              <w:t>Uri</w:t>
            </w:r>
          </w:p>
        </w:tc>
        <w:tc>
          <w:tcPr>
            <w:tcW w:w="1848" w:type="dxa"/>
            <w:vAlign w:val="center"/>
          </w:tcPr>
          <w:p w14:paraId="242948B0" w14:textId="77777777" w:rsidR="002C17FF" w:rsidRPr="00B9682F" w:rsidRDefault="002C17FF" w:rsidP="002C17FF">
            <w:pPr>
              <w:pStyle w:val="TAC"/>
            </w:pPr>
            <w:r w:rsidRPr="00B9682F">
              <w:t>3GPP TS 29.122 [4]</w:t>
            </w:r>
          </w:p>
        </w:tc>
        <w:tc>
          <w:tcPr>
            <w:tcW w:w="3875" w:type="dxa"/>
            <w:vAlign w:val="center"/>
          </w:tcPr>
          <w:p w14:paraId="5ED64DB2" w14:textId="77777777" w:rsidR="002C17FF" w:rsidRPr="00B9682F" w:rsidRDefault="002C17FF" w:rsidP="002C17FF">
            <w:pPr>
              <w:pStyle w:val="TAL"/>
              <w:rPr>
                <w:rFonts w:cs="Arial"/>
                <w:szCs w:val="18"/>
              </w:rPr>
            </w:pPr>
            <w:r w:rsidRPr="00B9682F">
              <w:rPr>
                <w:rFonts w:cs="Arial"/>
                <w:szCs w:val="18"/>
              </w:rPr>
              <w:t>Represents a URI.</w:t>
            </w:r>
          </w:p>
        </w:tc>
        <w:tc>
          <w:tcPr>
            <w:tcW w:w="1303" w:type="dxa"/>
            <w:vAlign w:val="center"/>
          </w:tcPr>
          <w:p w14:paraId="5E6F839F" w14:textId="77777777" w:rsidR="002C17FF" w:rsidRPr="00B9682F" w:rsidRDefault="002C17FF" w:rsidP="002C17FF">
            <w:pPr>
              <w:pStyle w:val="TAL"/>
              <w:rPr>
                <w:rFonts w:cs="Arial"/>
                <w:szCs w:val="18"/>
              </w:rPr>
            </w:pPr>
          </w:p>
        </w:tc>
      </w:tr>
    </w:tbl>
    <w:p w14:paraId="04E44338" w14:textId="37822814" w:rsidR="001A2E71" w:rsidRDefault="001A2E71" w:rsidP="002C17FF">
      <w:pPr>
        <w:pStyle w:val="EditorsNote"/>
        <w:ind w:left="0" w:firstLine="0"/>
      </w:pPr>
    </w:p>
    <w:p w14:paraId="43F362D5" w14:textId="77777777" w:rsidR="001A2E71" w:rsidRPr="00024764" w:rsidRDefault="001A2E71" w:rsidP="001A2E71">
      <w:pPr>
        <w:pBdr>
          <w:top w:val="single" w:sz="4" w:space="1" w:color="auto"/>
          <w:left w:val="single" w:sz="4" w:space="4" w:color="auto"/>
          <w:bottom w:val="single" w:sz="4" w:space="1" w:color="auto"/>
          <w:right w:val="single" w:sz="4" w:space="4" w:color="auto"/>
        </w:pBdr>
        <w:jc w:val="center"/>
        <w:rPr>
          <w:rFonts w:ascii="Arial" w:hAnsi="Arial" w:cs="Arial"/>
          <w:sz w:val="28"/>
          <w:szCs w:val="28"/>
          <w:lang w:val="en-US"/>
        </w:rPr>
      </w:pPr>
      <w:r w:rsidRPr="008B6EA9">
        <w:rPr>
          <w:rFonts w:ascii="Arial" w:hAnsi="Arial" w:cs="Arial"/>
          <w:sz w:val="28"/>
          <w:szCs w:val="28"/>
          <w:highlight w:val="yellow"/>
          <w:lang w:val="en-US"/>
        </w:rPr>
        <w:t xml:space="preserve">* * * * </w:t>
      </w:r>
      <w:r>
        <w:rPr>
          <w:rFonts w:ascii="Arial" w:hAnsi="Arial" w:cs="Arial"/>
          <w:sz w:val="28"/>
          <w:szCs w:val="28"/>
          <w:highlight w:val="yellow"/>
          <w:lang w:val="en-US" w:eastAsia="zh-CN"/>
        </w:rPr>
        <w:t>Next</w:t>
      </w:r>
      <w:r w:rsidRPr="008B6EA9">
        <w:rPr>
          <w:rFonts w:ascii="Arial" w:hAnsi="Arial" w:cs="Arial"/>
          <w:sz w:val="28"/>
          <w:szCs w:val="28"/>
          <w:highlight w:val="yellow"/>
          <w:lang w:val="en-US"/>
        </w:rPr>
        <w:t xml:space="preserve"> change * * * *</w:t>
      </w:r>
    </w:p>
    <w:p w14:paraId="50A76F0D" w14:textId="4EE82B62" w:rsidR="0061034C" w:rsidRPr="001C0C6F" w:rsidRDefault="0061034C" w:rsidP="0061034C">
      <w:pPr>
        <w:keepNext/>
        <w:keepLines/>
        <w:spacing w:before="120"/>
        <w:ind w:left="1701" w:hanging="1701"/>
        <w:outlineLvl w:val="4"/>
        <w:rPr>
          <w:ins w:id="85" w:author="Nokia" w:date="2023-08-09T22:49:00Z"/>
          <w:rFonts w:ascii="Arial" w:hAnsi="Arial"/>
        </w:rPr>
      </w:pPr>
      <w:bookmarkStart w:id="86" w:name="_Toc138686280"/>
      <w:ins w:id="87" w:author="Nokia" w:date="2023-08-09T22:49:00Z">
        <w:r w:rsidRPr="001C0C6F">
          <w:rPr>
            <w:rFonts w:ascii="Arial" w:hAnsi="Arial"/>
          </w:rPr>
          <w:t>5.</w:t>
        </w:r>
        <w:r>
          <w:rPr>
            <w:rFonts w:ascii="Arial" w:hAnsi="Arial"/>
          </w:rPr>
          <w:t>2</w:t>
        </w:r>
      </w:ins>
      <w:ins w:id="88" w:author="Nokia" w:date="2023-08-09T22:51:00Z">
        <w:r>
          <w:rPr>
            <w:rFonts w:ascii="Arial" w:hAnsi="Arial"/>
          </w:rPr>
          <w:t>0</w:t>
        </w:r>
      </w:ins>
      <w:ins w:id="89" w:author="Nokia" w:date="2023-08-09T22:49:00Z">
        <w:r w:rsidRPr="001C0C6F">
          <w:rPr>
            <w:rFonts w:ascii="Arial" w:hAnsi="Arial"/>
          </w:rPr>
          <w:t>.5.2.</w:t>
        </w:r>
      </w:ins>
      <w:ins w:id="90" w:author="Nokia" w:date="2023-08-12T14:53:00Z">
        <w:r w:rsidR="002C17FF">
          <w:rPr>
            <w:rFonts w:ascii="Arial" w:hAnsi="Arial"/>
          </w:rPr>
          <w:t>9</w:t>
        </w:r>
      </w:ins>
      <w:ins w:id="91" w:author="Nokia" w:date="2023-08-09T22:49:00Z">
        <w:r w:rsidRPr="001C0C6F">
          <w:rPr>
            <w:rFonts w:ascii="Arial" w:hAnsi="Arial"/>
          </w:rPr>
          <w:tab/>
          <w:t xml:space="preserve">Type: </w:t>
        </w:r>
      </w:ins>
      <w:ins w:id="92" w:author="Nokia" w:date="2023-08-11T14:51:00Z">
        <w:r w:rsidR="0088535F">
          <w:rPr>
            <w:rFonts w:ascii="Arial" w:hAnsi="Arial"/>
          </w:rPr>
          <w:t>AdditionalInfoMbsSessionCreate</w:t>
        </w:r>
      </w:ins>
    </w:p>
    <w:p w14:paraId="425C1DC3" w14:textId="48FCF52F" w:rsidR="0061034C" w:rsidRPr="001C0C6F" w:rsidRDefault="0061034C" w:rsidP="0061034C">
      <w:pPr>
        <w:keepNext/>
        <w:keepLines/>
        <w:spacing w:before="60"/>
        <w:jc w:val="center"/>
        <w:rPr>
          <w:ins w:id="93" w:author="Nokia" w:date="2023-08-09T22:49:00Z"/>
          <w:rFonts w:ascii="Arial" w:hAnsi="Arial"/>
          <w:b/>
        </w:rPr>
      </w:pPr>
      <w:ins w:id="94" w:author="Nokia" w:date="2023-08-09T22:49:00Z">
        <w:r w:rsidRPr="001C0C6F">
          <w:rPr>
            <w:rFonts w:ascii="Arial" w:hAnsi="Arial"/>
            <w:b/>
            <w:noProof/>
          </w:rPr>
          <w:t>Table </w:t>
        </w:r>
        <w:r w:rsidRPr="001C0C6F">
          <w:rPr>
            <w:rFonts w:ascii="Arial" w:hAnsi="Arial"/>
            <w:b/>
          </w:rPr>
          <w:t>5.</w:t>
        </w:r>
        <w:r>
          <w:rPr>
            <w:rFonts w:ascii="Arial" w:hAnsi="Arial"/>
            <w:b/>
          </w:rPr>
          <w:t>2</w:t>
        </w:r>
      </w:ins>
      <w:ins w:id="95" w:author="Nokia" w:date="2023-08-09T22:51:00Z">
        <w:r>
          <w:rPr>
            <w:rFonts w:ascii="Arial" w:hAnsi="Arial"/>
            <w:b/>
          </w:rPr>
          <w:t>0</w:t>
        </w:r>
      </w:ins>
      <w:ins w:id="96" w:author="Nokia" w:date="2023-08-09T22:49:00Z">
        <w:r w:rsidRPr="001C0C6F">
          <w:rPr>
            <w:rFonts w:ascii="Arial" w:hAnsi="Arial"/>
            <w:b/>
          </w:rPr>
          <w:t>.5.2.</w:t>
        </w:r>
      </w:ins>
      <w:ins w:id="97" w:author="Nokia" w:date="2023-08-12T14:53:00Z">
        <w:r w:rsidR="002C17FF">
          <w:rPr>
            <w:rFonts w:ascii="Arial" w:hAnsi="Arial"/>
            <w:b/>
          </w:rPr>
          <w:t>9</w:t>
        </w:r>
      </w:ins>
      <w:ins w:id="98" w:author="Nokia" w:date="2023-08-09T22:49:00Z">
        <w:r w:rsidRPr="001C0C6F">
          <w:rPr>
            <w:rFonts w:ascii="Arial" w:hAnsi="Arial"/>
            <w:b/>
          </w:rPr>
          <w:t xml:space="preserve">-1: </w:t>
        </w:r>
        <w:r w:rsidRPr="001C0C6F">
          <w:rPr>
            <w:rFonts w:ascii="Arial" w:hAnsi="Arial"/>
            <w:b/>
            <w:noProof/>
          </w:rPr>
          <w:t xml:space="preserve">Definition of type </w:t>
        </w:r>
      </w:ins>
      <w:ins w:id="99" w:author="Nokia" w:date="2023-08-11T14:51:00Z">
        <w:r w:rsidR="0088535F">
          <w:rPr>
            <w:rFonts w:ascii="Arial" w:hAnsi="Arial"/>
            <w:b/>
            <w:noProof/>
          </w:rPr>
          <w:t>AdditionalInfoMbsSessionCreate</w:t>
        </w:r>
      </w:ins>
    </w:p>
    <w:tbl>
      <w:tblPr>
        <w:tblW w:w="943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Change w:id="100" w:author="Nokia" w:date="2023-08-09T22:52:00Z">
          <w:tblPr>
            <w:tblW w:w="943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PrChange>
      </w:tblPr>
      <w:tblGrid>
        <w:gridCol w:w="1597"/>
        <w:gridCol w:w="1984"/>
        <w:gridCol w:w="709"/>
        <w:gridCol w:w="1134"/>
        <w:gridCol w:w="2662"/>
        <w:gridCol w:w="1344"/>
        <w:tblGridChange w:id="101">
          <w:tblGrid>
            <w:gridCol w:w="1597"/>
            <w:gridCol w:w="1984"/>
            <w:gridCol w:w="709"/>
            <w:gridCol w:w="1134"/>
            <w:gridCol w:w="2662"/>
            <w:gridCol w:w="1344"/>
          </w:tblGrid>
        </w:tblGridChange>
      </w:tblGrid>
      <w:tr w:rsidR="0061034C" w:rsidRPr="001C0C6F" w14:paraId="07C9BDCF" w14:textId="77777777" w:rsidTr="0061034C">
        <w:trPr>
          <w:trHeight w:val="128"/>
          <w:jc w:val="center"/>
          <w:ins w:id="102" w:author="Nokia" w:date="2023-08-09T22:49:00Z"/>
          <w:trPrChange w:id="103" w:author="Nokia" w:date="2023-08-09T22:52:00Z">
            <w:trPr>
              <w:trHeight w:val="128"/>
              <w:jc w:val="center"/>
            </w:trPr>
          </w:trPrChange>
        </w:trPr>
        <w:tc>
          <w:tcPr>
            <w:tcW w:w="1597" w:type="dxa"/>
            <w:shd w:val="clear" w:color="auto" w:fill="C0C0C0"/>
            <w:vAlign w:val="center"/>
            <w:hideMark/>
            <w:tcPrChange w:id="104" w:author="Nokia" w:date="2023-08-09T22:52:00Z">
              <w:tcPr>
                <w:tcW w:w="1597" w:type="dxa"/>
                <w:shd w:val="clear" w:color="auto" w:fill="C0C0C0"/>
                <w:vAlign w:val="center"/>
                <w:hideMark/>
              </w:tcPr>
            </w:tcPrChange>
          </w:tcPr>
          <w:p w14:paraId="62EEAC16" w14:textId="77777777" w:rsidR="0061034C" w:rsidRPr="001C0C6F" w:rsidRDefault="0061034C" w:rsidP="00E11E5B">
            <w:pPr>
              <w:keepNext/>
              <w:keepLines/>
              <w:spacing w:after="0"/>
              <w:jc w:val="center"/>
              <w:rPr>
                <w:ins w:id="105" w:author="Nokia" w:date="2023-08-09T22:49:00Z"/>
                <w:rFonts w:ascii="Arial" w:hAnsi="Arial"/>
                <w:b/>
                <w:sz w:val="18"/>
              </w:rPr>
            </w:pPr>
            <w:ins w:id="106" w:author="Nokia" w:date="2023-08-09T22:49:00Z">
              <w:r w:rsidRPr="001C0C6F">
                <w:rPr>
                  <w:rFonts w:ascii="Arial" w:hAnsi="Arial"/>
                  <w:b/>
                  <w:sz w:val="18"/>
                </w:rPr>
                <w:t>Attribute name</w:t>
              </w:r>
            </w:ins>
          </w:p>
        </w:tc>
        <w:tc>
          <w:tcPr>
            <w:tcW w:w="1984" w:type="dxa"/>
            <w:shd w:val="clear" w:color="auto" w:fill="C0C0C0"/>
            <w:vAlign w:val="center"/>
            <w:hideMark/>
            <w:tcPrChange w:id="107" w:author="Nokia" w:date="2023-08-09T22:52:00Z">
              <w:tcPr>
                <w:tcW w:w="1984" w:type="dxa"/>
                <w:shd w:val="clear" w:color="auto" w:fill="C0C0C0"/>
                <w:vAlign w:val="center"/>
                <w:hideMark/>
              </w:tcPr>
            </w:tcPrChange>
          </w:tcPr>
          <w:p w14:paraId="794CB78F" w14:textId="77777777" w:rsidR="0061034C" w:rsidRPr="001C0C6F" w:rsidRDefault="0061034C" w:rsidP="00E11E5B">
            <w:pPr>
              <w:keepNext/>
              <w:keepLines/>
              <w:spacing w:after="0"/>
              <w:jc w:val="center"/>
              <w:rPr>
                <w:ins w:id="108" w:author="Nokia" w:date="2023-08-09T22:49:00Z"/>
                <w:rFonts w:ascii="Arial" w:hAnsi="Arial"/>
                <w:b/>
                <w:sz w:val="18"/>
              </w:rPr>
            </w:pPr>
            <w:ins w:id="109" w:author="Nokia" w:date="2023-08-09T22:49:00Z">
              <w:r w:rsidRPr="001C0C6F">
                <w:rPr>
                  <w:rFonts w:ascii="Arial" w:hAnsi="Arial"/>
                  <w:b/>
                  <w:sz w:val="18"/>
                </w:rPr>
                <w:t>Data type</w:t>
              </w:r>
            </w:ins>
          </w:p>
        </w:tc>
        <w:tc>
          <w:tcPr>
            <w:tcW w:w="709" w:type="dxa"/>
            <w:shd w:val="clear" w:color="auto" w:fill="C0C0C0"/>
            <w:vAlign w:val="center"/>
            <w:hideMark/>
            <w:tcPrChange w:id="110" w:author="Nokia" w:date="2023-08-09T22:52:00Z">
              <w:tcPr>
                <w:tcW w:w="709" w:type="dxa"/>
                <w:shd w:val="clear" w:color="auto" w:fill="C0C0C0"/>
                <w:vAlign w:val="center"/>
                <w:hideMark/>
              </w:tcPr>
            </w:tcPrChange>
          </w:tcPr>
          <w:p w14:paraId="0F2AD48D" w14:textId="77777777" w:rsidR="0061034C" w:rsidRPr="001C0C6F" w:rsidRDefault="0061034C" w:rsidP="00E11E5B">
            <w:pPr>
              <w:keepNext/>
              <w:keepLines/>
              <w:spacing w:after="0"/>
              <w:jc w:val="center"/>
              <w:rPr>
                <w:ins w:id="111" w:author="Nokia" w:date="2023-08-09T22:49:00Z"/>
                <w:rFonts w:ascii="Arial" w:hAnsi="Arial"/>
                <w:b/>
                <w:sz w:val="18"/>
              </w:rPr>
            </w:pPr>
            <w:ins w:id="112" w:author="Nokia" w:date="2023-08-09T22:49:00Z">
              <w:r w:rsidRPr="001C0C6F">
                <w:rPr>
                  <w:rFonts w:ascii="Arial" w:hAnsi="Arial"/>
                  <w:b/>
                  <w:sz w:val="18"/>
                </w:rPr>
                <w:t>P</w:t>
              </w:r>
            </w:ins>
          </w:p>
        </w:tc>
        <w:tc>
          <w:tcPr>
            <w:tcW w:w="1134" w:type="dxa"/>
            <w:shd w:val="clear" w:color="auto" w:fill="C0C0C0"/>
            <w:vAlign w:val="center"/>
            <w:hideMark/>
            <w:tcPrChange w:id="113" w:author="Nokia" w:date="2023-08-09T22:52:00Z">
              <w:tcPr>
                <w:tcW w:w="1134" w:type="dxa"/>
                <w:shd w:val="clear" w:color="auto" w:fill="C0C0C0"/>
                <w:vAlign w:val="center"/>
                <w:hideMark/>
              </w:tcPr>
            </w:tcPrChange>
          </w:tcPr>
          <w:p w14:paraId="7928D267" w14:textId="77777777" w:rsidR="0061034C" w:rsidRPr="001C0C6F" w:rsidRDefault="0061034C" w:rsidP="00E11E5B">
            <w:pPr>
              <w:keepNext/>
              <w:keepLines/>
              <w:spacing w:after="0"/>
              <w:jc w:val="center"/>
              <w:rPr>
                <w:ins w:id="114" w:author="Nokia" w:date="2023-08-09T22:49:00Z"/>
                <w:rFonts w:ascii="Arial" w:hAnsi="Arial"/>
                <w:b/>
                <w:sz w:val="18"/>
              </w:rPr>
            </w:pPr>
            <w:ins w:id="115" w:author="Nokia" w:date="2023-08-09T22:49:00Z">
              <w:r w:rsidRPr="001C0C6F">
                <w:rPr>
                  <w:rFonts w:ascii="Arial" w:hAnsi="Arial"/>
                  <w:b/>
                  <w:sz w:val="18"/>
                </w:rPr>
                <w:t>Cardinality</w:t>
              </w:r>
            </w:ins>
          </w:p>
        </w:tc>
        <w:tc>
          <w:tcPr>
            <w:tcW w:w="2662" w:type="dxa"/>
            <w:shd w:val="clear" w:color="auto" w:fill="C0C0C0"/>
            <w:vAlign w:val="center"/>
            <w:hideMark/>
            <w:tcPrChange w:id="116" w:author="Nokia" w:date="2023-08-09T22:52:00Z">
              <w:tcPr>
                <w:tcW w:w="2662" w:type="dxa"/>
                <w:shd w:val="clear" w:color="auto" w:fill="C0C0C0"/>
                <w:vAlign w:val="center"/>
                <w:hideMark/>
              </w:tcPr>
            </w:tcPrChange>
          </w:tcPr>
          <w:p w14:paraId="2E1CA790" w14:textId="77777777" w:rsidR="0061034C" w:rsidRPr="001C0C6F" w:rsidRDefault="0061034C" w:rsidP="00E11E5B">
            <w:pPr>
              <w:keepNext/>
              <w:keepLines/>
              <w:spacing w:after="0"/>
              <w:jc w:val="center"/>
              <w:rPr>
                <w:ins w:id="117" w:author="Nokia" w:date="2023-08-09T22:49:00Z"/>
                <w:rFonts w:ascii="Arial" w:hAnsi="Arial"/>
                <w:b/>
                <w:sz w:val="18"/>
              </w:rPr>
            </w:pPr>
            <w:ins w:id="118" w:author="Nokia" w:date="2023-08-09T22:49:00Z">
              <w:r w:rsidRPr="001C0C6F">
                <w:rPr>
                  <w:rFonts w:ascii="Arial" w:hAnsi="Arial"/>
                  <w:b/>
                  <w:sz w:val="18"/>
                </w:rPr>
                <w:t>Description</w:t>
              </w:r>
            </w:ins>
          </w:p>
        </w:tc>
        <w:tc>
          <w:tcPr>
            <w:tcW w:w="1344" w:type="dxa"/>
            <w:shd w:val="clear" w:color="auto" w:fill="C0C0C0"/>
            <w:vAlign w:val="center"/>
            <w:tcPrChange w:id="119" w:author="Nokia" w:date="2023-08-09T22:52:00Z">
              <w:tcPr>
                <w:tcW w:w="1344" w:type="dxa"/>
                <w:shd w:val="clear" w:color="auto" w:fill="C0C0C0"/>
                <w:vAlign w:val="center"/>
              </w:tcPr>
            </w:tcPrChange>
          </w:tcPr>
          <w:p w14:paraId="1C5519C1" w14:textId="77777777" w:rsidR="0061034C" w:rsidRPr="001C0C6F" w:rsidRDefault="0061034C" w:rsidP="00E11E5B">
            <w:pPr>
              <w:keepNext/>
              <w:keepLines/>
              <w:spacing w:after="0"/>
              <w:jc w:val="center"/>
              <w:rPr>
                <w:ins w:id="120" w:author="Nokia" w:date="2023-08-09T22:49:00Z"/>
                <w:rFonts w:ascii="Arial" w:hAnsi="Arial"/>
                <w:b/>
                <w:sz w:val="18"/>
              </w:rPr>
            </w:pPr>
            <w:ins w:id="121" w:author="Nokia" w:date="2023-08-09T22:49:00Z">
              <w:r w:rsidRPr="001C0C6F">
                <w:rPr>
                  <w:rFonts w:ascii="Arial" w:hAnsi="Arial"/>
                  <w:b/>
                  <w:sz w:val="18"/>
                </w:rPr>
                <w:t>Applicability</w:t>
              </w:r>
            </w:ins>
          </w:p>
        </w:tc>
      </w:tr>
      <w:tr w:rsidR="0061034C" w:rsidRPr="001C0C6F" w14:paraId="1F49DDA3" w14:textId="77777777" w:rsidTr="0061034C">
        <w:trPr>
          <w:trHeight w:val="128"/>
          <w:jc w:val="center"/>
          <w:ins w:id="122" w:author="Nokia" w:date="2023-08-09T22:49:00Z"/>
          <w:trPrChange w:id="123" w:author="Nokia" w:date="2023-08-09T22:52:00Z">
            <w:trPr>
              <w:trHeight w:val="128"/>
              <w:jc w:val="center"/>
            </w:trPr>
          </w:trPrChange>
        </w:trPr>
        <w:tc>
          <w:tcPr>
            <w:tcW w:w="1597" w:type="dxa"/>
            <w:vAlign w:val="center"/>
            <w:tcPrChange w:id="124" w:author="Nokia" w:date="2023-08-09T22:52:00Z">
              <w:tcPr>
                <w:tcW w:w="1597" w:type="dxa"/>
                <w:vAlign w:val="center"/>
              </w:tcPr>
            </w:tcPrChange>
          </w:tcPr>
          <w:p w14:paraId="1AEAEF12" w14:textId="6BD47BDC" w:rsidR="0061034C" w:rsidRPr="001C0C6F" w:rsidRDefault="0061034C" w:rsidP="00E11E5B">
            <w:pPr>
              <w:keepNext/>
              <w:keepLines/>
              <w:spacing w:after="0"/>
              <w:rPr>
                <w:ins w:id="125" w:author="Nokia" w:date="2023-08-09T22:49:00Z"/>
                <w:rFonts w:ascii="Arial" w:hAnsi="Arial"/>
                <w:sz w:val="18"/>
              </w:rPr>
            </w:pPr>
            <w:ins w:id="126" w:author="Nokia" w:date="2023-08-09T22:49:00Z">
              <w:r>
                <w:rPr>
                  <w:rFonts w:ascii="Arial" w:hAnsi="Arial"/>
                  <w:sz w:val="18"/>
                </w:rPr>
                <w:t>mbsS</w:t>
              </w:r>
              <w:r w:rsidRPr="001C0C6F">
                <w:rPr>
                  <w:rFonts w:ascii="Arial" w:hAnsi="Arial"/>
                  <w:sz w:val="18"/>
                </w:rPr>
                <w:t>ervArea</w:t>
              </w:r>
            </w:ins>
            <w:ins w:id="127" w:author="Nokia" w:date="2023-08-09T22:52:00Z">
              <w:r>
                <w:rPr>
                  <w:rFonts w:ascii="Arial" w:hAnsi="Arial"/>
                  <w:sz w:val="18"/>
                </w:rPr>
                <w:t>List</w:t>
              </w:r>
            </w:ins>
          </w:p>
        </w:tc>
        <w:tc>
          <w:tcPr>
            <w:tcW w:w="1984" w:type="dxa"/>
            <w:vAlign w:val="center"/>
            <w:tcPrChange w:id="128" w:author="Nokia" w:date="2023-08-09T22:52:00Z">
              <w:tcPr>
                <w:tcW w:w="1984" w:type="dxa"/>
                <w:vAlign w:val="center"/>
              </w:tcPr>
            </w:tcPrChange>
          </w:tcPr>
          <w:p w14:paraId="41E24B13" w14:textId="6213EA04" w:rsidR="0061034C" w:rsidRPr="001C0C6F" w:rsidRDefault="0061034C" w:rsidP="00E11E5B">
            <w:pPr>
              <w:keepNext/>
              <w:keepLines/>
              <w:spacing w:after="0"/>
              <w:rPr>
                <w:ins w:id="129" w:author="Nokia" w:date="2023-08-09T22:49:00Z"/>
                <w:rFonts w:ascii="Arial" w:hAnsi="Arial"/>
                <w:sz w:val="18"/>
              </w:rPr>
            </w:pPr>
            <w:ins w:id="130" w:author="Nokia" w:date="2023-08-09T22:52:00Z">
              <w:r>
                <w:rPr>
                  <w:rFonts w:ascii="Arial" w:hAnsi="Arial"/>
                  <w:sz w:val="18"/>
                </w:rPr>
                <w:t>array(</w:t>
              </w:r>
            </w:ins>
            <w:ins w:id="131" w:author="Nokia" w:date="2023-08-09T22:49:00Z">
              <w:r w:rsidRPr="001C0C6F">
                <w:rPr>
                  <w:rFonts w:ascii="Arial" w:hAnsi="Arial"/>
                  <w:sz w:val="18"/>
                </w:rPr>
                <w:t>MbsServiceArea</w:t>
              </w:r>
            </w:ins>
            <w:ins w:id="132" w:author="Nokia" w:date="2023-08-09T22:52:00Z">
              <w:r>
                <w:rPr>
                  <w:rFonts w:ascii="Arial" w:hAnsi="Arial"/>
                  <w:sz w:val="18"/>
                </w:rPr>
                <w:t>)</w:t>
              </w:r>
            </w:ins>
          </w:p>
        </w:tc>
        <w:tc>
          <w:tcPr>
            <w:tcW w:w="709" w:type="dxa"/>
            <w:vAlign w:val="center"/>
            <w:tcPrChange w:id="133" w:author="Nokia" w:date="2023-08-09T22:52:00Z">
              <w:tcPr>
                <w:tcW w:w="709" w:type="dxa"/>
                <w:vAlign w:val="center"/>
              </w:tcPr>
            </w:tcPrChange>
          </w:tcPr>
          <w:p w14:paraId="2166E0F6" w14:textId="77777777" w:rsidR="0061034C" w:rsidRPr="001C0C6F" w:rsidRDefault="0061034C" w:rsidP="00E11E5B">
            <w:pPr>
              <w:keepNext/>
              <w:keepLines/>
              <w:spacing w:after="0"/>
              <w:jc w:val="center"/>
              <w:rPr>
                <w:ins w:id="134" w:author="Nokia" w:date="2023-08-09T22:49:00Z"/>
                <w:rFonts w:ascii="Arial" w:hAnsi="Arial"/>
                <w:sz w:val="18"/>
              </w:rPr>
            </w:pPr>
            <w:ins w:id="135" w:author="Nokia" w:date="2023-08-09T22:49:00Z">
              <w:r>
                <w:rPr>
                  <w:rFonts w:ascii="Arial" w:hAnsi="Arial"/>
                  <w:sz w:val="18"/>
                </w:rPr>
                <w:t>C</w:t>
              </w:r>
            </w:ins>
          </w:p>
        </w:tc>
        <w:tc>
          <w:tcPr>
            <w:tcW w:w="1134" w:type="dxa"/>
            <w:vAlign w:val="center"/>
            <w:tcPrChange w:id="136" w:author="Nokia" w:date="2023-08-09T22:52:00Z">
              <w:tcPr>
                <w:tcW w:w="1134" w:type="dxa"/>
                <w:vAlign w:val="center"/>
              </w:tcPr>
            </w:tcPrChange>
          </w:tcPr>
          <w:p w14:paraId="02D0F4AB" w14:textId="06E9C7AD" w:rsidR="0061034C" w:rsidRPr="001C0C6F" w:rsidRDefault="00A26A0F" w:rsidP="00E11E5B">
            <w:pPr>
              <w:keepNext/>
              <w:keepLines/>
              <w:spacing w:after="0"/>
              <w:jc w:val="center"/>
              <w:rPr>
                <w:ins w:id="137" w:author="Nokia" w:date="2023-08-09T22:49:00Z"/>
                <w:rFonts w:ascii="Arial" w:hAnsi="Arial"/>
                <w:sz w:val="18"/>
              </w:rPr>
            </w:pPr>
            <w:ins w:id="138" w:author="Nokia" w:date="2023-08-09T22:53:00Z">
              <w:r>
                <w:rPr>
                  <w:rFonts w:ascii="Arial" w:hAnsi="Arial"/>
                  <w:sz w:val="18"/>
                </w:rPr>
                <w:t>1</w:t>
              </w:r>
            </w:ins>
            <w:ins w:id="139" w:author="Nokia" w:date="2023-08-09T22:49:00Z">
              <w:r w:rsidR="0061034C">
                <w:rPr>
                  <w:rFonts w:ascii="Arial" w:hAnsi="Arial"/>
                  <w:sz w:val="18"/>
                </w:rPr>
                <w:t>..</w:t>
              </w:r>
            </w:ins>
            <w:ins w:id="140" w:author="Nokia" w:date="2023-08-09T22:53:00Z">
              <w:r>
                <w:rPr>
                  <w:rFonts w:ascii="Arial" w:hAnsi="Arial"/>
                  <w:sz w:val="18"/>
                </w:rPr>
                <w:t>N</w:t>
              </w:r>
            </w:ins>
          </w:p>
        </w:tc>
        <w:tc>
          <w:tcPr>
            <w:tcW w:w="2662" w:type="dxa"/>
            <w:vAlign w:val="center"/>
            <w:tcPrChange w:id="141" w:author="Nokia" w:date="2023-08-09T22:52:00Z">
              <w:tcPr>
                <w:tcW w:w="2662" w:type="dxa"/>
                <w:vAlign w:val="center"/>
              </w:tcPr>
            </w:tcPrChange>
          </w:tcPr>
          <w:p w14:paraId="2546F98C" w14:textId="322FD249" w:rsidR="0061034C" w:rsidRDefault="0061034C" w:rsidP="00E11E5B">
            <w:pPr>
              <w:keepNext/>
              <w:keepLines/>
              <w:spacing w:after="0"/>
              <w:rPr>
                <w:ins w:id="142" w:author="Nokia" w:date="2023-08-09T22:49:00Z"/>
                <w:rFonts w:ascii="Arial" w:hAnsi="Arial" w:cs="Arial"/>
                <w:sz w:val="18"/>
                <w:szCs w:val="18"/>
              </w:rPr>
            </w:pPr>
            <w:ins w:id="143" w:author="Nokia" w:date="2023-08-09T22:49:00Z">
              <w:r w:rsidRPr="001C0C6F">
                <w:rPr>
                  <w:rFonts w:ascii="Arial" w:hAnsi="Arial" w:cs="Arial"/>
                  <w:sz w:val="18"/>
                  <w:szCs w:val="18"/>
                </w:rPr>
                <w:t>Represent</w:t>
              </w:r>
              <w:r>
                <w:rPr>
                  <w:rFonts w:ascii="Arial" w:hAnsi="Arial" w:cs="Arial"/>
                  <w:sz w:val="18"/>
                  <w:szCs w:val="18"/>
                </w:rPr>
                <w:t>s</w:t>
              </w:r>
              <w:r w:rsidRPr="001C0C6F">
                <w:rPr>
                  <w:rFonts w:ascii="Arial" w:hAnsi="Arial" w:cs="Arial"/>
                  <w:sz w:val="18"/>
                  <w:szCs w:val="18"/>
                </w:rPr>
                <w:t xml:space="preserve"> </w:t>
              </w:r>
            </w:ins>
            <w:ins w:id="144" w:author="Nokia" w:date="2023-08-09T22:53:00Z">
              <w:r w:rsidR="00A26A0F">
                <w:rPr>
                  <w:rFonts w:ascii="Arial" w:hAnsi="Arial" w:cs="Arial"/>
                  <w:sz w:val="18"/>
                  <w:szCs w:val="18"/>
                </w:rPr>
                <w:t xml:space="preserve">a list of </w:t>
              </w:r>
            </w:ins>
            <w:ins w:id="145" w:author="Nokia" w:date="2023-08-09T22:49:00Z">
              <w:r w:rsidRPr="001C0C6F">
                <w:rPr>
                  <w:rFonts w:ascii="Arial" w:hAnsi="Arial" w:cs="Arial"/>
                  <w:sz w:val="18"/>
                  <w:szCs w:val="18"/>
                </w:rPr>
                <w:t xml:space="preserve">the </w:t>
              </w:r>
              <w:r>
                <w:rPr>
                  <w:rFonts w:ascii="Arial" w:hAnsi="Arial" w:cs="Arial"/>
                  <w:sz w:val="18"/>
                  <w:szCs w:val="18"/>
                </w:rPr>
                <w:t xml:space="preserve">MBS </w:t>
              </w:r>
              <w:r w:rsidRPr="001C0C6F">
                <w:rPr>
                  <w:rFonts w:ascii="Arial" w:hAnsi="Arial" w:cs="Arial"/>
                  <w:sz w:val="18"/>
                  <w:szCs w:val="18"/>
                </w:rPr>
                <w:t>service area</w:t>
              </w:r>
            </w:ins>
            <w:ins w:id="146" w:author="Nokia" w:date="2023-08-09T22:54:00Z">
              <w:r w:rsidR="00A26A0F">
                <w:rPr>
                  <w:rFonts w:ascii="Arial" w:hAnsi="Arial" w:cs="Arial"/>
                  <w:sz w:val="18"/>
                  <w:szCs w:val="18"/>
                </w:rPr>
                <w:t>(s)</w:t>
              </w:r>
            </w:ins>
            <w:ins w:id="147" w:author="Nokia" w:date="2023-08-09T22:53:00Z">
              <w:r w:rsidR="00A26A0F">
                <w:rPr>
                  <w:rFonts w:ascii="Arial" w:hAnsi="Arial" w:cs="Arial"/>
                  <w:sz w:val="18"/>
                  <w:szCs w:val="18"/>
                </w:rPr>
                <w:t xml:space="preserve"> that AF could request individually</w:t>
              </w:r>
            </w:ins>
            <w:ins w:id="148" w:author="Nokia" w:date="2023-08-09T22:49:00Z">
              <w:r w:rsidRPr="001C0C6F">
                <w:rPr>
                  <w:rFonts w:ascii="Arial" w:hAnsi="Arial" w:cs="Arial"/>
                  <w:sz w:val="18"/>
                  <w:szCs w:val="18"/>
                </w:rPr>
                <w:t>.</w:t>
              </w:r>
            </w:ins>
          </w:p>
          <w:p w14:paraId="2EE036E5" w14:textId="77777777" w:rsidR="0061034C" w:rsidRDefault="0061034C" w:rsidP="00E11E5B">
            <w:pPr>
              <w:keepNext/>
              <w:keepLines/>
              <w:spacing w:after="0"/>
              <w:rPr>
                <w:ins w:id="149" w:author="Nokia" w:date="2023-08-09T22:49:00Z"/>
                <w:rFonts w:ascii="Arial" w:hAnsi="Arial" w:cs="Arial"/>
                <w:sz w:val="18"/>
                <w:szCs w:val="18"/>
              </w:rPr>
            </w:pPr>
          </w:p>
          <w:p w14:paraId="6AA6C129" w14:textId="77777777" w:rsidR="0061034C" w:rsidRPr="001C0C6F" w:rsidRDefault="0061034C" w:rsidP="00E11E5B">
            <w:pPr>
              <w:keepNext/>
              <w:keepLines/>
              <w:spacing w:after="0"/>
              <w:rPr>
                <w:ins w:id="150" w:author="Nokia" w:date="2023-08-09T22:49:00Z"/>
                <w:rFonts w:ascii="Arial" w:hAnsi="Arial" w:cs="Arial"/>
                <w:sz w:val="18"/>
                <w:szCs w:val="18"/>
              </w:rPr>
            </w:pPr>
            <w:ins w:id="151" w:author="Nokia" w:date="2023-08-09T22:49:00Z">
              <w:r>
                <w:rPr>
                  <w:rFonts w:ascii="Arial" w:hAnsi="Arial" w:cs="Arial"/>
                  <w:sz w:val="18"/>
                  <w:szCs w:val="18"/>
                </w:rPr>
                <w:t>(NOTE)</w:t>
              </w:r>
            </w:ins>
          </w:p>
        </w:tc>
        <w:tc>
          <w:tcPr>
            <w:tcW w:w="1344" w:type="dxa"/>
            <w:vAlign w:val="center"/>
            <w:tcPrChange w:id="152" w:author="Nokia" w:date="2023-08-09T22:52:00Z">
              <w:tcPr>
                <w:tcW w:w="1344" w:type="dxa"/>
                <w:vAlign w:val="center"/>
              </w:tcPr>
            </w:tcPrChange>
          </w:tcPr>
          <w:p w14:paraId="1A4D3729" w14:textId="77777777" w:rsidR="0061034C" w:rsidRPr="001C0C6F" w:rsidRDefault="0061034C" w:rsidP="00E11E5B">
            <w:pPr>
              <w:keepNext/>
              <w:keepLines/>
              <w:spacing w:after="0"/>
              <w:rPr>
                <w:ins w:id="153" w:author="Nokia" w:date="2023-08-09T22:49:00Z"/>
                <w:rFonts w:ascii="Arial" w:hAnsi="Arial" w:cs="Arial"/>
                <w:sz w:val="18"/>
                <w:szCs w:val="18"/>
              </w:rPr>
            </w:pPr>
          </w:p>
        </w:tc>
      </w:tr>
      <w:tr w:rsidR="0061034C" w:rsidRPr="001C0C6F" w14:paraId="720F2CB4" w14:textId="77777777" w:rsidTr="0061034C">
        <w:trPr>
          <w:trHeight w:val="128"/>
          <w:jc w:val="center"/>
          <w:ins w:id="154" w:author="Nokia" w:date="2023-08-09T22:49:00Z"/>
          <w:trPrChange w:id="155" w:author="Nokia" w:date="2023-08-09T22:52:00Z">
            <w:trPr>
              <w:trHeight w:val="128"/>
              <w:jc w:val="center"/>
            </w:trPr>
          </w:trPrChange>
        </w:trPr>
        <w:tc>
          <w:tcPr>
            <w:tcW w:w="1597" w:type="dxa"/>
            <w:vAlign w:val="center"/>
            <w:tcPrChange w:id="156" w:author="Nokia" w:date="2023-08-09T22:52:00Z">
              <w:tcPr>
                <w:tcW w:w="1597" w:type="dxa"/>
                <w:vAlign w:val="center"/>
              </w:tcPr>
            </w:tcPrChange>
          </w:tcPr>
          <w:p w14:paraId="6FC88377" w14:textId="7A7955E3" w:rsidR="0061034C" w:rsidRDefault="0061034C" w:rsidP="00E11E5B">
            <w:pPr>
              <w:keepNext/>
              <w:keepLines/>
              <w:spacing w:after="0"/>
              <w:rPr>
                <w:ins w:id="157" w:author="Nokia" w:date="2023-08-09T22:49:00Z"/>
                <w:rFonts w:ascii="Arial" w:hAnsi="Arial"/>
                <w:sz w:val="18"/>
              </w:rPr>
            </w:pPr>
            <w:ins w:id="158" w:author="Nokia" w:date="2023-08-09T22:49:00Z">
              <w:r>
                <w:rPr>
                  <w:rFonts w:ascii="Arial" w:hAnsi="Arial"/>
                  <w:sz w:val="18"/>
                </w:rPr>
                <w:t>extMbsServArea</w:t>
              </w:r>
            </w:ins>
            <w:ins w:id="159" w:author="Nokia" w:date="2023-08-09T22:52:00Z">
              <w:r>
                <w:rPr>
                  <w:rFonts w:ascii="Arial" w:hAnsi="Arial"/>
                  <w:sz w:val="18"/>
                </w:rPr>
                <w:t>List</w:t>
              </w:r>
            </w:ins>
          </w:p>
        </w:tc>
        <w:tc>
          <w:tcPr>
            <w:tcW w:w="1984" w:type="dxa"/>
            <w:vAlign w:val="center"/>
            <w:tcPrChange w:id="160" w:author="Nokia" w:date="2023-08-09T22:52:00Z">
              <w:tcPr>
                <w:tcW w:w="1984" w:type="dxa"/>
                <w:vAlign w:val="center"/>
              </w:tcPr>
            </w:tcPrChange>
          </w:tcPr>
          <w:p w14:paraId="7A68507B" w14:textId="43241CD9" w:rsidR="0061034C" w:rsidRPr="001C0C6F" w:rsidRDefault="0061034C" w:rsidP="00E11E5B">
            <w:pPr>
              <w:keepNext/>
              <w:keepLines/>
              <w:spacing w:after="0"/>
              <w:rPr>
                <w:ins w:id="161" w:author="Nokia" w:date="2023-08-09T22:49:00Z"/>
                <w:rFonts w:ascii="Arial" w:hAnsi="Arial"/>
                <w:sz w:val="18"/>
              </w:rPr>
            </w:pPr>
            <w:ins w:id="162" w:author="Nokia" w:date="2023-08-09T22:52:00Z">
              <w:r>
                <w:rPr>
                  <w:rFonts w:ascii="Arial" w:hAnsi="Arial"/>
                  <w:sz w:val="18"/>
                </w:rPr>
                <w:t>array(</w:t>
              </w:r>
            </w:ins>
            <w:ins w:id="163" w:author="Nokia" w:date="2023-08-09T22:49:00Z">
              <w:r>
                <w:rPr>
                  <w:rFonts w:ascii="Arial" w:hAnsi="Arial"/>
                  <w:sz w:val="18"/>
                </w:rPr>
                <w:t>ExternalMbsServiceArea</w:t>
              </w:r>
            </w:ins>
            <w:ins w:id="164" w:author="Nokia" w:date="2023-08-09T22:52:00Z">
              <w:r>
                <w:rPr>
                  <w:rFonts w:ascii="Arial" w:hAnsi="Arial"/>
                  <w:sz w:val="18"/>
                </w:rPr>
                <w:t>)</w:t>
              </w:r>
            </w:ins>
          </w:p>
        </w:tc>
        <w:tc>
          <w:tcPr>
            <w:tcW w:w="709" w:type="dxa"/>
            <w:vAlign w:val="center"/>
            <w:tcPrChange w:id="165" w:author="Nokia" w:date="2023-08-09T22:52:00Z">
              <w:tcPr>
                <w:tcW w:w="709" w:type="dxa"/>
                <w:vAlign w:val="center"/>
              </w:tcPr>
            </w:tcPrChange>
          </w:tcPr>
          <w:p w14:paraId="0EE48063" w14:textId="77777777" w:rsidR="0061034C" w:rsidRPr="001C0C6F" w:rsidRDefault="0061034C" w:rsidP="00E11E5B">
            <w:pPr>
              <w:keepNext/>
              <w:keepLines/>
              <w:spacing w:after="0"/>
              <w:jc w:val="center"/>
              <w:rPr>
                <w:ins w:id="166" w:author="Nokia" w:date="2023-08-09T22:49:00Z"/>
                <w:rFonts w:ascii="Arial" w:hAnsi="Arial"/>
                <w:sz w:val="18"/>
              </w:rPr>
            </w:pPr>
            <w:ins w:id="167" w:author="Nokia" w:date="2023-08-09T22:49:00Z">
              <w:r>
                <w:rPr>
                  <w:rFonts w:ascii="Arial" w:hAnsi="Arial"/>
                  <w:sz w:val="18"/>
                </w:rPr>
                <w:t>C</w:t>
              </w:r>
            </w:ins>
          </w:p>
        </w:tc>
        <w:tc>
          <w:tcPr>
            <w:tcW w:w="1134" w:type="dxa"/>
            <w:vAlign w:val="center"/>
            <w:tcPrChange w:id="168" w:author="Nokia" w:date="2023-08-09T22:52:00Z">
              <w:tcPr>
                <w:tcW w:w="1134" w:type="dxa"/>
                <w:vAlign w:val="center"/>
              </w:tcPr>
            </w:tcPrChange>
          </w:tcPr>
          <w:p w14:paraId="6F1E199F" w14:textId="4910F4EB" w:rsidR="0061034C" w:rsidRPr="001C0C6F" w:rsidRDefault="00A26A0F" w:rsidP="00E11E5B">
            <w:pPr>
              <w:keepNext/>
              <w:keepLines/>
              <w:spacing w:after="0"/>
              <w:jc w:val="center"/>
              <w:rPr>
                <w:ins w:id="169" w:author="Nokia" w:date="2023-08-09T22:49:00Z"/>
                <w:rFonts w:ascii="Arial" w:hAnsi="Arial"/>
                <w:sz w:val="18"/>
              </w:rPr>
            </w:pPr>
            <w:ins w:id="170" w:author="Nokia" w:date="2023-08-09T22:53:00Z">
              <w:r>
                <w:rPr>
                  <w:rFonts w:ascii="Arial" w:hAnsi="Arial"/>
                  <w:sz w:val="18"/>
                </w:rPr>
                <w:t>1</w:t>
              </w:r>
            </w:ins>
            <w:ins w:id="171" w:author="Nokia" w:date="2023-08-09T22:49:00Z">
              <w:r w:rsidR="0061034C">
                <w:rPr>
                  <w:rFonts w:ascii="Arial" w:hAnsi="Arial"/>
                  <w:sz w:val="18"/>
                </w:rPr>
                <w:t>..</w:t>
              </w:r>
            </w:ins>
            <w:ins w:id="172" w:author="Nokia" w:date="2023-08-09T22:53:00Z">
              <w:r>
                <w:rPr>
                  <w:rFonts w:ascii="Arial" w:hAnsi="Arial"/>
                  <w:sz w:val="18"/>
                </w:rPr>
                <w:t>N</w:t>
              </w:r>
            </w:ins>
          </w:p>
        </w:tc>
        <w:tc>
          <w:tcPr>
            <w:tcW w:w="2662" w:type="dxa"/>
            <w:vAlign w:val="center"/>
            <w:tcPrChange w:id="173" w:author="Nokia" w:date="2023-08-09T22:52:00Z">
              <w:tcPr>
                <w:tcW w:w="2662" w:type="dxa"/>
                <w:vAlign w:val="center"/>
              </w:tcPr>
            </w:tcPrChange>
          </w:tcPr>
          <w:p w14:paraId="70C9E9C9" w14:textId="0BC43765" w:rsidR="0061034C" w:rsidRDefault="0061034C" w:rsidP="00E11E5B">
            <w:pPr>
              <w:keepNext/>
              <w:keepLines/>
              <w:spacing w:after="0"/>
              <w:rPr>
                <w:ins w:id="174" w:author="Nokia" w:date="2023-08-09T22:49:00Z"/>
                <w:rFonts w:ascii="Arial" w:hAnsi="Arial" w:cs="Arial"/>
                <w:sz w:val="18"/>
                <w:szCs w:val="18"/>
              </w:rPr>
            </w:pPr>
            <w:ins w:id="175" w:author="Nokia" w:date="2023-08-09T22:49:00Z">
              <w:r>
                <w:rPr>
                  <w:rFonts w:ascii="Arial" w:hAnsi="Arial" w:cs="Arial"/>
                  <w:sz w:val="18"/>
                  <w:szCs w:val="18"/>
                </w:rPr>
                <w:t xml:space="preserve">Represents </w:t>
              </w:r>
            </w:ins>
            <w:ins w:id="176" w:author="Nokia" w:date="2023-08-09T22:54:00Z">
              <w:r w:rsidR="00A26A0F">
                <w:rPr>
                  <w:rFonts w:ascii="Arial" w:hAnsi="Arial" w:cs="Arial"/>
                  <w:sz w:val="18"/>
                  <w:szCs w:val="18"/>
                </w:rPr>
                <w:t xml:space="preserve">a list of </w:t>
              </w:r>
            </w:ins>
            <w:ins w:id="177" w:author="Nokia" w:date="2023-08-09T22:49:00Z">
              <w:r>
                <w:rPr>
                  <w:rFonts w:ascii="Arial" w:hAnsi="Arial" w:cs="Arial"/>
                  <w:sz w:val="18"/>
                  <w:szCs w:val="18"/>
                </w:rPr>
                <w:t>the external MBS service area</w:t>
              </w:r>
            </w:ins>
            <w:ins w:id="178" w:author="Nokia" w:date="2023-08-09T22:54:00Z">
              <w:r w:rsidR="00A26A0F">
                <w:rPr>
                  <w:rFonts w:ascii="Arial" w:hAnsi="Arial" w:cs="Arial"/>
                  <w:sz w:val="18"/>
                  <w:szCs w:val="18"/>
                </w:rPr>
                <w:t>(s) that AF could request individually</w:t>
              </w:r>
            </w:ins>
            <w:ins w:id="179" w:author="Nokia" w:date="2023-08-09T22:49:00Z">
              <w:r>
                <w:rPr>
                  <w:rFonts w:ascii="Arial" w:hAnsi="Arial" w:cs="Arial"/>
                  <w:sz w:val="18"/>
                  <w:szCs w:val="18"/>
                </w:rPr>
                <w:t>.</w:t>
              </w:r>
            </w:ins>
          </w:p>
          <w:p w14:paraId="0D1ABC22" w14:textId="77777777" w:rsidR="0061034C" w:rsidRDefault="0061034C" w:rsidP="00E11E5B">
            <w:pPr>
              <w:keepNext/>
              <w:keepLines/>
              <w:spacing w:after="0"/>
              <w:rPr>
                <w:ins w:id="180" w:author="Nokia" w:date="2023-08-09T22:49:00Z"/>
                <w:rFonts w:ascii="Arial" w:hAnsi="Arial" w:cs="Arial"/>
                <w:sz w:val="18"/>
                <w:szCs w:val="18"/>
              </w:rPr>
            </w:pPr>
          </w:p>
          <w:p w14:paraId="55B01E6C" w14:textId="77777777" w:rsidR="0061034C" w:rsidRPr="001C0C6F" w:rsidRDefault="0061034C" w:rsidP="00E11E5B">
            <w:pPr>
              <w:keepNext/>
              <w:keepLines/>
              <w:spacing w:after="0"/>
              <w:rPr>
                <w:ins w:id="181" w:author="Nokia" w:date="2023-08-09T22:49:00Z"/>
                <w:rFonts w:ascii="Arial" w:hAnsi="Arial" w:cs="Arial"/>
                <w:sz w:val="18"/>
                <w:szCs w:val="18"/>
              </w:rPr>
            </w:pPr>
            <w:ins w:id="182" w:author="Nokia" w:date="2023-08-09T22:49:00Z">
              <w:r>
                <w:rPr>
                  <w:rFonts w:ascii="Arial" w:hAnsi="Arial" w:cs="Arial"/>
                  <w:sz w:val="18"/>
                  <w:szCs w:val="18"/>
                </w:rPr>
                <w:t>(NOTE)</w:t>
              </w:r>
            </w:ins>
          </w:p>
        </w:tc>
        <w:tc>
          <w:tcPr>
            <w:tcW w:w="1344" w:type="dxa"/>
            <w:vAlign w:val="center"/>
            <w:tcPrChange w:id="183" w:author="Nokia" w:date="2023-08-09T22:52:00Z">
              <w:tcPr>
                <w:tcW w:w="1344" w:type="dxa"/>
                <w:vAlign w:val="center"/>
              </w:tcPr>
            </w:tcPrChange>
          </w:tcPr>
          <w:p w14:paraId="608BE64E" w14:textId="77777777" w:rsidR="0061034C" w:rsidRPr="001C0C6F" w:rsidRDefault="0061034C" w:rsidP="00E11E5B">
            <w:pPr>
              <w:keepNext/>
              <w:keepLines/>
              <w:spacing w:after="0"/>
              <w:rPr>
                <w:ins w:id="184" w:author="Nokia" w:date="2023-08-09T22:49:00Z"/>
                <w:rFonts w:ascii="Arial" w:hAnsi="Arial" w:cs="Arial"/>
                <w:sz w:val="18"/>
                <w:szCs w:val="18"/>
              </w:rPr>
            </w:pPr>
          </w:p>
        </w:tc>
      </w:tr>
      <w:tr w:rsidR="0061034C" w:rsidRPr="001C0C6F" w14:paraId="12BFD0BB" w14:textId="77777777" w:rsidTr="0061034C">
        <w:trPr>
          <w:trHeight w:val="128"/>
          <w:jc w:val="center"/>
          <w:ins w:id="185" w:author="Nokia" w:date="2023-08-09T22:49:00Z"/>
          <w:trPrChange w:id="186" w:author="Nokia" w:date="2023-08-09T22:52:00Z">
            <w:trPr>
              <w:trHeight w:val="128"/>
              <w:jc w:val="center"/>
            </w:trPr>
          </w:trPrChange>
        </w:trPr>
        <w:tc>
          <w:tcPr>
            <w:tcW w:w="9430" w:type="dxa"/>
            <w:gridSpan w:val="6"/>
            <w:vAlign w:val="center"/>
            <w:tcPrChange w:id="187" w:author="Nokia" w:date="2023-08-09T22:52:00Z">
              <w:tcPr>
                <w:tcW w:w="9430" w:type="dxa"/>
                <w:gridSpan w:val="6"/>
                <w:vAlign w:val="center"/>
              </w:tcPr>
            </w:tcPrChange>
          </w:tcPr>
          <w:p w14:paraId="69F90EF6" w14:textId="6DFC630B" w:rsidR="0061034C" w:rsidRPr="0088535F" w:rsidRDefault="0061034C" w:rsidP="0088535F">
            <w:pPr>
              <w:pStyle w:val="TAN"/>
              <w:rPr>
                <w:ins w:id="188" w:author="Nokia" w:date="2023-08-09T22:49:00Z"/>
              </w:rPr>
            </w:pPr>
            <w:ins w:id="189" w:author="Nokia" w:date="2023-08-09T22:49:00Z">
              <w:r w:rsidRPr="0088535F">
                <w:t>NOTE:</w:t>
              </w:r>
              <w:r w:rsidRPr="0088535F">
                <w:tab/>
                <w:t>These attributes are mutually exclusive</w:t>
              </w:r>
            </w:ins>
            <w:ins w:id="190" w:author="Nokia" w:date="2023-08-11T14:53:00Z">
              <w:r w:rsidR="0088535F" w:rsidRPr="0088535F">
                <w:t xml:space="preserve"> and </w:t>
              </w:r>
            </w:ins>
            <w:ins w:id="191" w:author="Nokia" w:date="2023-08-11T14:54:00Z">
              <w:r w:rsidR="0088535F" w:rsidRPr="0088535F">
                <w:t xml:space="preserve">either of them </w:t>
              </w:r>
            </w:ins>
            <w:ins w:id="192" w:author="Nokia" w:date="2023-08-11T14:53:00Z">
              <w:r w:rsidR="0088535F" w:rsidRPr="0088535F">
                <w:t>should be present when returning a 400 Bad Request with the application error “MBS_SERVICE_AREA_TOO_LARGE”.</w:t>
              </w:r>
            </w:ins>
          </w:p>
        </w:tc>
      </w:tr>
    </w:tbl>
    <w:p w14:paraId="00359BB5" w14:textId="77777777" w:rsidR="0061034C" w:rsidRPr="0061034C" w:rsidRDefault="0061034C">
      <w:pPr>
        <w:rPr>
          <w:rFonts w:eastAsia="DengXian"/>
          <w:lang w:val="en-US"/>
        </w:rPr>
        <w:pPrChange w:id="193" w:author="Nokia" w:date="2023-08-09T22:49:00Z">
          <w:pPr>
            <w:pStyle w:val="Heading4"/>
          </w:pPr>
        </w:pPrChange>
      </w:pPr>
    </w:p>
    <w:p w14:paraId="7D8827C9" w14:textId="5F0078AD" w:rsidR="0061034C" w:rsidRPr="0061034C" w:rsidRDefault="0061034C" w:rsidP="0061034C">
      <w:pPr>
        <w:pBdr>
          <w:top w:val="single" w:sz="4" w:space="1" w:color="auto"/>
          <w:left w:val="single" w:sz="4" w:space="4" w:color="auto"/>
          <w:bottom w:val="single" w:sz="4" w:space="1" w:color="auto"/>
          <w:right w:val="single" w:sz="4" w:space="4" w:color="auto"/>
        </w:pBdr>
        <w:jc w:val="center"/>
        <w:rPr>
          <w:rFonts w:ascii="Arial" w:hAnsi="Arial" w:cs="Arial"/>
          <w:sz w:val="28"/>
          <w:szCs w:val="28"/>
          <w:lang w:val="en-US"/>
        </w:rPr>
      </w:pPr>
      <w:r w:rsidRPr="008B6EA9">
        <w:rPr>
          <w:rFonts w:ascii="Arial" w:hAnsi="Arial" w:cs="Arial"/>
          <w:sz w:val="28"/>
          <w:szCs w:val="28"/>
          <w:highlight w:val="yellow"/>
          <w:lang w:val="en-US"/>
        </w:rPr>
        <w:t xml:space="preserve">* * * * </w:t>
      </w:r>
      <w:r>
        <w:rPr>
          <w:rFonts w:ascii="Arial" w:hAnsi="Arial" w:cs="Arial"/>
          <w:sz w:val="28"/>
          <w:szCs w:val="28"/>
          <w:highlight w:val="yellow"/>
          <w:lang w:val="en-US" w:eastAsia="zh-CN"/>
        </w:rPr>
        <w:t>Next</w:t>
      </w:r>
      <w:r w:rsidRPr="008B6EA9">
        <w:rPr>
          <w:rFonts w:ascii="Arial" w:hAnsi="Arial" w:cs="Arial"/>
          <w:sz w:val="28"/>
          <w:szCs w:val="28"/>
          <w:highlight w:val="yellow"/>
          <w:lang w:val="en-US"/>
        </w:rPr>
        <w:t xml:space="preserve"> change * * * *</w:t>
      </w:r>
    </w:p>
    <w:p w14:paraId="2FDAA592" w14:textId="45C886EF" w:rsidR="008E149D" w:rsidRPr="00AD5F5C" w:rsidRDefault="008E149D" w:rsidP="008E149D">
      <w:pPr>
        <w:pStyle w:val="Heading4"/>
        <w:rPr>
          <w:ins w:id="194" w:author="Nokia" w:date="2023-08-09T21:28:00Z"/>
          <w:rFonts w:eastAsia="DengXian"/>
          <w:lang w:val="en-US"/>
        </w:rPr>
      </w:pPr>
      <w:ins w:id="195" w:author="Nokia" w:date="2023-08-09T21:28:00Z">
        <w:r w:rsidRPr="00AD5F5C">
          <w:rPr>
            <w:rFonts w:eastAsia="DengXian"/>
            <w:lang w:val="en-US"/>
          </w:rPr>
          <w:t>5.</w:t>
        </w:r>
        <w:r>
          <w:rPr>
            <w:rFonts w:eastAsia="DengXian"/>
            <w:lang w:val="en-US"/>
          </w:rPr>
          <w:t>20</w:t>
        </w:r>
        <w:r w:rsidRPr="00AD5F5C">
          <w:rPr>
            <w:rFonts w:eastAsia="DengXian"/>
            <w:lang w:val="en-US"/>
          </w:rPr>
          <w:t>.</w:t>
        </w:r>
      </w:ins>
      <w:ins w:id="196" w:author="Nokia" w:date="2023-08-09T21:29:00Z">
        <w:r>
          <w:rPr>
            <w:rFonts w:eastAsia="DengXian"/>
            <w:lang w:val="en-US"/>
          </w:rPr>
          <w:t>5</w:t>
        </w:r>
      </w:ins>
      <w:ins w:id="197" w:author="Nokia" w:date="2023-08-09T21:28:00Z">
        <w:r w:rsidRPr="00AD5F5C">
          <w:rPr>
            <w:rFonts w:eastAsia="DengXian"/>
            <w:lang w:val="en-US"/>
          </w:rPr>
          <w:t>.4</w:t>
        </w:r>
        <w:r w:rsidRPr="00AD5F5C">
          <w:rPr>
            <w:rFonts w:eastAsia="DengXian"/>
            <w:lang w:val="en-US"/>
          </w:rPr>
          <w:tab/>
        </w:r>
        <w:r w:rsidRPr="00AD5F5C">
          <w:rPr>
            <w:rFonts w:eastAsia="DengXian"/>
            <w:lang w:eastAsia="zh-CN"/>
          </w:rPr>
          <w:t>D</w:t>
        </w:r>
        <w:r w:rsidRPr="00AD5F5C">
          <w:rPr>
            <w:rFonts w:eastAsia="DengXian" w:hint="eastAsia"/>
            <w:lang w:eastAsia="zh-CN"/>
          </w:rPr>
          <w:t>ata types</w:t>
        </w:r>
        <w:r w:rsidRPr="00AD5F5C">
          <w:rPr>
            <w:rFonts w:eastAsia="DengXian"/>
            <w:lang w:eastAsia="zh-CN"/>
          </w:rPr>
          <w:t xml:space="preserve"> describing alternative data types or combinations of data types</w:t>
        </w:r>
        <w:bookmarkEnd w:id="86"/>
      </w:ins>
    </w:p>
    <w:p w14:paraId="720E91E0" w14:textId="104633A2" w:rsidR="008E149D" w:rsidRPr="00AD5F5C" w:rsidRDefault="008E149D" w:rsidP="008E149D">
      <w:pPr>
        <w:pStyle w:val="Heading5"/>
        <w:rPr>
          <w:ins w:id="198" w:author="Nokia" w:date="2023-08-09T21:28:00Z"/>
          <w:rFonts w:eastAsia="DengXian"/>
        </w:rPr>
      </w:pPr>
      <w:bookmarkStart w:id="199" w:name="_Toc94004642"/>
      <w:bookmarkStart w:id="200" w:name="_Toc94004858"/>
      <w:bookmarkStart w:id="201" w:name="_Toc138686281"/>
      <w:bookmarkStart w:id="202" w:name="_Toc510696644"/>
      <w:bookmarkStart w:id="203" w:name="_Toc35971439"/>
      <w:bookmarkStart w:id="204" w:name="_Toc67903555"/>
      <w:bookmarkStart w:id="205" w:name="_Toc70598478"/>
      <w:ins w:id="206" w:author="Nokia" w:date="2023-08-09T21:28:00Z">
        <w:r w:rsidRPr="00AD5F5C">
          <w:rPr>
            <w:rFonts w:eastAsia="DengXian"/>
          </w:rPr>
          <w:t>5.</w:t>
        </w:r>
        <w:r>
          <w:rPr>
            <w:rFonts w:eastAsia="DengXian"/>
          </w:rPr>
          <w:t>20</w:t>
        </w:r>
        <w:r w:rsidRPr="00AD5F5C">
          <w:rPr>
            <w:rFonts w:eastAsia="DengXian"/>
          </w:rPr>
          <w:t>.</w:t>
        </w:r>
      </w:ins>
      <w:ins w:id="207" w:author="Nokia" w:date="2023-08-09T21:29:00Z">
        <w:r>
          <w:rPr>
            <w:rFonts w:eastAsia="DengXian"/>
          </w:rPr>
          <w:t>5</w:t>
        </w:r>
      </w:ins>
      <w:ins w:id="208" w:author="Nokia" w:date="2023-08-09T21:28:00Z">
        <w:r w:rsidRPr="00AD5F5C">
          <w:rPr>
            <w:rFonts w:eastAsia="DengXian"/>
          </w:rPr>
          <w:t>.4.1</w:t>
        </w:r>
        <w:r w:rsidRPr="00AD5F5C">
          <w:rPr>
            <w:rFonts w:eastAsia="DengXian"/>
          </w:rPr>
          <w:tab/>
          <w:t xml:space="preserve">Type: </w:t>
        </w:r>
        <w:r w:rsidRPr="00B5264F">
          <w:rPr>
            <w:rFonts w:eastAsia="DengXian"/>
          </w:rPr>
          <w:t>ProblemDetails</w:t>
        </w:r>
      </w:ins>
      <w:bookmarkEnd w:id="199"/>
      <w:bookmarkEnd w:id="200"/>
      <w:bookmarkEnd w:id="201"/>
      <w:ins w:id="209" w:author="Nokia" w:date="2023-08-09T21:29:00Z">
        <w:r>
          <w:rPr>
            <w:rFonts w:eastAsia="DengXian"/>
          </w:rPr>
          <w:t>Mbs</w:t>
        </w:r>
      </w:ins>
      <w:ins w:id="210" w:author="Nokia" w:date="2023-08-11T14:54:00Z">
        <w:r w:rsidR="0088535F">
          <w:rPr>
            <w:rFonts w:eastAsia="DengXian"/>
          </w:rPr>
          <w:t>SessionCreate</w:t>
        </w:r>
      </w:ins>
      <w:ins w:id="211" w:author="Nokia" w:date="2023-08-09T21:28:00Z">
        <w:r w:rsidRPr="00B5264F" w:rsidDel="00B5264F">
          <w:rPr>
            <w:rFonts w:eastAsia="DengXian"/>
          </w:rPr>
          <w:t xml:space="preserve"> </w:t>
        </w:r>
        <w:bookmarkEnd w:id="202"/>
        <w:bookmarkEnd w:id="203"/>
        <w:bookmarkEnd w:id="204"/>
        <w:bookmarkEnd w:id="205"/>
      </w:ins>
    </w:p>
    <w:p w14:paraId="33FF354A" w14:textId="63651971" w:rsidR="008E149D" w:rsidRDefault="008E149D" w:rsidP="008E149D">
      <w:pPr>
        <w:pStyle w:val="TH"/>
        <w:rPr>
          <w:ins w:id="212" w:author="Nokia" w:date="2023-08-09T21:28:00Z"/>
        </w:rPr>
      </w:pPr>
      <w:ins w:id="213" w:author="Nokia" w:date="2023-08-09T21:28:00Z">
        <w:r>
          <w:t>Table 5.</w:t>
        </w:r>
      </w:ins>
      <w:ins w:id="214" w:author="Nokia" w:date="2023-08-09T21:29:00Z">
        <w:r>
          <w:t>20</w:t>
        </w:r>
      </w:ins>
      <w:ins w:id="215" w:author="Nokia" w:date="2023-08-09T21:28:00Z">
        <w:r>
          <w:t>.</w:t>
        </w:r>
      </w:ins>
      <w:ins w:id="216" w:author="Nokia" w:date="2023-08-09T21:29:00Z">
        <w:r>
          <w:t>5</w:t>
        </w:r>
      </w:ins>
      <w:ins w:id="217" w:author="Nokia" w:date="2023-08-09T21:28:00Z">
        <w:r>
          <w:t xml:space="preserve">.4.1-1: Definition of type </w:t>
        </w:r>
        <w:r w:rsidRPr="0042392D">
          <w:t>ProblemDetails</w:t>
        </w:r>
      </w:ins>
      <w:ins w:id="218" w:author="Nokia" w:date="2023-08-09T21:29:00Z">
        <w:r>
          <w:t>Mbs</w:t>
        </w:r>
      </w:ins>
      <w:ins w:id="219" w:author="Nokia" w:date="2023-08-11T14:55:00Z">
        <w:r w:rsidR="0088535F">
          <w:t>SessionCreate</w:t>
        </w:r>
      </w:ins>
      <w:ins w:id="220" w:author="Nokia" w:date="2023-08-09T21:28:00Z">
        <w:r>
          <w:t xml:space="preserve"> as a list of to be combined data types</w:t>
        </w:r>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931"/>
        <w:gridCol w:w="1275"/>
        <w:gridCol w:w="4249"/>
        <w:gridCol w:w="2072"/>
      </w:tblGrid>
      <w:tr w:rsidR="008E149D" w14:paraId="044E02FF" w14:textId="77777777" w:rsidTr="00E11E5B">
        <w:trPr>
          <w:jc w:val="center"/>
          <w:ins w:id="221" w:author="Nokia" w:date="2023-08-09T21:28:00Z"/>
        </w:trPr>
        <w:tc>
          <w:tcPr>
            <w:tcW w:w="1932" w:type="dxa"/>
            <w:shd w:val="clear" w:color="auto" w:fill="D9D9D9"/>
          </w:tcPr>
          <w:p w14:paraId="60AC158C" w14:textId="77777777" w:rsidR="008E149D" w:rsidRDefault="008E149D" w:rsidP="00E11E5B">
            <w:pPr>
              <w:pStyle w:val="TAH"/>
              <w:rPr>
                <w:ins w:id="222" w:author="Nokia" w:date="2023-08-09T21:28:00Z"/>
              </w:rPr>
            </w:pPr>
            <w:ins w:id="223" w:author="Nokia" w:date="2023-08-09T21:28:00Z">
              <w:r>
                <w:t>Data type</w:t>
              </w:r>
            </w:ins>
          </w:p>
        </w:tc>
        <w:tc>
          <w:tcPr>
            <w:tcW w:w="1275" w:type="dxa"/>
            <w:shd w:val="clear" w:color="auto" w:fill="D9D9D9"/>
          </w:tcPr>
          <w:p w14:paraId="44C38881" w14:textId="77777777" w:rsidR="008E149D" w:rsidRDefault="008E149D" w:rsidP="00E11E5B">
            <w:pPr>
              <w:pStyle w:val="TAH"/>
              <w:rPr>
                <w:ins w:id="224" w:author="Nokia" w:date="2023-08-09T21:28:00Z"/>
              </w:rPr>
            </w:pPr>
            <w:ins w:id="225" w:author="Nokia" w:date="2023-08-09T21:28:00Z">
              <w:r>
                <w:t>Cardinality</w:t>
              </w:r>
            </w:ins>
          </w:p>
        </w:tc>
        <w:tc>
          <w:tcPr>
            <w:tcW w:w="4250" w:type="dxa"/>
            <w:shd w:val="clear" w:color="auto" w:fill="D9D9D9"/>
          </w:tcPr>
          <w:p w14:paraId="1C58A53E" w14:textId="77777777" w:rsidR="008E149D" w:rsidRDefault="008E149D" w:rsidP="00E11E5B">
            <w:pPr>
              <w:pStyle w:val="TAH"/>
              <w:rPr>
                <w:ins w:id="226" w:author="Nokia" w:date="2023-08-09T21:28:00Z"/>
              </w:rPr>
            </w:pPr>
            <w:ins w:id="227" w:author="Nokia" w:date="2023-08-09T21:28:00Z">
              <w:r>
                <w:t>Description</w:t>
              </w:r>
            </w:ins>
          </w:p>
        </w:tc>
        <w:tc>
          <w:tcPr>
            <w:tcW w:w="2072" w:type="dxa"/>
            <w:shd w:val="clear" w:color="auto" w:fill="D9D9D9"/>
          </w:tcPr>
          <w:p w14:paraId="0FC7EFFA" w14:textId="77777777" w:rsidR="008E149D" w:rsidRDefault="008E149D" w:rsidP="00E11E5B">
            <w:pPr>
              <w:pStyle w:val="TAH"/>
              <w:rPr>
                <w:ins w:id="228" w:author="Nokia" w:date="2023-08-09T21:28:00Z"/>
              </w:rPr>
            </w:pPr>
            <w:ins w:id="229" w:author="Nokia" w:date="2023-08-09T21:28:00Z">
              <w:r>
                <w:t>Applicability</w:t>
              </w:r>
            </w:ins>
          </w:p>
        </w:tc>
      </w:tr>
      <w:tr w:rsidR="008E149D" w14:paraId="13972142" w14:textId="77777777" w:rsidTr="00E11E5B">
        <w:trPr>
          <w:jc w:val="center"/>
          <w:ins w:id="230" w:author="Nokia" w:date="2023-08-09T21:28:00Z"/>
        </w:trPr>
        <w:tc>
          <w:tcPr>
            <w:tcW w:w="1932" w:type="dxa"/>
          </w:tcPr>
          <w:p w14:paraId="3FD59474" w14:textId="77777777" w:rsidR="008E149D" w:rsidRDefault="008E149D" w:rsidP="00E11E5B">
            <w:pPr>
              <w:pStyle w:val="TAL"/>
              <w:rPr>
                <w:ins w:id="231" w:author="Nokia" w:date="2023-08-09T21:28:00Z"/>
              </w:rPr>
            </w:pPr>
            <w:ins w:id="232" w:author="Nokia" w:date="2023-08-09T21:28:00Z">
              <w:r>
                <w:t>ProblemDetails</w:t>
              </w:r>
            </w:ins>
          </w:p>
        </w:tc>
        <w:tc>
          <w:tcPr>
            <w:tcW w:w="1275" w:type="dxa"/>
          </w:tcPr>
          <w:p w14:paraId="7FACF93C" w14:textId="77777777" w:rsidR="008E149D" w:rsidRDefault="008E149D" w:rsidP="00E11E5B">
            <w:pPr>
              <w:pStyle w:val="TAL"/>
              <w:rPr>
                <w:ins w:id="233" w:author="Nokia" w:date="2023-08-09T21:28:00Z"/>
              </w:rPr>
            </w:pPr>
            <w:ins w:id="234" w:author="Nokia" w:date="2023-08-09T21:28:00Z">
              <w:r>
                <w:t>1</w:t>
              </w:r>
            </w:ins>
          </w:p>
        </w:tc>
        <w:tc>
          <w:tcPr>
            <w:tcW w:w="4250" w:type="dxa"/>
          </w:tcPr>
          <w:p w14:paraId="29E25D7F" w14:textId="77777777" w:rsidR="008E149D" w:rsidRDefault="008E149D" w:rsidP="00E11E5B">
            <w:pPr>
              <w:pStyle w:val="TAL"/>
              <w:rPr>
                <w:ins w:id="235" w:author="Nokia" w:date="2023-08-09T21:28:00Z"/>
              </w:rPr>
            </w:pPr>
            <w:ins w:id="236" w:author="Nokia" w:date="2023-08-09T21:28:00Z">
              <w:r>
                <w:t>Details of the problem as defined in TS 29.122 [16].</w:t>
              </w:r>
            </w:ins>
          </w:p>
        </w:tc>
        <w:tc>
          <w:tcPr>
            <w:tcW w:w="2072" w:type="dxa"/>
          </w:tcPr>
          <w:p w14:paraId="6C299DC9" w14:textId="77777777" w:rsidR="008E149D" w:rsidRDefault="008E149D" w:rsidP="00E11E5B">
            <w:pPr>
              <w:pStyle w:val="TAL"/>
              <w:rPr>
                <w:ins w:id="237" w:author="Nokia" w:date="2023-08-09T21:28:00Z"/>
              </w:rPr>
            </w:pPr>
          </w:p>
        </w:tc>
      </w:tr>
      <w:tr w:rsidR="008E149D" w14:paraId="11AF6E37" w14:textId="77777777" w:rsidTr="00E11E5B">
        <w:trPr>
          <w:jc w:val="center"/>
          <w:ins w:id="238" w:author="Nokia" w:date="2023-08-09T21:28:00Z"/>
        </w:trPr>
        <w:tc>
          <w:tcPr>
            <w:tcW w:w="1932" w:type="dxa"/>
          </w:tcPr>
          <w:p w14:paraId="27E3908F" w14:textId="30852119" w:rsidR="008E149D" w:rsidRDefault="0088535F" w:rsidP="00E11E5B">
            <w:pPr>
              <w:pStyle w:val="TAL"/>
              <w:rPr>
                <w:ins w:id="239" w:author="Nokia" w:date="2023-08-09T21:28:00Z"/>
              </w:rPr>
            </w:pPr>
            <w:ins w:id="240" w:author="Nokia" w:date="2023-08-11T14:55:00Z">
              <w:r>
                <w:t>AdditionalInfoMbsSessionCreate</w:t>
              </w:r>
            </w:ins>
          </w:p>
        </w:tc>
        <w:tc>
          <w:tcPr>
            <w:tcW w:w="1275" w:type="dxa"/>
          </w:tcPr>
          <w:p w14:paraId="602D7E89" w14:textId="44DD27EB" w:rsidR="008E149D" w:rsidRDefault="00E641DF" w:rsidP="00E11E5B">
            <w:pPr>
              <w:pStyle w:val="TAL"/>
              <w:rPr>
                <w:ins w:id="241" w:author="Nokia" w:date="2023-08-09T21:28:00Z"/>
              </w:rPr>
            </w:pPr>
            <w:ins w:id="242" w:author="Nokia" w:date="2023-10-12T16:02:00Z">
              <w:r w:rsidRPr="00683AD6">
                <w:t>0..</w:t>
              </w:r>
            </w:ins>
            <w:ins w:id="243" w:author="Nokia" w:date="2023-08-09T21:28:00Z">
              <w:r w:rsidR="008E149D">
                <w:t>1</w:t>
              </w:r>
            </w:ins>
          </w:p>
        </w:tc>
        <w:tc>
          <w:tcPr>
            <w:tcW w:w="4250" w:type="dxa"/>
          </w:tcPr>
          <w:p w14:paraId="4C5C3DA3" w14:textId="06E55DF7" w:rsidR="008E149D" w:rsidRDefault="008E149D" w:rsidP="00E11E5B">
            <w:pPr>
              <w:pStyle w:val="TAL"/>
              <w:rPr>
                <w:ins w:id="244" w:author="Nokia" w:date="2023-08-09T21:28:00Z"/>
              </w:rPr>
            </w:pPr>
            <w:ins w:id="245" w:author="Nokia" w:date="2023-08-09T21:28:00Z">
              <w:r>
                <w:rPr>
                  <w:lang w:eastAsia="zh-CN"/>
                </w:rPr>
                <w:t xml:space="preserve">Contains </w:t>
              </w:r>
              <w:r>
                <w:rPr>
                  <w:rFonts w:cs="Arial"/>
                  <w:szCs w:val="18"/>
                </w:rPr>
                <w:t>additional information</w:t>
              </w:r>
              <w:r>
                <w:rPr>
                  <w:lang w:eastAsia="zh-CN"/>
                </w:rPr>
                <w:t xml:space="preserve"> to indicate the </w:t>
              </w:r>
            </w:ins>
            <w:ins w:id="246" w:author="Nokia" w:date="2023-08-09T21:30:00Z">
              <w:r>
                <w:rPr>
                  <w:lang w:eastAsia="zh-CN"/>
                </w:rPr>
                <w:t xml:space="preserve">MBS area information that AF can </w:t>
              </w:r>
            </w:ins>
            <w:ins w:id="247" w:author="Nokia" w:date="2023-08-09T22:44:00Z">
              <w:r w:rsidR="0061034C">
                <w:rPr>
                  <w:lang w:eastAsia="zh-CN"/>
                </w:rPr>
                <w:t xml:space="preserve">use to </w:t>
              </w:r>
            </w:ins>
            <w:ins w:id="248" w:author="Nokia" w:date="2023-08-09T21:30:00Z">
              <w:r>
                <w:rPr>
                  <w:lang w:eastAsia="zh-CN"/>
                </w:rPr>
                <w:t>request individually</w:t>
              </w:r>
            </w:ins>
            <w:ins w:id="249" w:author="Nokia" w:date="2023-08-09T21:28:00Z">
              <w:r>
                <w:t>.</w:t>
              </w:r>
            </w:ins>
          </w:p>
        </w:tc>
        <w:tc>
          <w:tcPr>
            <w:tcW w:w="2072" w:type="dxa"/>
          </w:tcPr>
          <w:p w14:paraId="09B57753" w14:textId="77777777" w:rsidR="008E149D" w:rsidRDefault="008E149D" w:rsidP="00E11E5B">
            <w:pPr>
              <w:pStyle w:val="TAL"/>
              <w:rPr>
                <w:ins w:id="250" w:author="Nokia" w:date="2023-08-09T21:28:00Z"/>
              </w:rPr>
            </w:pPr>
          </w:p>
        </w:tc>
      </w:tr>
    </w:tbl>
    <w:p w14:paraId="6B2354A7" w14:textId="77777777" w:rsidR="001A2E71" w:rsidRDefault="001A2E71" w:rsidP="001A2E71"/>
    <w:p w14:paraId="45736B40" w14:textId="77777777" w:rsidR="001A2E71" w:rsidRPr="00024764" w:rsidRDefault="001A2E71" w:rsidP="001A2E71">
      <w:pPr>
        <w:pBdr>
          <w:top w:val="single" w:sz="4" w:space="1" w:color="auto"/>
          <w:left w:val="single" w:sz="4" w:space="4" w:color="auto"/>
          <w:bottom w:val="single" w:sz="4" w:space="1" w:color="auto"/>
          <w:right w:val="single" w:sz="4" w:space="4" w:color="auto"/>
        </w:pBdr>
        <w:jc w:val="center"/>
        <w:rPr>
          <w:rFonts w:ascii="Arial" w:hAnsi="Arial" w:cs="Arial"/>
          <w:sz w:val="28"/>
          <w:szCs w:val="28"/>
          <w:lang w:val="en-US"/>
        </w:rPr>
      </w:pPr>
      <w:r w:rsidRPr="008B6EA9">
        <w:rPr>
          <w:rFonts w:ascii="Arial" w:hAnsi="Arial" w:cs="Arial"/>
          <w:sz w:val="28"/>
          <w:szCs w:val="28"/>
          <w:highlight w:val="yellow"/>
          <w:lang w:val="en-US"/>
        </w:rPr>
        <w:lastRenderedPageBreak/>
        <w:t xml:space="preserve">* * * * </w:t>
      </w:r>
      <w:r>
        <w:rPr>
          <w:rFonts w:ascii="Arial" w:hAnsi="Arial" w:cs="Arial"/>
          <w:sz w:val="28"/>
          <w:szCs w:val="28"/>
          <w:highlight w:val="yellow"/>
          <w:lang w:val="en-US" w:eastAsia="zh-CN"/>
        </w:rPr>
        <w:t>Next</w:t>
      </w:r>
      <w:r w:rsidRPr="008B6EA9">
        <w:rPr>
          <w:rFonts w:ascii="Arial" w:hAnsi="Arial" w:cs="Arial"/>
          <w:sz w:val="28"/>
          <w:szCs w:val="28"/>
          <w:highlight w:val="yellow"/>
          <w:lang w:val="en-US"/>
        </w:rPr>
        <w:t xml:space="preserve"> change * * * *</w:t>
      </w:r>
    </w:p>
    <w:p w14:paraId="715EC65E" w14:textId="77777777" w:rsidR="00A26A0F" w:rsidRPr="008B1C02" w:rsidRDefault="00A26A0F" w:rsidP="00A26A0F">
      <w:pPr>
        <w:pStyle w:val="Heading4"/>
        <w:rPr>
          <w:rFonts w:eastAsia="Batang"/>
          <w:sz w:val="28"/>
        </w:rPr>
      </w:pPr>
      <w:bookmarkStart w:id="251" w:name="_Toc114212439"/>
      <w:bookmarkStart w:id="252" w:name="_Toc136555191"/>
      <w:bookmarkStart w:id="253" w:name="_Toc138753239"/>
      <w:r w:rsidRPr="008B1C02">
        <w:t>5.20.7.3</w:t>
      </w:r>
      <w:r w:rsidRPr="008B1C02">
        <w:tab/>
        <w:t>Application Errors</w:t>
      </w:r>
      <w:bookmarkEnd w:id="251"/>
      <w:bookmarkEnd w:id="252"/>
      <w:bookmarkEnd w:id="253"/>
    </w:p>
    <w:p w14:paraId="5BECF776" w14:textId="77777777" w:rsidR="00A26A0F" w:rsidRDefault="00A26A0F" w:rsidP="00A26A0F">
      <w:pPr>
        <w:rPr>
          <w:rFonts w:eastAsia="Batang"/>
        </w:rPr>
      </w:pPr>
      <w:r w:rsidRPr="008B1C02">
        <w:rPr>
          <w:rFonts w:eastAsia="Batang"/>
        </w:rPr>
        <w:t>The application errors defined for the MBSSession API are listed in table 5.20.7.3-1.</w:t>
      </w:r>
    </w:p>
    <w:p w14:paraId="593B27A9" w14:textId="77777777" w:rsidR="002C17FF" w:rsidRPr="00B9682F" w:rsidRDefault="002C17FF" w:rsidP="002C17FF">
      <w:pPr>
        <w:pStyle w:val="TH"/>
      </w:pPr>
      <w:r w:rsidRPr="00B9682F">
        <w:t>Table 5.20.7.3-1: Application errors</w:t>
      </w:r>
    </w:p>
    <w:tbl>
      <w:tblPr>
        <w:tblW w:w="974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5" w:type="dxa"/>
          <w:right w:w="115" w:type="dxa"/>
        </w:tblCellMar>
        <w:tblLook w:val="0000" w:firstRow="0" w:lastRow="0" w:firstColumn="0" w:lastColumn="0" w:noHBand="0" w:noVBand="0"/>
      </w:tblPr>
      <w:tblGrid>
        <w:gridCol w:w="3834"/>
        <w:gridCol w:w="1980"/>
        <w:gridCol w:w="3933"/>
      </w:tblGrid>
      <w:tr w:rsidR="002C17FF" w:rsidRPr="00B9682F" w14:paraId="1D437893" w14:textId="77777777" w:rsidTr="002C17FF">
        <w:trPr>
          <w:cantSplit/>
          <w:jc w:val="center"/>
        </w:trPr>
        <w:tc>
          <w:tcPr>
            <w:tcW w:w="3834" w:type="dxa"/>
            <w:shd w:val="clear" w:color="000000" w:fill="C0C0C0"/>
          </w:tcPr>
          <w:p w14:paraId="4D6D7142" w14:textId="77777777" w:rsidR="002C17FF" w:rsidRPr="00B9682F" w:rsidRDefault="002C17FF" w:rsidP="00E11E5B">
            <w:pPr>
              <w:keepNext/>
              <w:keepLines/>
              <w:spacing w:after="0"/>
              <w:jc w:val="center"/>
              <w:rPr>
                <w:rFonts w:ascii="Arial" w:eastAsia="Batang" w:hAnsi="Arial"/>
                <w:b/>
                <w:sz w:val="18"/>
              </w:rPr>
            </w:pPr>
            <w:r w:rsidRPr="00B9682F">
              <w:rPr>
                <w:rFonts w:ascii="Arial" w:eastAsia="Batang" w:hAnsi="Arial"/>
                <w:b/>
                <w:sz w:val="18"/>
              </w:rPr>
              <w:t>Application Error</w:t>
            </w:r>
          </w:p>
        </w:tc>
        <w:tc>
          <w:tcPr>
            <w:tcW w:w="1980" w:type="dxa"/>
            <w:shd w:val="clear" w:color="000000" w:fill="C0C0C0"/>
          </w:tcPr>
          <w:p w14:paraId="7A9EDC45" w14:textId="77777777" w:rsidR="002C17FF" w:rsidRPr="00B9682F" w:rsidRDefault="002C17FF" w:rsidP="00E11E5B">
            <w:pPr>
              <w:keepNext/>
              <w:keepLines/>
              <w:spacing w:after="0"/>
              <w:jc w:val="center"/>
              <w:rPr>
                <w:rFonts w:ascii="Arial" w:eastAsia="Batang" w:hAnsi="Arial"/>
                <w:b/>
                <w:sz w:val="18"/>
              </w:rPr>
            </w:pPr>
            <w:r w:rsidRPr="00B9682F">
              <w:rPr>
                <w:rFonts w:ascii="Arial" w:eastAsia="Batang" w:hAnsi="Arial"/>
                <w:b/>
                <w:sz w:val="18"/>
              </w:rPr>
              <w:t>HTTP status code</w:t>
            </w:r>
          </w:p>
        </w:tc>
        <w:tc>
          <w:tcPr>
            <w:tcW w:w="3933" w:type="dxa"/>
            <w:shd w:val="clear" w:color="000000" w:fill="C0C0C0"/>
          </w:tcPr>
          <w:p w14:paraId="3B754777" w14:textId="77777777" w:rsidR="002C17FF" w:rsidRPr="00B9682F" w:rsidRDefault="002C17FF" w:rsidP="00E11E5B">
            <w:pPr>
              <w:keepNext/>
              <w:keepLines/>
              <w:spacing w:after="0"/>
              <w:jc w:val="center"/>
              <w:rPr>
                <w:rFonts w:ascii="Arial" w:eastAsia="Batang" w:hAnsi="Arial"/>
                <w:b/>
                <w:sz w:val="18"/>
              </w:rPr>
            </w:pPr>
            <w:r w:rsidRPr="00B9682F">
              <w:rPr>
                <w:rFonts w:ascii="Arial" w:eastAsia="Batang" w:hAnsi="Arial"/>
                <w:b/>
                <w:sz w:val="18"/>
              </w:rPr>
              <w:t>Description</w:t>
            </w:r>
          </w:p>
        </w:tc>
      </w:tr>
      <w:tr w:rsidR="002C17FF" w:rsidRPr="00B9682F" w14:paraId="21376204" w14:textId="77777777" w:rsidTr="002C17FF">
        <w:trPr>
          <w:cantSplit/>
          <w:jc w:val="center"/>
        </w:trPr>
        <w:tc>
          <w:tcPr>
            <w:tcW w:w="3834" w:type="dxa"/>
          </w:tcPr>
          <w:p w14:paraId="407558CC" w14:textId="77777777" w:rsidR="002C17FF" w:rsidRPr="00B9682F" w:rsidRDefault="002C17FF" w:rsidP="00E11E5B">
            <w:pPr>
              <w:pStyle w:val="TAL"/>
            </w:pPr>
            <w:r w:rsidRPr="00B9682F">
              <w:t>TRANS_RESOURCE_RES_FAILURE</w:t>
            </w:r>
          </w:p>
        </w:tc>
        <w:tc>
          <w:tcPr>
            <w:tcW w:w="1980" w:type="dxa"/>
          </w:tcPr>
          <w:p w14:paraId="70DC6931" w14:textId="77777777" w:rsidR="002C17FF" w:rsidRPr="00B9682F" w:rsidRDefault="002C17FF" w:rsidP="00E11E5B">
            <w:pPr>
              <w:pStyle w:val="TAL"/>
            </w:pPr>
            <w:r w:rsidRPr="00B9682F">
              <w:rPr>
                <w:rFonts w:hint="eastAsia"/>
                <w:lang w:eastAsia="zh-CN"/>
              </w:rPr>
              <w:t>5</w:t>
            </w:r>
            <w:r w:rsidRPr="00B9682F">
              <w:rPr>
                <w:lang w:eastAsia="zh-CN"/>
              </w:rPr>
              <w:t>0</w:t>
            </w:r>
            <w:r w:rsidRPr="00B9682F">
              <w:t>0 Internal Server Error</w:t>
            </w:r>
          </w:p>
        </w:tc>
        <w:tc>
          <w:tcPr>
            <w:tcW w:w="3933" w:type="dxa"/>
          </w:tcPr>
          <w:p w14:paraId="52BC69E5" w14:textId="77777777" w:rsidR="002C17FF" w:rsidRPr="00B9682F" w:rsidRDefault="002C17FF" w:rsidP="00E11E5B">
            <w:pPr>
              <w:pStyle w:val="TAL"/>
            </w:pPr>
            <w:r w:rsidRPr="00B9682F">
              <w:t>Indicates that the MBS Session creation failed due to transmission resources reservation failure.</w:t>
            </w:r>
          </w:p>
        </w:tc>
      </w:tr>
      <w:tr w:rsidR="002C17FF" w:rsidRPr="00B9682F" w14:paraId="7B79C5C9" w14:textId="77777777" w:rsidTr="002C17FF">
        <w:trPr>
          <w:cantSplit/>
          <w:jc w:val="center"/>
        </w:trPr>
        <w:tc>
          <w:tcPr>
            <w:tcW w:w="3834" w:type="dxa"/>
            <w:vAlign w:val="center"/>
          </w:tcPr>
          <w:p w14:paraId="64B7F58A" w14:textId="77777777" w:rsidR="002C17FF" w:rsidRPr="00B9682F" w:rsidRDefault="002C17FF" w:rsidP="00E11E5B">
            <w:pPr>
              <w:pStyle w:val="TAL"/>
              <w:rPr>
                <w:color w:val="1F497D"/>
              </w:rPr>
            </w:pPr>
            <w:r w:rsidRPr="00B9682F">
              <w:t>INVALID_MBS_SERVICE_INFO</w:t>
            </w:r>
          </w:p>
        </w:tc>
        <w:tc>
          <w:tcPr>
            <w:tcW w:w="1980" w:type="dxa"/>
            <w:vAlign w:val="center"/>
          </w:tcPr>
          <w:p w14:paraId="005390EB" w14:textId="77777777" w:rsidR="002C17FF" w:rsidRPr="00B9682F" w:rsidRDefault="002C17FF" w:rsidP="00E11E5B">
            <w:pPr>
              <w:pStyle w:val="TAL"/>
              <w:rPr>
                <w:lang w:eastAsia="zh-CN"/>
              </w:rPr>
            </w:pPr>
            <w:r w:rsidRPr="00B9682F">
              <w:rPr>
                <w:lang w:eastAsia="zh-CN"/>
              </w:rPr>
              <w:t>400 Bad Request</w:t>
            </w:r>
          </w:p>
        </w:tc>
        <w:tc>
          <w:tcPr>
            <w:tcW w:w="3933" w:type="dxa"/>
            <w:vAlign w:val="center"/>
          </w:tcPr>
          <w:p w14:paraId="20EB3C6C" w14:textId="77777777" w:rsidR="002C17FF" w:rsidRPr="00B9682F" w:rsidRDefault="002C17FF" w:rsidP="00E11E5B">
            <w:pPr>
              <w:pStyle w:val="TAL"/>
            </w:pPr>
            <w:r w:rsidRPr="00B9682F">
              <w:t>The provided MBS Service Information is invalid (e.g. invalid QoS reference), incorrect or insufficient to perform MBS policy authorization.</w:t>
            </w:r>
          </w:p>
        </w:tc>
      </w:tr>
      <w:tr w:rsidR="002C17FF" w:rsidRPr="00B9682F" w14:paraId="750343A5" w14:textId="77777777" w:rsidTr="002C17FF">
        <w:trPr>
          <w:cantSplit/>
          <w:jc w:val="center"/>
        </w:trPr>
        <w:tc>
          <w:tcPr>
            <w:tcW w:w="3834" w:type="dxa"/>
            <w:vAlign w:val="center"/>
          </w:tcPr>
          <w:p w14:paraId="09A5B459" w14:textId="77777777" w:rsidR="002C17FF" w:rsidRPr="00B9682F" w:rsidRDefault="002C17FF" w:rsidP="00E11E5B">
            <w:pPr>
              <w:pStyle w:val="TAL"/>
              <w:rPr>
                <w:color w:val="1F497D"/>
              </w:rPr>
            </w:pPr>
            <w:r w:rsidRPr="00B9682F">
              <w:t>FILTER_RESTRICTIONS_NOT_OBSERVED</w:t>
            </w:r>
          </w:p>
        </w:tc>
        <w:tc>
          <w:tcPr>
            <w:tcW w:w="1980" w:type="dxa"/>
            <w:vAlign w:val="center"/>
          </w:tcPr>
          <w:p w14:paraId="3504656B" w14:textId="77777777" w:rsidR="002C17FF" w:rsidRPr="00B9682F" w:rsidRDefault="002C17FF" w:rsidP="00E11E5B">
            <w:pPr>
              <w:pStyle w:val="TAL"/>
              <w:rPr>
                <w:lang w:eastAsia="zh-CN"/>
              </w:rPr>
            </w:pPr>
            <w:r w:rsidRPr="00B9682F">
              <w:rPr>
                <w:lang w:eastAsia="zh-CN"/>
              </w:rPr>
              <w:t>400 Bad Request</w:t>
            </w:r>
          </w:p>
        </w:tc>
        <w:tc>
          <w:tcPr>
            <w:tcW w:w="3933" w:type="dxa"/>
            <w:vAlign w:val="center"/>
          </w:tcPr>
          <w:p w14:paraId="04B37E5C" w14:textId="77777777" w:rsidR="002C17FF" w:rsidRPr="00B9682F" w:rsidRDefault="002C17FF" w:rsidP="00E11E5B">
            <w:pPr>
              <w:pStyle w:val="TAL"/>
            </w:pPr>
            <w:r w:rsidRPr="00B9682F">
              <w:t>The MBS IP flow(s) description provided within the MBS Service Information cannot be handled due to the restrictions defined in clause </w:t>
            </w:r>
            <w:r w:rsidRPr="00B9682F">
              <w:rPr>
                <w:rFonts w:hint="eastAsia"/>
                <w:lang w:eastAsia="zh-CN"/>
              </w:rPr>
              <w:t xml:space="preserve">5.3.8 </w:t>
            </w:r>
            <w:r w:rsidRPr="00B9682F">
              <w:rPr>
                <w:lang w:eastAsia="zh-CN"/>
              </w:rPr>
              <w:t>of 3GPP</w:t>
            </w:r>
            <w:r w:rsidRPr="00B9682F">
              <w:rPr>
                <w:lang w:val="en-US" w:eastAsia="zh-CN"/>
              </w:rPr>
              <w:t xml:space="preserve"> TS 29.214 [64] </w:t>
            </w:r>
            <w:r w:rsidRPr="00B9682F">
              <w:t>not being observed.</w:t>
            </w:r>
          </w:p>
        </w:tc>
      </w:tr>
      <w:tr w:rsidR="002C17FF" w:rsidRPr="00B9682F" w14:paraId="0B194BE2" w14:textId="77777777" w:rsidTr="002C17FF">
        <w:trPr>
          <w:cantSplit/>
          <w:jc w:val="center"/>
          <w:ins w:id="254" w:author="Nokia" w:date="2023-08-12T14:55:00Z"/>
        </w:trPr>
        <w:tc>
          <w:tcPr>
            <w:tcW w:w="3834" w:type="dxa"/>
            <w:vAlign w:val="center"/>
          </w:tcPr>
          <w:p w14:paraId="17BB0E43" w14:textId="726CAD04" w:rsidR="002C17FF" w:rsidRPr="00B9682F" w:rsidRDefault="002C17FF" w:rsidP="002C17FF">
            <w:pPr>
              <w:pStyle w:val="TAL"/>
              <w:rPr>
                <w:ins w:id="255" w:author="Nokia" w:date="2023-08-12T14:55:00Z"/>
              </w:rPr>
            </w:pPr>
            <w:ins w:id="256" w:author="Nokia" w:date="2023-08-12T14:55:00Z">
              <w:r>
                <w:t>MBS_SERVICE_AREA_TOO_LARGE</w:t>
              </w:r>
            </w:ins>
          </w:p>
        </w:tc>
        <w:tc>
          <w:tcPr>
            <w:tcW w:w="1980" w:type="dxa"/>
            <w:vAlign w:val="center"/>
          </w:tcPr>
          <w:p w14:paraId="7E1ED490" w14:textId="6D5B5CA9" w:rsidR="002C17FF" w:rsidRPr="00B9682F" w:rsidRDefault="002C17FF" w:rsidP="002C17FF">
            <w:pPr>
              <w:pStyle w:val="TAL"/>
              <w:rPr>
                <w:ins w:id="257" w:author="Nokia" w:date="2023-08-12T14:55:00Z"/>
                <w:lang w:eastAsia="zh-CN"/>
              </w:rPr>
            </w:pPr>
            <w:ins w:id="258" w:author="Nokia" w:date="2023-08-12T14:55:00Z">
              <w:r w:rsidRPr="008B1C02">
                <w:rPr>
                  <w:lang w:eastAsia="zh-CN"/>
                </w:rPr>
                <w:t>40</w:t>
              </w:r>
            </w:ins>
            <w:ins w:id="259" w:author="Nokia" w:date="2023-10-12T16:02:00Z">
              <w:r w:rsidR="00E641DF">
                <w:rPr>
                  <w:lang w:eastAsia="zh-CN"/>
                </w:rPr>
                <w:t>3</w:t>
              </w:r>
            </w:ins>
            <w:ins w:id="260" w:author="Nokia" w:date="2023-08-12T14:55:00Z">
              <w:r w:rsidRPr="008B1C02">
                <w:rPr>
                  <w:lang w:eastAsia="zh-CN"/>
                </w:rPr>
                <w:t xml:space="preserve"> </w:t>
              </w:r>
            </w:ins>
            <w:ins w:id="261" w:author="Nokia" w:date="2023-10-12T16:02:00Z">
              <w:r w:rsidR="00E641DF">
                <w:rPr>
                  <w:lang w:eastAsia="zh-CN"/>
                </w:rPr>
                <w:t>Forbidden</w:t>
              </w:r>
            </w:ins>
          </w:p>
        </w:tc>
        <w:tc>
          <w:tcPr>
            <w:tcW w:w="3933" w:type="dxa"/>
            <w:vAlign w:val="center"/>
          </w:tcPr>
          <w:p w14:paraId="7FCD894D" w14:textId="19B6EA55" w:rsidR="002C17FF" w:rsidRPr="00B9682F" w:rsidRDefault="002C17FF" w:rsidP="002C17FF">
            <w:pPr>
              <w:pStyle w:val="TAL"/>
              <w:rPr>
                <w:ins w:id="262" w:author="Nokia" w:date="2023-08-12T14:55:00Z"/>
              </w:rPr>
            </w:pPr>
            <w:ins w:id="263" w:author="Nokia" w:date="2023-08-12T14:55:00Z">
              <w:r w:rsidRPr="008B1C02">
                <w:t xml:space="preserve">The MBS </w:t>
              </w:r>
              <w:r>
                <w:t xml:space="preserve">service area indicated in the AF request is too large to be served by a single MB-SMF. </w:t>
              </w:r>
            </w:ins>
          </w:p>
        </w:tc>
      </w:tr>
      <w:tr w:rsidR="002C17FF" w:rsidRPr="00B9682F" w14:paraId="19F0E02A" w14:textId="77777777" w:rsidTr="002C17FF">
        <w:trPr>
          <w:cantSplit/>
          <w:jc w:val="center"/>
        </w:trPr>
        <w:tc>
          <w:tcPr>
            <w:tcW w:w="3834" w:type="dxa"/>
            <w:vAlign w:val="center"/>
          </w:tcPr>
          <w:p w14:paraId="194701F0" w14:textId="77777777" w:rsidR="002C17FF" w:rsidRPr="00B9682F" w:rsidRDefault="002C17FF" w:rsidP="002C17FF">
            <w:pPr>
              <w:pStyle w:val="TAL"/>
              <w:rPr>
                <w:color w:val="1F497D"/>
              </w:rPr>
            </w:pPr>
            <w:r w:rsidRPr="00B9682F">
              <w:t>MBS_SERVICE_INFO_NOT_AUTHORIZED</w:t>
            </w:r>
          </w:p>
        </w:tc>
        <w:tc>
          <w:tcPr>
            <w:tcW w:w="1980" w:type="dxa"/>
            <w:vAlign w:val="center"/>
          </w:tcPr>
          <w:p w14:paraId="5422045E" w14:textId="77777777" w:rsidR="002C17FF" w:rsidRPr="00B9682F" w:rsidRDefault="002C17FF" w:rsidP="002C17FF">
            <w:pPr>
              <w:pStyle w:val="TAL"/>
              <w:rPr>
                <w:lang w:eastAsia="zh-CN"/>
              </w:rPr>
            </w:pPr>
            <w:r w:rsidRPr="00B9682F">
              <w:t>403 Forbidden</w:t>
            </w:r>
          </w:p>
        </w:tc>
        <w:tc>
          <w:tcPr>
            <w:tcW w:w="3933" w:type="dxa"/>
            <w:vAlign w:val="center"/>
          </w:tcPr>
          <w:p w14:paraId="380E5C1F" w14:textId="77777777" w:rsidR="002C17FF" w:rsidRPr="00B9682F" w:rsidRDefault="002C17FF" w:rsidP="002C17FF">
            <w:pPr>
              <w:pStyle w:val="TAL"/>
            </w:pPr>
            <w:r w:rsidRPr="00B9682F">
              <w:t>The provided MBS Service Information is rejected.</w:t>
            </w:r>
          </w:p>
        </w:tc>
      </w:tr>
      <w:tr w:rsidR="002C17FF" w:rsidRPr="00B9682F" w14:paraId="5520E10D" w14:textId="77777777" w:rsidTr="002C17FF">
        <w:trPr>
          <w:cantSplit/>
          <w:jc w:val="center"/>
        </w:trPr>
        <w:tc>
          <w:tcPr>
            <w:tcW w:w="3834" w:type="dxa"/>
            <w:vAlign w:val="center"/>
          </w:tcPr>
          <w:p w14:paraId="48D46900" w14:textId="77777777" w:rsidR="002C17FF" w:rsidRPr="00B9682F" w:rsidRDefault="002C17FF" w:rsidP="002C17FF">
            <w:pPr>
              <w:pStyle w:val="TAL"/>
              <w:rPr>
                <w:color w:val="1F497D"/>
              </w:rPr>
            </w:pPr>
            <w:r w:rsidRPr="00B9682F">
              <w:rPr>
                <w:lang w:eastAsia="zh-CN"/>
              </w:rPr>
              <w:t>MBS_SESSION_ALREADY_CREATED</w:t>
            </w:r>
          </w:p>
        </w:tc>
        <w:tc>
          <w:tcPr>
            <w:tcW w:w="1980" w:type="dxa"/>
            <w:vAlign w:val="center"/>
          </w:tcPr>
          <w:p w14:paraId="17CCF241" w14:textId="77777777" w:rsidR="002C17FF" w:rsidRPr="00B9682F" w:rsidRDefault="002C17FF" w:rsidP="002C17FF">
            <w:pPr>
              <w:pStyle w:val="TAL"/>
              <w:rPr>
                <w:lang w:eastAsia="zh-CN"/>
              </w:rPr>
            </w:pPr>
            <w:r w:rsidRPr="00B9682F">
              <w:t>403 Forbidden</w:t>
            </w:r>
          </w:p>
        </w:tc>
        <w:tc>
          <w:tcPr>
            <w:tcW w:w="3933" w:type="dxa"/>
            <w:vAlign w:val="center"/>
          </w:tcPr>
          <w:p w14:paraId="2C766581" w14:textId="77777777" w:rsidR="002C17FF" w:rsidRPr="00B9682F" w:rsidRDefault="002C17FF" w:rsidP="002C17FF">
            <w:pPr>
              <w:pStyle w:val="TAL"/>
            </w:pPr>
            <w:r w:rsidRPr="00B9682F">
              <w:rPr>
                <w:rFonts w:cs="Arial"/>
                <w:szCs w:val="18"/>
              </w:rPr>
              <w:t>The</w:t>
            </w:r>
            <w:r w:rsidRPr="00B9682F">
              <w:rPr>
                <w:rFonts w:hint="eastAsia"/>
                <w:lang w:eastAsia="zh-CN"/>
              </w:rPr>
              <w:t xml:space="preserve"> </w:t>
            </w:r>
            <w:r w:rsidRPr="00B9682F">
              <w:rPr>
                <w:lang w:eastAsia="zh-CN"/>
              </w:rPr>
              <w:t>requested MBS session has already been created at the NEF/MB-SMF.</w:t>
            </w:r>
          </w:p>
        </w:tc>
      </w:tr>
      <w:tr w:rsidR="002C17FF" w:rsidRPr="00B9682F" w14:paraId="01FB814C" w14:textId="77777777" w:rsidTr="002C17FF">
        <w:trPr>
          <w:cantSplit/>
          <w:jc w:val="center"/>
        </w:trPr>
        <w:tc>
          <w:tcPr>
            <w:tcW w:w="3834" w:type="dxa"/>
            <w:vAlign w:val="center"/>
          </w:tcPr>
          <w:p w14:paraId="69668BBB" w14:textId="77777777" w:rsidR="002C17FF" w:rsidRPr="00B9682F" w:rsidRDefault="002C17FF" w:rsidP="002C17FF">
            <w:pPr>
              <w:pStyle w:val="TAL"/>
              <w:rPr>
                <w:color w:val="1F497D"/>
              </w:rPr>
            </w:pPr>
            <w:r w:rsidRPr="00B9682F">
              <w:t>OVERLAPPING_MBS_SERVICE_AREA</w:t>
            </w:r>
          </w:p>
        </w:tc>
        <w:tc>
          <w:tcPr>
            <w:tcW w:w="1980" w:type="dxa"/>
            <w:vAlign w:val="center"/>
          </w:tcPr>
          <w:p w14:paraId="1E0B873C" w14:textId="77777777" w:rsidR="002C17FF" w:rsidRPr="00B9682F" w:rsidRDefault="002C17FF" w:rsidP="002C17FF">
            <w:pPr>
              <w:pStyle w:val="TAL"/>
              <w:rPr>
                <w:lang w:eastAsia="zh-CN"/>
              </w:rPr>
            </w:pPr>
            <w:r w:rsidRPr="00B9682F">
              <w:t>403 Forbidden</w:t>
            </w:r>
          </w:p>
        </w:tc>
        <w:tc>
          <w:tcPr>
            <w:tcW w:w="3933" w:type="dxa"/>
            <w:vAlign w:val="center"/>
          </w:tcPr>
          <w:p w14:paraId="3B4FDDC4" w14:textId="77777777" w:rsidR="002C17FF" w:rsidRPr="00B9682F" w:rsidRDefault="002C17FF" w:rsidP="002C17FF">
            <w:pPr>
              <w:pStyle w:val="TAL"/>
            </w:pPr>
            <w:r w:rsidRPr="00B9682F">
              <w:t>The provided MBS service area overlaps with the MBS service area of an existing MBS Session that shares the same MBS session Identifier.</w:t>
            </w:r>
          </w:p>
        </w:tc>
      </w:tr>
      <w:tr w:rsidR="002C17FF" w:rsidRPr="00B9682F" w14:paraId="0005F54B" w14:textId="77777777" w:rsidTr="002C17FF">
        <w:trPr>
          <w:cantSplit/>
          <w:jc w:val="center"/>
        </w:trPr>
        <w:tc>
          <w:tcPr>
            <w:tcW w:w="3834" w:type="dxa"/>
            <w:vAlign w:val="center"/>
          </w:tcPr>
          <w:p w14:paraId="289BF2F7" w14:textId="77777777" w:rsidR="002C17FF" w:rsidRPr="00B9682F" w:rsidRDefault="002C17FF" w:rsidP="002C17FF">
            <w:pPr>
              <w:pStyle w:val="TAL"/>
              <w:rPr>
                <w:color w:val="1F497D"/>
              </w:rPr>
            </w:pPr>
            <w:r w:rsidRPr="00B9682F">
              <w:rPr>
                <w:lang w:eastAsia="zh-CN"/>
              </w:rPr>
              <w:t>UNKNOWN_TMGI</w:t>
            </w:r>
          </w:p>
        </w:tc>
        <w:tc>
          <w:tcPr>
            <w:tcW w:w="1980" w:type="dxa"/>
            <w:vAlign w:val="center"/>
          </w:tcPr>
          <w:p w14:paraId="01C4A39C" w14:textId="77777777" w:rsidR="002C17FF" w:rsidRPr="00B9682F" w:rsidRDefault="002C17FF" w:rsidP="002C17FF">
            <w:pPr>
              <w:pStyle w:val="TAL"/>
              <w:rPr>
                <w:lang w:eastAsia="zh-CN"/>
              </w:rPr>
            </w:pPr>
            <w:r w:rsidRPr="00B9682F">
              <w:t>404 Not Found</w:t>
            </w:r>
          </w:p>
        </w:tc>
        <w:tc>
          <w:tcPr>
            <w:tcW w:w="3933" w:type="dxa"/>
            <w:vAlign w:val="center"/>
          </w:tcPr>
          <w:p w14:paraId="6FC552CA" w14:textId="77777777" w:rsidR="002C17FF" w:rsidRPr="00B9682F" w:rsidRDefault="002C17FF" w:rsidP="002C17FF">
            <w:pPr>
              <w:pStyle w:val="TAL"/>
            </w:pPr>
            <w:r w:rsidRPr="00B9682F">
              <w:rPr>
                <w:rFonts w:cs="Arial"/>
                <w:szCs w:val="18"/>
              </w:rPr>
              <w:t>The TMGI provided in the request does not exist.</w:t>
            </w:r>
          </w:p>
        </w:tc>
      </w:tr>
      <w:tr w:rsidR="002C17FF" w:rsidRPr="00B9682F" w14:paraId="46AC3E0A" w14:textId="77777777" w:rsidTr="002C17FF">
        <w:trPr>
          <w:cantSplit/>
          <w:jc w:val="center"/>
        </w:trPr>
        <w:tc>
          <w:tcPr>
            <w:tcW w:w="3834" w:type="dxa"/>
            <w:vAlign w:val="center"/>
          </w:tcPr>
          <w:p w14:paraId="7F9FE3A2" w14:textId="77777777" w:rsidR="002C17FF" w:rsidRPr="00B9682F" w:rsidRDefault="002C17FF" w:rsidP="002C17FF">
            <w:pPr>
              <w:pStyle w:val="TAL"/>
              <w:rPr>
                <w:color w:val="1F497D"/>
              </w:rPr>
            </w:pPr>
            <w:r w:rsidRPr="00B9682F">
              <w:t>MBS_SESSION_CONTEXT_NOT_FOUND</w:t>
            </w:r>
          </w:p>
        </w:tc>
        <w:tc>
          <w:tcPr>
            <w:tcW w:w="1980" w:type="dxa"/>
            <w:vAlign w:val="center"/>
          </w:tcPr>
          <w:p w14:paraId="33ECB032" w14:textId="77777777" w:rsidR="002C17FF" w:rsidRPr="00B9682F" w:rsidRDefault="002C17FF" w:rsidP="002C17FF">
            <w:pPr>
              <w:pStyle w:val="TAL"/>
              <w:rPr>
                <w:lang w:eastAsia="zh-CN"/>
              </w:rPr>
            </w:pPr>
            <w:r w:rsidRPr="00B9682F">
              <w:t>404 Not Found</w:t>
            </w:r>
          </w:p>
        </w:tc>
        <w:tc>
          <w:tcPr>
            <w:tcW w:w="3933" w:type="dxa"/>
            <w:vAlign w:val="center"/>
          </w:tcPr>
          <w:p w14:paraId="1A30369F" w14:textId="77777777" w:rsidR="002C17FF" w:rsidRPr="00B9682F" w:rsidRDefault="002C17FF" w:rsidP="002C17FF">
            <w:pPr>
              <w:pStyle w:val="TAL"/>
            </w:pPr>
            <w:r w:rsidRPr="00B9682F">
              <w:t>The targeted Individual MBS Session does not exist.</w:t>
            </w:r>
          </w:p>
        </w:tc>
      </w:tr>
      <w:tr w:rsidR="002C17FF" w:rsidRPr="00B9682F" w14:paraId="25F0B7B7" w14:textId="77777777" w:rsidTr="002C17FF">
        <w:trPr>
          <w:cantSplit/>
          <w:jc w:val="center"/>
        </w:trPr>
        <w:tc>
          <w:tcPr>
            <w:tcW w:w="3834" w:type="dxa"/>
            <w:vAlign w:val="center"/>
          </w:tcPr>
          <w:p w14:paraId="58D4DC06" w14:textId="77777777" w:rsidR="002C17FF" w:rsidRPr="00B9682F" w:rsidRDefault="002C17FF" w:rsidP="002C17FF">
            <w:pPr>
              <w:pStyle w:val="TAL"/>
              <w:rPr>
                <w:color w:val="1F497D"/>
              </w:rPr>
            </w:pPr>
            <w:r w:rsidRPr="00B9682F">
              <w:t>UNKNOWN_MBS_SERVICE_AREA</w:t>
            </w:r>
          </w:p>
        </w:tc>
        <w:tc>
          <w:tcPr>
            <w:tcW w:w="1980" w:type="dxa"/>
            <w:vAlign w:val="center"/>
          </w:tcPr>
          <w:p w14:paraId="7909BC93" w14:textId="77777777" w:rsidR="002C17FF" w:rsidRPr="00B9682F" w:rsidRDefault="002C17FF" w:rsidP="002C17FF">
            <w:pPr>
              <w:pStyle w:val="TAL"/>
              <w:rPr>
                <w:lang w:eastAsia="zh-CN"/>
              </w:rPr>
            </w:pPr>
            <w:r w:rsidRPr="00B9682F">
              <w:rPr>
                <w:rFonts w:hint="eastAsia"/>
              </w:rPr>
              <w:t>404 Not Found</w:t>
            </w:r>
          </w:p>
        </w:tc>
        <w:tc>
          <w:tcPr>
            <w:tcW w:w="3933" w:type="dxa"/>
            <w:vAlign w:val="center"/>
          </w:tcPr>
          <w:p w14:paraId="059450E9" w14:textId="77777777" w:rsidR="002C17FF" w:rsidRPr="00B9682F" w:rsidRDefault="002C17FF" w:rsidP="002C17FF">
            <w:pPr>
              <w:pStyle w:val="TAL"/>
            </w:pPr>
            <w:r w:rsidRPr="00B9682F">
              <w:t>The requested MBS service area (e.g. identified by the Area Session ID) cannot be found.</w:t>
            </w:r>
          </w:p>
        </w:tc>
      </w:tr>
    </w:tbl>
    <w:p w14:paraId="5E345E47" w14:textId="77777777" w:rsidR="001A2E71" w:rsidRDefault="001A2E71" w:rsidP="001A2E71"/>
    <w:p w14:paraId="1A11B23F" w14:textId="77777777" w:rsidR="001A2E71" w:rsidRPr="00024764" w:rsidRDefault="001A2E71" w:rsidP="001A2E71">
      <w:pPr>
        <w:pBdr>
          <w:top w:val="single" w:sz="4" w:space="1" w:color="auto"/>
          <w:left w:val="single" w:sz="4" w:space="4" w:color="auto"/>
          <w:bottom w:val="single" w:sz="4" w:space="1" w:color="auto"/>
          <w:right w:val="single" w:sz="4" w:space="4" w:color="auto"/>
        </w:pBdr>
        <w:jc w:val="center"/>
        <w:rPr>
          <w:rFonts w:ascii="Arial" w:hAnsi="Arial" w:cs="Arial"/>
          <w:sz w:val="28"/>
          <w:szCs w:val="28"/>
          <w:lang w:val="en-US"/>
        </w:rPr>
      </w:pPr>
      <w:r w:rsidRPr="008B6EA9">
        <w:rPr>
          <w:rFonts w:ascii="Arial" w:hAnsi="Arial" w:cs="Arial"/>
          <w:sz w:val="28"/>
          <w:szCs w:val="28"/>
          <w:highlight w:val="yellow"/>
          <w:lang w:val="en-US"/>
        </w:rPr>
        <w:t xml:space="preserve">* * * * </w:t>
      </w:r>
      <w:r>
        <w:rPr>
          <w:rFonts w:ascii="Arial" w:hAnsi="Arial" w:cs="Arial"/>
          <w:sz w:val="28"/>
          <w:szCs w:val="28"/>
          <w:highlight w:val="yellow"/>
          <w:lang w:val="en-US" w:eastAsia="zh-CN"/>
        </w:rPr>
        <w:t>Next</w:t>
      </w:r>
      <w:r w:rsidRPr="008B6EA9">
        <w:rPr>
          <w:rFonts w:ascii="Arial" w:hAnsi="Arial" w:cs="Arial"/>
          <w:sz w:val="28"/>
          <w:szCs w:val="28"/>
          <w:highlight w:val="yellow"/>
          <w:lang w:val="en-US"/>
        </w:rPr>
        <w:t xml:space="preserve"> change * * * *</w:t>
      </w:r>
    </w:p>
    <w:p w14:paraId="4241DF9F" w14:textId="77777777" w:rsidR="00AB5F71" w:rsidRPr="008B1C02" w:rsidRDefault="00AB5F71" w:rsidP="00AB5F71">
      <w:pPr>
        <w:pStyle w:val="Heading1"/>
      </w:pPr>
      <w:bookmarkStart w:id="264" w:name="_Toc35971453"/>
      <w:bookmarkStart w:id="265" w:name="_Toc67903570"/>
      <w:bookmarkStart w:id="266" w:name="_Toc77761110"/>
      <w:bookmarkStart w:id="267" w:name="_Toc81558764"/>
      <w:bookmarkStart w:id="268" w:name="_Toc85877144"/>
      <w:bookmarkStart w:id="269" w:name="_Toc114212760"/>
      <w:bookmarkStart w:id="270" w:name="_Toc122117149"/>
      <w:r w:rsidRPr="008B1C02">
        <w:t>A.18</w:t>
      </w:r>
      <w:r w:rsidRPr="008B1C02">
        <w:tab/>
        <w:t>MBSSession API</w:t>
      </w:r>
      <w:bookmarkEnd w:id="264"/>
      <w:bookmarkEnd w:id="265"/>
      <w:bookmarkEnd w:id="266"/>
      <w:bookmarkEnd w:id="267"/>
      <w:bookmarkEnd w:id="268"/>
      <w:bookmarkEnd w:id="269"/>
      <w:bookmarkEnd w:id="270"/>
    </w:p>
    <w:p w14:paraId="532A3FAA" w14:textId="77777777" w:rsidR="002C17FF" w:rsidRPr="00B9682F" w:rsidRDefault="002C17FF" w:rsidP="002C17FF">
      <w:pPr>
        <w:pStyle w:val="PL"/>
      </w:pPr>
      <w:r w:rsidRPr="00B9682F">
        <w:t>openapi: 3.0.0</w:t>
      </w:r>
    </w:p>
    <w:p w14:paraId="16D944D6" w14:textId="77777777" w:rsidR="002C17FF" w:rsidRPr="00B9682F" w:rsidRDefault="002C17FF" w:rsidP="002C17FF">
      <w:pPr>
        <w:pStyle w:val="PL"/>
      </w:pPr>
    </w:p>
    <w:p w14:paraId="283284AF" w14:textId="77777777" w:rsidR="002C17FF" w:rsidRPr="00B9682F" w:rsidRDefault="002C17FF" w:rsidP="002C17FF">
      <w:pPr>
        <w:pStyle w:val="PL"/>
      </w:pPr>
      <w:r w:rsidRPr="00B9682F">
        <w:t>info:</w:t>
      </w:r>
    </w:p>
    <w:p w14:paraId="3518F73B" w14:textId="77777777" w:rsidR="002C17FF" w:rsidRPr="00B9682F" w:rsidRDefault="002C17FF" w:rsidP="002C17FF">
      <w:pPr>
        <w:pStyle w:val="PL"/>
      </w:pPr>
      <w:r w:rsidRPr="00B9682F">
        <w:t xml:space="preserve">  title: 3gpp-mbs-session</w:t>
      </w:r>
    </w:p>
    <w:p w14:paraId="19D15B1E" w14:textId="77777777" w:rsidR="002C17FF" w:rsidRPr="00B9682F" w:rsidRDefault="002C17FF" w:rsidP="002C17FF">
      <w:pPr>
        <w:pStyle w:val="PL"/>
      </w:pPr>
      <w:r w:rsidRPr="00B9682F">
        <w:t xml:space="preserve">  version: 1.1.1</w:t>
      </w:r>
    </w:p>
    <w:p w14:paraId="0FA148B8" w14:textId="77777777" w:rsidR="002C17FF" w:rsidRPr="00B9682F" w:rsidRDefault="002C17FF" w:rsidP="002C17FF">
      <w:pPr>
        <w:pStyle w:val="PL"/>
      </w:pPr>
      <w:r w:rsidRPr="00B9682F">
        <w:t xml:space="preserve">  description: |</w:t>
      </w:r>
    </w:p>
    <w:p w14:paraId="396F84E0" w14:textId="77777777" w:rsidR="002C17FF" w:rsidRPr="00B9682F" w:rsidRDefault="002C17FF" w:rsidP="002C17FF">
      <w:pPr>
        <w:pStyle w:val="PL"/>
      </w:pPr>
      <w:r w:rsidRPr="00B9682F">
        <w:t xml:space="preserve">    API for MBS Session Management.  </w:t>
      </w:r>
    </w:p>
    <w:p w14:paraId="06494A8A" w14:textId="77777777" w:rsidR="002C17FF" w:rsidRPr="00B9682F" w:rsidRDefault="002C17FF" w:rsidP="002C17FF">
      <w:pPr>
        <w:pStyle w:val="PL"/>
      </w:pPr>
      <w:r w:rsidRPr="00B9682F">
        <w:t xml:space="preserve">    © 2022, 3GPP Organizational Partners (ARIB, ATIS, CCSA, ETSI, TSDSI, TTA, TTC).  </w:t>
      </w:r>
    </w:p>
    <w:p w14:paraId="44BD3659" w14:textId="77777777" w:rsidR="002C17FF" w:rsidRPr="00B9682F" w:rsidRDefault="002C17FF" w:rsidP="002C17FF">
      <w:pPr>
        <w:pStyle w:val="PL"/>
      </w:pPr>
      <w:r w:rsidRPr="00B9682F">
        <w:t xml:space="preserve">    All rights reserved.</w:t>
      </w:r>
    </w:p>
    <w:p w14:paraId="29DAC03C" w14:textId="77777777" w:rsidR="002C17FF" w:rsidRPr="00B9682F" w:rsidRDefault="002C17FF" w:rsidP="002C17FF">
      <w:pPr>
        <w:pStyle w:val="PL"/>
      </w:pPr>
    </w:p>
    <w:p w14:paraId="480D97B6" w14:textId="77777777" w:rsidR="002C17FF" w:rsidRPr="00B9682F" w:rsidRDefault="002C17FF" w:rsidP="002C17FF">
      <w:pPr>
        <w:pStyle w:val="PL"/>
      </w:pPr>
      <w:r w:rsidRPr="00B9682F">
        <w:t>externalDocs:</w:t>
      </w:r>
    </w:p>
    <w:p w14:paraId="4C81F9C2" w14:textId="77777777" w:rsidR="002C17FF" w:rsidRPr="00B9682F" w:rsidRDefault="002C17FF" w:rsidP="002C17FF">
      <w:pPr>
        <w:pStyle w:val="PL"/>
      </w:pPr>
      <w:r w:rsidRPr="00B9682F">
        <w:t xml:space="preserve">  description: &gt;</w:t>
      </w:r>
    </w:p>
    <w:p w14:paraId="31575CBF" w14:textId="77777777" w:rsidR="002C17FF" w:rsidRPr="00B9682F" w:rsidRDefault="002C17FF" w:rsidP="002C17FF">
      <w:pPr>
        <w:pStyle w:val="PL"/>
      </w:pPr>
      <w:r w:rsidRPr="00B9682F">
        <w:t xml:space="preserve">    3GPP TS 29.522 V17.8.0; 5G System; Network Exposure Function Northbound APIs.</w:t>
      </w:r>
    </w:p>
    <w:p w14:paraId="7F8DD9FC" w14:textId="77777777" w:rsidR="002C17FF" w:rsidRPr="00B9682F" w:rsidRDefault="002C17FF" w:rsidP="002C17FF">
      <w:pPr>
        <w:pStyle w:val="PL"/>
      </w:pPr>
      <w:r w:rsidRPr="00B9682F">
        <w:t xml:space="preserve">  url: 'https://www.3gpp.org/ftp/Specs/archive/29_series/29.522/'</w:t>
      </w:r>
    </w:p>
    <w:p w14:paraId="7FF08723" w14:textId="77777777" w:rsidR="002C17FF" w:rsidRPr="00B9682F" w:rsidRDefault="002C17FF" w:rsidP="002C17FF">
      <w:pPr>
        <w:pStyle w:val="PL"/>
      </w:pPr>
    </w:p>
    <w:p w14:paraId="497D4DD0" w14:textId="77777777" w:rsidR="002C17FF" w:rsidRPr="00B9682F" w:rsidRDefault="002C17FF" w:rsidP="002C17FF">
      <w:pPr>
        <w:pStyle w:val="PL"/>
      </w:pPr>
      <w:r w:rsidRPr="00B9682F">
        <w:t>servers:</w:t>
      </w:r>
    </w:p>
    <w:p w14:paraId="671F0764" w14:textId="77777777" w:rsidR="002C17FF" w:rsidRPr="00B9682F" w:rsidRDefault="002C17FF" w:rsidP="002C17FF">
      <w:pPr>
        <w:pStyle w:val="PL"/>
      </w:pPr>
      <w:r w:rsidRPr="00B9682F">
        <w:t xml:space="preserve">  - url: '{apiRoot}/3gpp-mbs-session/v1'</w:t>
      </w:r>
    </w:p>
    <w:p w14:paraId="2C6B7792" w14:textId="77777777" w:rsidR="002C17FF" w:rsidRPr="00B9682F" w:rsidRDefault="002C17FF" w:rsidP="002C17FF">
      <w:pPr>
        <w:pStyle w:val="PL"/>
      </w:pPr>
      <w:r w:rsidRPr="00B9682F">
        <w:t xml:space="preserve">    variables:</w:t>
      </w:r>
    </w:p>
    <w:p w14:paraId="31D6F9A0" w14:textId="77777777" w:rsidR="002C17FF" w:rsidRPr="00B9682F" w:rsidRDefault="002C17FF" w:rsidP="002C17FF">
      <w:pPr>
        <w:pStyle w:val="PL"/>
      </w:pPr>
      <w:r w:rsidRPr="00B9682F">
        <w:t xml:space="preserve">      apiRoot:</w:t>
      </w:r>
    </w:p>
    <w:p w14:paraId="1F3343F2" w14:textId="77777777" w:rsidR="002C17FF" w:rsidRPr="00B9682F" w:rsidRDefault="002C17FF" w:rsidP="002C17FF">
      <w:pPr>
        <w:pStyle w:val="PL"/>
      </w:pPr>
      <w:r w:rsidRPr="00B9682F">
        <w:t xml:space="preserve">        default: https://example.com</w:t>
      </w:r>
    </w:p>
    <w:p w14:paraId="0CC26612" w14:textId="77777777" w:rsidR="002C17FF" w:rsidRPr="00B9682F" w:rsidRDefault="002C17FF" w:rsidP="002C17FF">
      <w:pPr>
        <w:pStyle w:val="PL"/>
      </w:pPr>
      <w:r w:rsidRPr="00B9682F">
        <w:t xml:space="preserve">        description: apiRoot as defined in clause 4.4 of 3GPP TS 29.501</w:t>
      </w:r>
    </w:p>
    <w:p w14:paraId="18D27B23" w14:textId="77777777" w:rsidR="002C17FF" w:rsidRPr="00B9682F" w:rsidRDefault="002C17FF" w:rsidP="002C17FF">
      <w:pPr>
        <w:pStyle w:val="PL"/>
      </w:pPr>
    </w:p>
    <w:p w14:paraId="5DCAA2D6" w14:textId="77777777" w:rsidR="002C17FF" w:rsidRPr="00B9682F" w:rsidRDefault="002C17FF" w:rsidP="002C17FF">
      <w:pPr>
        <w:pStyle w:val="PL"/>
      </w:pPr>
      <w:r w:rsidRPr="00B9682F">
        <w:lastRenderedPageBreak/>
        <w:t>security:</w:t>
      </w:r>
    </w:p>
    <w:p w14:paraId="41D5E3A1" w14:textId="77777777" w:rsidR="002C17FF" w:rsidRPr="00B9682F" w:rsidRDefault="002C17FF" w:rsidP="002C17FF">
      <w:pPr>
        <w:pStyle w:val="PL"/>
      </w:pPr>
      <w:r w:rsidRPr="00B9682F">
        <w:t xml:space="preserve">  - {}</w:t>
      </w:r>
    </w:p>
    <w:p w14:paraId="458A62F1" w14:textId="77777777" w:rsidR="002C17FF" w:rsidRPr="00B9682F" w:rsidRDefault="002C17FF" w:rsidP="002C17FF">
      <w:pPr>
        <w:pStyle w:val="PL"/>
      </w:pPr>
      <w:r w:rsidRPr="00B9682F">
        <w:t xml:space="preserve">  - oAuth2ClientCredentials: []</w:t>
      </w:r>
    </w:p>
    <w:p w14:paraId="69028E04" w14:textId="77777777" w:rsidR="002C17FF" w:rsidRPr="00B9682F" w:rsidRDefault="002C17FF" w:rsidP="002C17FF">
      <w:pPr>
        <w:pStyle w:val="PL"/>
      </w:pPr>
    </w:p>
    <w:p w14:paraId="220F20D2" w14:textId="77777777" w:rsidR="002C17FF" w:rsidRPr="00B9682F" w:rsidRDefault="002C17FF" w:rsidP="002C17FF">
      <w:pPr>
        <w:pStyle w:val="PL"/>
      </w:pPr>
      <w:r w:rsidRPr="00B9682F">
        <w:t>paths:</w:t>
      </w:r>
    </w:p>
    <w:p w14:paraId="396AEB4F" w14:textId="77777777" w:rsidR="002C17FF" w:rsidRPr="00B9682F" w:rsidRDefault="002C17FF" w:rsidP="002C17FF">
      <w:pPr>
        <w:pStyle w:val="PL"/>
      </w:pPr>
      <w:r w:rsidRPr="00B9682F">
        <w:t xml:space="preserve">  /mbs-sessions:</w:t>
      </w:r>
    </w:p>
    <w:p w14:paraId="55D2196E" w14:textId="77777777" w:rsidR="002C17FF" w:rsidRPr="00B9682F" w:rsidRDefault="002C17FF" w:rsidP="002C17FF">
      <w:pPr>
        <w:pStyle w:val="PL"/>
      </w:pPr>
      <w:r w:rsidRPr="00B9682F">
        <w:t xml:space="preserve">    post:</w:t>
      </w:r>
    </w:p>
    <w:p w14:paraId="782661BB" w14:textId="77777777" w:rsidR="002C17FF" w:rsidRPr="00B9682F" w:rsidRDefault="002C17FF" w:rsidP="002C17FF">
      <w:pPr>
        <w:pStyle w:val="PL"/>
      </w:pPr>
      <w:r w:rsidRPr="00B9682F">
        <w:t xml:space="preserve">      summary: Request the creation of a new MBS Session.</w:t>
      </w:r>
    </w:p>
    <w:p w14:paraId="73803BCA" w14:textId="77777777" w:rsidR="002C17FF" w:rsidRPr="00B9682F" w:rsidRDefault="002C17FF" w:rsidP="002C17FF">
      <w:pPr>
        <w:pStyle w:val="PL"/>
      </w:pPr>
      <w:r w:rsidRPr="00B9682F">
        <w:t xml:space="preserve">      tags:</w:t>
      </w:r>
    </w:p>
    <w:p w14:paraId="1982B423" w14:textId="77777777" w:rsidR="002C17FF" w:rsidRPr="00B9682F" w:rsidRDefault="002C17FF" w:rsidP="002C17FF">
      <w:pPr>
        <w:pStyle w:val="PL"/>
      </w:pPr>
      <w:r w:rsidRPr="00B9682F">
        <w:t xml:space="preserve">        - MBS Sessions collection</w:t>
      </w:r>
    </w:p>
    <w:p w14:paraId="46457104" w14:textId="77777777" w:rsidR="002C17FF" w:rsidRPr="00B9682F" w:rsidRDefault="002C17FF" w:rsidP="002C17FF">
      <w:pPr>
        <w:pStyle w:val="PL"/>
      </w:pPr>
      <w:r w:rsidRPr="00B9682F">
        <w:t xml:space="preserve">      operationId: CreateMBSSession</w:t>
      </w:r>
    </w:p>
    <w:p w14:paraId="710D792C" w14:textId="77777777" w:rsidR="002C17FF" w:rsidRPr="00B9682F" w:rsidRDefault="002C17FF" w:rsidP="002C17FF">
      <w:pPr>
        <w:pStyle w:val="PL"/>
      </w:pPr>
      <w:r w:rsidRPr="00B9682F">
        <w:t xml:space="preserve">      requestBody:</w:t>
      </w:r>
    </w:p>
    <w:p w14:paraId="2CEE7B35" w14:textId="77777777" w:rsidR="002C17FF" w:rsidRPr="00B9682F" w:rsidRDefault="002C17FF" w:rsidP="002C17FF">
      <w:pPr>
        <w:pStyle w:val="PL"/>
      </w:pPr>
      <w:r w:rsidRPr="00B9682F">
        <w:t xml:space="preserve">        description: Representation of the new MBS session to be created at the NEF.</w:t>
      </w:r>
    </w:p>
    <w:p w14:paraId="53F95B39" w14:textId="77777777" w:rsidR="002C17FF" w:rsidRPr="00B9682F" w:rsidRDefault="002C17FF" w:rsidP="002C17FF">
      <w:pPr>
        <w:pStyle w:val="PL"/>
      </w:pPr>
      <w:r w:rsidRPr="00B9682F">
        <w:t xml:space="preserve">        required: true</w:t>
      </w:r>
    </w:p>
    <w:p w14:paraId="202D71AD" w14:textId="77777777" w:rsidR="002C17FF" w:rsidRPr="00B9682F" w:rsidRDefault="002C17FF" w:rsidP="002C17FF">
      <w:pPr>
        <w:pStyle w:val="PL"/>
      </w:pPr>
      <w:r w:rsidRPr="00B9682F">
        <w:t xml:space="preserve">        content:</w:t>
      </w:r>
    </w:p>
    <w:p w14:paraId="0A6EB6C5" w14:textId="77777777" w:rsidR="002C17FF" w:rsidRPr="00B9682F" w:rsidRDefault="002C17FF" w:rsidP="002C17FF">
      <w:pPr>
        <w:pStyle w:val="PL"/>
      </w:pPr>
      <w:r w:rsidRPr="00B9682F">
        <w:t xml:space="preserve">          application/json:</w:t>
      </w:r>
    </w:p>
    <w:p w14:paraId="54664A87" w14:textId="77777777" w:rsidR="002C17FF" w:rsidRPr="00B9682F" w:rsidRDefault="002C17FF" w:rsidP="002C17FF">
      <w:pPr>
        <w:pStyle w:val="PL"/>
      </w:pPr>
      <w:r w:rsidRPr="00B9682F">
        <w:t xml:space="preserve">            schema:</w:t>
      </w:r>
    </w:p>
    <w:p w14:paraId="73460843" w14:textId="77777777" w:rsidR="002C17FF" w:rsidRPr="00B9682F" w:rsidRDefault="002C17FF" w:rsidP="002C17FF">
      <w:pPr>
        <w:pStyle w:val="PL"/>
      </w:pPr>
      <w:r w:rsidRPr="00B9682F">
        <w:t xml:space="preserve">              $ref: '#/components/schemas/MbsSessionCreateReq'</w:t>
      </w:r>
    </w:p>
    <w:p w14:paraId="60B7EFC5" w14:textId="77777777" w:rsidR="002C17FF" w:rsidRPr="00B9682F" w:rsidRDefault="002C17FF" w:rsidP="002C17FF">
      <w:pPr>
        <w:pStyle w:val="PL"/>
      </w:pPr>
      <w:r w:rsidRPr="00B9682F">
        <w:t xml:space="preserve">      responses:</w:t>
      </w:r>
    </w:p>
    <w:p w14:paraId="0B76351B" w14:textId="77777777" w:rsidR="002C17FF" w:rsidRPr="00B9682F" w:rsidRDefault="002C17FF" w:rsidP="002C17FF">
      <w:pPr>
        <w:pStyle w:val="PL"/>
      </w:pPr>
      <w:r w:rsidRPr="00B9682F">
        <w:t xml:space="preserve">        '201':</w:t>
      </w:r>
    </w:p>
    <w:p w14:paraId="50E00CCC" w14:textId="77777777" w:rsidR="002C17FF" w:rsidRPr="00B9682F" w:rsidRDefault="002C17FF" w:rsidP="002C17FF">
      <w:pPr>
        <w:pStyle w:val="PL"/>
      </w:pPr>
      <w:r w:rsidRPr="00B9682F">
        <w:t xml:space="preserve">          description: &gt;</w:t>
      </w:r>
    </w:p>
    <w:p w14:paraId="3E57CC98" w14:textId="77777777" w:rsidR="002C17FF" w:rsidRPr="00B9682F" w:rsidRDefault="002C17FF" w:rsidP="002C17FF">
      <w:pPr>
        <w:pStyle w:val="PL"/>
      </w:pPr>
      <w:r w:rsidRPr="00B9682F">
        <w:t xml:space="preserve">            Created. Successful creation of a new Individual MBS session resource.</w:t>
      </w:r>
    </w:p>
    <w:p w14:paraId="4950BEEE" w14:textId="77777777" w:rsidR="002C17FF" w:rsidRPr="00B9682F" w:rsidRDefault="002C17FF" w:rsidP="002C17FF">
      <w:pPr>
        <w:pStyle w:val="PL"/>
      </w:pPr>
      <w:r w:rsidRPr="00B9682F">
        <w:t xml:space="preserve">          content:</w:t>
      </w:r>
    </w:p>
    <w:p w14:paraId="39B996E3" w14:textId="77777777" w:rsidR="002C17FF" w:rsidRPr="00B9682F" w:rsidRDefault="002C17FF" w:rsidP="002C17FF">
      <w:pPr>
        <w:pStyle w:val="PL"/>
      </w:pPr>
      <w:r w:rsidRPr="00B9682F">
        <w:t xml:space="preserve">            application/json:</w:t>
      </w:r>
    </w:p>
    <w:p w14:paraId="1FDE67EC" w14:textId="77777777" w:rsidR="002C17FF" w:rsidRPr="00B9682F" w:rsidRDefault="002C17FF" w:rsidP="002C17FF">
      <w:pPr>
        <w:pStyle w:val="PL"/>
      </w:pPr>
      <w:r w:rsidRPr="00B9682F">
        <w:t xml:space="preserve">              schema:</w:t>
      </w:r>
    </w:p>
    <w:p w14:paraId="324579F7" w14:textId="77777777" w:rsidR="002C17FF" w:rsidRPr="00B9682F" w:rsidRDefault="002C17FF" w:rsidP="002C17FF">
      <w:pPr>
        <w:pStyle w:val="PL"/>
      </w:pPr>
      <w:r w:rsidRPr="00B9682F">
        <w:t xml:space="preserve">                $ref: '#/components/schemas/MbsSessionCreateRsp'</w:t>
      </w:r>
    </w:p>
    <w:p w14:paraId="2E64B92C" w14:textId="77777777" w:rsidR="002C17FF" w:rsidRPr="00B9682F" w:rsidRDefault="002C17FF" w:rsidP="002C17FF">
      <w:pPr>
        <w:pStyle w:val="PL"/>
      </w:pPr>
      <w:r w:rsidRPr="00B9682F">
        <w:t xml:space="preserve">          headers:</w:t>
      </w:r>
    </w:p>
    <w:p w14:paraId="6920888D" w14:textId="77777777" w:rsidR="002C17FF" w:rsidRPr="00B9682F" w:rsidRDefault="002C17FF" w:rsidP="002C17FF">
      <w:pPr>
        <w:pStyle w:val="PL"/>
      </w:pPr>
      <w:r w:rsidRPr="00B9682F">
        <w:t xml:space="preserve">            Location:</w:t>
      </w:r>
    </w:p>
    <w:p w14:paraId="20237293" w14:textId="77777777" w:rsidR="002C17FF" w:rsidRPr="00B9682F" w:rsidRDefault="002C17FF" w:rsidP="002C17FF">
      <w:pPr>
        <w:pStyle w:val="PL"/>
      </w:pPr>
      <w:r w:rsidRPr="00B9682F">
        <w:t xml:space="preserve">              description: &gt;</w:t>
      </w:r>
    </w:p>
    <w:p w14:paraId="0AEF33B8" w14:textId="77777777" w:rsidR="002C17FF" w:rsidRPr="00B9682F" w:rsidRDefault="002C17FF" w:rsidP="002C17FF">
      <w:pPr>
        <w:pStyle w:val="PL"/>
      </w:pPr>
      <w:r w:rsidRPr="00B9682F">
        <w:t xml:space="preserve">                Contains the URI of the newly created resource, according to the structure</w:t>
      </w:r>
    </w:p>
    <w:p w14:paraId="159FC3CE" w14:textId="77777777" w:rsidR="002C17FF" w:rsidRPr="00B9682F" w:rsidRDefault="002C17FF" w:rsidP="002C17FF">
      <w:pPr>
        <w:pStyle w:val="PL"/>
      </w:pPr>
      <w:r w:rsidRPr="00B9682F">
        <w:t xml:space="preserve">                {apiRoot}/3gpp-mbs-session/v1/mbs-sessions/{mbsSessionRef}</w:t>
      </w:r>
    </w:p>
    <w:p w14:paraId="2D2784E3" w14:textId="77777777" w:rsidR="002C17FF" w:rsidRPr="00B9682F" w:rsidRDefault="002C17FF" w:rsidP="002C17FF">
      <w:pPr>
        <w:pStyle w:val="PL"/>
      </w:pPr>
      <w:r w:rsidRPr="00B9682F">
        <w:t xml:space="preserve">              required: true</w:t>
      </w:r>
    </w:p>
    <w:p w14:paraId="6021C424" w14:textId="77777777" w:rsidR="002C17FF" w:rsidRPr="00B9682F" w:rsidRDefault="002C17FF" w:rsidP="002C17FF">
      <w:pPr>
        <w:pStyle w:val="PL"/>
      </w:pPr>
      <w:r w:rsidRPr="00B9682F">
        <w:t xml:space="preserve">              schema:</w:t>
      </w:r>
    </w:p>
    <w:p w14:paraId="0A6E8474" w14:textId="77777777" w:rsidR="002C17FF" w:rsidRPr="00B9682F" w:rsidRDefault="002C17FF" w:rsidP="002C17FF">
      <w:pPr>
        <w:pStyle w:val="PL"/>
      </w:pPr>
      <w:r w:rsidRPr="00B9682F">
        <w:t xml:space="preserve">                type: string</w:t>
      </w:r>
    </w:p>
    <w:p w14:paraId="4CDC14C8" w14:textId="7BD1BA6C" w:rsidR="002C17FF" w:rsidRPr="00E641DF" w:rsidRDefault="002C17FF" w:rsidP="002C17FF">
      <w:pPr>
        <w:pStyle w:val="PL"/>
      </w:pPr>
      <w:r w:rsidRPr="00B9682F">
        <w:t xml:space="preserve">        '400':</w:t>
      </w:r>
    </w:p>
    <w:p w14:paraId="321610CD" w14:textId="5888D5F2" w:rsidR="002C17FF" w:rsidRPr="00B9682F" w:rsidRDefault="002C17FF" w:rsidP="002C17FF">
      <w:pPr>
        <w:pStyle w:val="PL"/>
      </w:pPr>
      <w:r w:rsidRPr="00B9682F">
        <w:t xml:space="preserve">          $ref: 'TS29122_CommonData.yaml#/components/responses/400'</w:t>
      </w:r>
    </w:p>
    <w:p w14:paraId="138F61A4" w14:textId="77777777" w:rsidR="002C17FF" w:rsidRPr="00B9682F" w:rsidRDefault="002C17FF" w:rsidP="002C17FF">
      <w:pPr>
        <w:pStyle w:val="PL"/>
      </w:pPr>
      <w:r w:rsidRPr="00B9682F">
        <w:t xml:space="preserve">        '401':</w:t>
      </w:r>
    </w:p>
    <w:p w14:paraId="7EA189E5" w14:textId="77777777" w:rsidR="002C17FF" w:rsidRPr="00B9682F" w:rsidRDefault="002C17FF" w:rsidP="002C17FF">
      <w:pPr>
        <w:pStyle w:val="PL"/>
      </w:pPr>
      <w:r w:rsidRPr="00B9682F">
        <w:t xml:space="preserve">          $ref: 'TS29122_CommonData.yaml#/components/responses/401'</w:t>
      </w:r>
    </w:p>
    <w:p w14:paraId="49A332D7" w14:textId="77777777" w:rsidR="00E641DF" w:rsidRPr="00571261" w:rsidRDefault="002C17FF" w:rsidP="00E641DF">
      <w:pPr>
        <w:pStyle w:val="PL"/>
        <w:rPr>
          <w:ins w:id="271" w:author="Nokia" w:date="2023-10-12T16:08:00Z"/>
          <w:rFonts w:eastAsia="DengXian"/>
          <w:lang w:val="en-US"/>
        </w:rPr>
      </w:pPr>
      <w:r w:rsidRPr="00B9682F">
        <w:t xml:space="preserve">        '403':</w:t>
      </w:r>
    </w:p>
    <w:p w14:paraId="14E2471D" w14:textId="77777777" w:rsidR="00E641DF" w:rsidRDefault="00E641DF" w:rsidP="00E641DF">
      <w:pPr>
        <w:pStyle w:val="PL"/>
        <w:rPr>
          <w:ins w:id="272" w:author="Nokia" w:date="2023-10-12T16:08:00Z"/>
          <w:lang w:eastAsia="zh-CN"/>
        </w:rPr>
      </w:pPr>
      <w:ins w:id="273" w:author="Nokia" w:date="2023-10-12T16:08:00Z">
        <w:r w:rsidRPr="00571261">
          <w:rPr>
            <w:rFonts w:eastAsia="DengXian"/>
            <w:lang w:val="en-US"/>
          </w:rPr>
          <w:t xml:space="preserve">          description: </w:t>
        </w:r>
        <w:r>
          <w:rPr>
            <w:lang w:eastAsia="zh-CN"/>
          </w:rPr>
          <w:t>&gt;</w:t>
        </w:r>
      </w:ins>
    </w:p>
    <w:p w14:paraId="47CED151" w14:textId="77777777" w:rsidR="00E641DF" w:rsidRDefault="00E641DF" w:rsidP="00E641DF">
      <w:pPr>
        <w:pStyle w:val="PL"/>
        <w:rPr>
          <w:ins w:id="274" w:author="Nokia" w:date="2023-10-12T16:08:00Z"/>
        </w:rPr>
      </w:pPr>
      <w:ins w:id="275" w:author="Nokia" w:date="2023-10-12T16:08:00Z">
        <w:r w:rsidRPr="00571261">
          <w:rPr>
            <w:rFonts w:eastAsia="DengXian"/>
            <w:lang w:val="en-US"/>
          </w:rPr>
          <w:t xml:space="preserve">          </w:t>
        </w:r>
        <w:r>
          <w:rPr>
            <w:rFonts w:eastAsia="DengXian"/>
            <w:lang w:val="en-US"/>
          </w:rPr>
          <w:t xml:space="preserve">  </w:t>
        </w:r>
        <w:r w:rsidRPr="00571261">
          <w:rPr>
            <w:rFonts w:eastAsia="DengXian"/>
            <w:lang w:val="en-US"/>
          </w:rPr>
          <w:t xml:space="preserve">The request is rejected by the </w:t>
        </w:r>
        <w:r>
          <w:rPr>
            <w:rFonts w:eastAsia="DengXian"/>
            <w:lang w:val="en-US"/>
          </w:rPr>
          <w:t>NEF</w:t>
        </w:r>
        <w:r w:rsidRPr="00AB5F71">
          <w:t xml:space="preserve"> </w:t>
        </w:r>
        <w:r>
          <w:t>and more details (along with ProblemDetails) may be</w:t>
        </w:r>
      </w:ins>
    </w:p>
    <w:p w14:paraId="6440E997" w14:textId="77777777" w:rsidR="00E641DF" w:rsidRPr="00571261" w:rsidRDefault="00E641DF" w:rsidP="00E641DF">
      <w:pPr>
        <w:pStyle w:val="PL"/>
        <w:rPr>
          <w:ins w:id="276" w:author="Nokia" w:date="2023-10-12T16:08:00Z"/>
          <w:rFonts w:eastAsia="DengXian"/>
          <w:lang w:val="en-US"/>
        </w:rPr>
      </w:pPr>
      <w:ins w:id="277" w:author="Nokia" w:date="2023-10-12T16:08:00Z">
        <w:r>
          <w:t xml:space="preserve">           </w:t>
        </w:r>
        <w:r w:rsidDel="00A2415E">
          <w:t xml:space="preserve"> </w:t>
        </w:r>
        <w:r>
          <w:t>returned</w:t>
        </w:r>
        <w:r w:rsidRPr="00571261">
          <w:rPr>
            <w:rFonts w:eastAsia="DengXian"/>
            <w:lang w:val="en-US"/>
          </w:rPr>
          <w:t>.</w:t>
        </w:r>
      </w:ins>
    </w:p>
    <w:p w14:paraId="294E258A" w14:textId="77777777" w:rsidR="00E641DF" w:rsidRPr="00571261" w:rsidRDefault="00E641DF" w:rsidP="00E641DF">
      <w:pPr>
        <w:pStyle w:val="PL"/>
        <w:rPr>
          <w:ins w:id="278" w:author="Nokia" w:date="2023-10-12T16:08:00Z"/>
          <w:rFonts w:eastAsia="DengXian"/>
          <w:lang w:val="en-US"/>
        </w:rPr>
      </w:pPr>
      <w:ins w:id="279" w:author="Nokia" w:date="2023-10-12T16:08:00Z">
        <w:r w:rsidRPr="00571261">
          <w:rPr>
            <w:rFonts w:eastAsia="DengXian"/>
            <w:lang w:val="en-US"/>
          </w:rPr>
          <w:t xml:space="preserve">          content:</w:t>
        </w:r>
      </w:ins>
    </w:p>
    <w:p w14:paraId="3602F740" w14:textId="77777777" w:rsidR="00E641DF" w:rsidRPr="00571261" w:rsidRDefault="00E641DF" w:rsidP="00E641DF">
      <w:pPr>
        <w:pStyle w:val="PL"/>
        <w:rPr>
          <w:ins w:id="280" w:author="Nokia" w:date="2023-10-12T16:08:00Z"/>
          <w:rFonts w:eastAsia="DengXian"/>
          <w:lang w:val="en-US"/>
        </w:rPr>
      </w:pPr>
      <w:ins w:id="281" w:author="Nokia" w:date="2023-10-12T16:08:00Z">
        <w:r w:rsidRPr="00571261">
          <w:rPr>
            <w:rFonts w:eastAsia="DengXian"/>
            <w:lang w:val="en-US"/>
          </w:rPr>
          <w:t xml:space="preserve">            application/problem+json:</w:t>
        </w:r>
      </w:ins>
    </w:p>
    <w:p w14:paraId="2AD41D1B" w14:textId="77777777" w:rsidR="00E641DF" w:rsidRPr="00571261" w:rsidRDefault="00E641DF" w:rsidP="00E641DF">
      <w:pPr>
        <w:pStyle w:val="PL"/>
        <w:rPr>
          <w:ins w:id="282" w:author="Nokia" w:date="2023-10-12T16:08:00Z"/>
          <w:rFonts w:eastAsia="DengXian"/>
          <w:lang w:val="en-US"/>
        </w:rPr>
      </w:pPr>
      <w:ins w:id="283" w:author="Nokia" w:date="2023-10-12T16:08:00Z">
        <w:r w:rsidRPr="00571261">
          <w:rPr>
            <w:rFonts w:eastAsia="DengXian"/>
            <w:lang w:val="en-US"/>
          </w:rPr>
          <w:t xml:space="preserve">              schema:</w:t>
        </w:r>
      </w:ins>
    </w:p>
    <w:p w14:paraId="163414AC" w14:textId="537DD26E" w:rsidR="002C17FF" w:rsidRPr="00E641DF" w:rsidRDefault="00E641DF" w:rsidP="002C17FF">
      <w:pPr>
        <w:pStyle w:val="PL"/>
        <w:rPr>
          <w:rFonts w:eastAsia="DengXian"/>
          <w:lang w:val="en-US"/>
          <w:rPrChange w:id="284" w:author="Nokia" w:date="2023-10-12T16:08:00Z">
            <w:rPr/>
          </w:rPrChange>
        </w:rPr>
      </w:pPr>
      <w:ins w:id="285" w:author="Nokia" w:date="2023-10-12T16:08:00Z">
        <w:r w:rsidRPr="00571261">
          <w:rPr>
            <w:rFonts w:eastAsia="DengXian"/>
            <w:lang w:val="en-US"/>
          </w:rPr>
          <w:t xml:space="preserve">                $ref: '#/components/schemas/ProblemDetails</w:t>
        </w:r>
        <w:r>
          <w:rPr>
            <w:rFonts w:eastAsia="DengXian"/>
            <w:lang w:val="en-US"/>
          </w:rPr>
          <w:t>MbsSessionCreate</w:t>
        </w:r>
        <w:r w:rsidRPr="00571261">
          <w:rPr>
            <w:rFonts w:eastAsia="DengXian"/>
            <w:lang w:val="en-US"/>
          </w:rPr>
          <w:t>'</w:t>
        </w:r>
      </w:ins>
    </w:p>
    <w:p w14:paraId="6709D556" w14:textId="2F8957F2" w:rsidR="002C17FF" w:rsidRPr="00B9682F" w:rsidRDefault="002C17FF" w:rsidP="002C17FF">
      <w:pPr>
        <w:pStyle w:val="PL"/>
      </w:pPr>
      <w:r w:rsidRPr="00B9682F">
        <w:t xml:space="preserve">          </w:t>
      </w:r>
      <w:del w:id="286" w:author="Nokia" w:date="2023-10-12T16:08:00Z">
        <w:r w:rsidRPr="00B9682F" w:rsidDel="00E641DF">
          <w:delText>$ref: 'TS29122_CommonData.yaml#/components/responses/403'</w:delText>
        </w:r>
      </w:del>
    </w:p>
    <w:p w14:paraId="7F4A2FB0" w14:textId="77777777" w:rsidR="002C17FF" w:rsidRPr="00B9682F" w:rsidRDefault="002C17FF" w:rsidP="002C17FF">
      <w:pPr>
        <w:pStyle w:val="PL"/>
      </w:pPr>
      <w:r w:rsidRPr="00B9682F">
        <w:t xml:space="preserve">        '404':</w:t>
      </w:r>
    </w:p>
    <w:p w14:paraId="5C145EE8" w14:textId="77777777" w:rsidR="002C17FF" w:rsidRPr="00B9682F" w:rsidRDefault="002C17FF" w:rsidP="002C17FF">
      <w:pPr>
        <w:pStyle w:val="PL"/>
      </w:pPr>
      <w:r w:rsidRPr="00B9682F">
        <w:t xml:space="preserve">          $ref: 'TS29122_CommonData.yaml#/components/responses/404'</w:t>
      </w:r>
    </w:p>
    <w:p w14:paraId="1489E0BF" w14:textId="77777777" w:rsidR="002C17FF" w:rsidRPr="00B9682F" w:rsidRDefault="002C17FF" w:rsidP="002C17FF">
      <w:pPr>
        <w:pStyle w:val="PL"/>
      </w:pPr>
      <w:r w:rsidRPr="00B9682F">
        <w:t xml:space="preserve">        '411':</w:t>
      </w:r>
    </w:p>
    <w:p w14:paraId="087FB989" w14:textId="77777777" w:rsidR="002C17FF" w:rsidRPr="00B9682F" w:rsidRDefault="002C17FF" w:rsidP="002C17FF">
      <w:pPr>
        <w:pStyle w:val="PL"/>
      </w:pPr>
      <w:r w:rsidRPr="00B9682F">
        <w:t xml:space="preserve">          $ref: 'TS29122_CommonData.yaml#/components/responses/411'</w:t>
      </w:r>
    </w:p>
    <w:p w14:paraId="26FD6E73" w14:textId="77777777" w:rsidR="002C17FF" w:rsidRPr="00B9682F" w:rsidRDefault="002C17FF" w:rsidP="002C17FF">
      <w:pPr>
        <w:pStyle w:val="PL"/>
      </w:pPr>
      <w:r w:rsidRPr="00B9682F">
        <w:t xml:space="preserve">        '413':</w:t>
      </w:r>
    </w:p>
    <w:p w14:paraId="6382F5A9" w14:textId="77777777" w:rsidR="002C17FF" w:rsidRPr="00B9682F" w:rsidRDefault="002C17FF" w:rsidP="002C17FF">
      <w:pPr>
        <w:pStyle w:val="PL"/>
      </w:pPr>
      <w:r w:rsidRPr="00B9682F">
        <w:t xml:space="preserve">          $ref: 'TS29122_CommonData.yaml#/components/responses/413'</w:t>
      </w:r>
    </w:p>
    <w:p w14:paraId="321743F7" w14:textId="77777777" w:rsidR="002C17FF" w:rsidRPr="00B9682F" w:rsidRDefault="002C17FF" w:rsidP="002C17FF">
      <w:pPr>
        <w:pStyle w:val="PL"/>
      </w:pPr>
      <w:r w:rsidRPr="00B9682F">
        <w:t xml:space="preserve">        '415':</w:t>
      </w:r>
    </w:p>
    <w:p w14:paraId="41971FF7" w14:textId="77777777" w:rsidR="002C17FF" w:rsidRPr="00B9682F" w:rsidRDefault="002C17FF" w:rsidP="002C17FF">
      <w:pPr>
        <w:pStyle w:val="PL"/>
      </w:pPr>
      <w:r w:rsidRPr="00B9682F">
        <w:t xml:space="preserve">          $ref: 'TS29122_CommonData.yaml#/components/responses/415'</w:t>
      </w:r>
    </w:p>
    <w:p w14:paraId="5DB21A46" w14:textId="77777777" w:rsidR="002C17FF" w:rsidRPr="00B9682F" w:rsidRDefault="002C17FF" w:rsidP="002C17FF">
      <w:pPr>
        <w:pStyle w:val="PL"/>
      </w:pPr>
      <w:r w:rsidRPr="00B9682F">
        <w:t xml:space="preserve">        '429':</w:t>
      </w:r>
    </w:p>
    <w:p w14:paraId="14A6DD94" w14:textId="77777777" w:rsidR="002C17FF" w:rsidRPr="00B9682F" w:rsidRDefault="002C17FF" w:rsidP="002C17FF">
      <w:pPr>
        <w:pStyle w:val="PL"/>
      </w:pPr>
      <w:r w:rsidRPr="00B9682F">
        <w:t xml:space="preserve">          $ref: 'TS29122_CommonData.yaml#/components/responses/429'</w:t>
      </w:r>
    </w:p>
    <w:p w14:paraId="608F2AB0" w14:textId="77777777" w:rsidR="002C17FF" w:rsidRPr="00B9682F" w:rsidRDefault="002C17FF" w:rsidP="002C17FF">
      <w:pPr>
        <w:pStyle w:val="PL"/>
      </w:pPr>
      <w:r w:rsidRPr="00B9682F">
        <w:t xml:space="preserve">        '500':</w:t>
      </w:r>
    </w:p>
    <w:p w14:paraId="6F659D6B" w14:textId="77777777" w:rsidR="002C17FF" w:rsidRPr="00B9682F" w:rsidRDefault="002C17FF" w:rsidP="002C17FF">
      <w:pPr>
        <w:pStyle w:val="PL"/>
      </w:pPr>
      <w:r w:rsidRPr="00B9682F">
        <w:t xml:space="preserve">          $ref: 'TS29122_CommonData.yaml#/components/responses/500'</w:t>
      </w:r>
    </w:p>
    <w:p w14:paraId="2854F8E6" w14:textId="77777777" w:rsidR="002C17FF" w:rsidRPr="00B9682F" w:rsidRDefault="002C17FF" w:rsidP="002C17FF">
      <w:pPr>
        <w:pStyle w:val="PL"/>
      </w:pPr>
      <w:r w:rsidRPr="00B9682F">
        <w:t xml:space="preserve">        '503':</w:t>
      </w:r>
    </w:p>
    <w:p w14:paraId="5EDD601A" w14:textId="77777777" w:rsidR="002C17FF" w:rsidRPr="00B9682F" w:rsidRDefault="002C17FF" w:rsidP="002C17FF">
      <w:pPr>
        <w:pStyle w:val="PL"/>
      </w:pPr>
      <w:r w:rsidRPr="00B9682F">
        <w:t xml:space="preserve">          $ref: 'TS29122_CommonData.yaml#/components/responses/503'</w:t>
      </w:r>
    </w:p>
    <w:p w14:paraId="6DBCA966" w14:textId="77777777" w:rsidR="002C17FF" w:rsidRPr="00B9682F" w:rsidRDefault="002C17FF" w:rsidP="002C17FF">
      <w:pPr>
        <w:pStyle w:val="PL"/>
      </w:pPr>
      <w:r w:rsidRPr="00B9682F">
        <w:t xml:space="preserve">        default:</w:t>
      </w:r>
    </w:p>
    <w:p w14:paraId="79BB93BB" w14:textId="77777777" w:rsidR="002C17FF" w:rsidRPr="00B9682F" w:rsidRDefault="002C17FF" w:rsidP="002C17FF">
      <w:pPr>
        <w:pStyle w:val="PL"/>
      </w:pPr>
      <w:r w:rsidRPr="00B9682F">
        <w:t xml:space="preserve">          $ref: 'TS29122_CommonData.yaml#/components/responses/default'</w:t>
      </w:r>
    </w:p>
    <w:p w14:paraId="2C1F5982" w14:textId="77777777" w:rsidR="002C17FF" w:rsidRPr="00B9682F" w:rsidRDefault="002C17FF" w:rsidP="002C17FF">
      <w:pPr>
        <w:pStyle w:val="PL"/>
      </w:pPr>
    </w:p>
    <w:p w14:paraId="49B98B58" w14:textId="77777777" w:rsidR="002C17FF" w:rsidRPr="00B9682F" w:rsidRDefault="002C17FF" w:rsidP="002C17FF">
      <w:pPr>
        <w:pStyle w:val="PL"/>
      </w:pPr>
      <w:r w:rsidRPr="00B9682F">
        <w:t xml:space="preserve">  /mbs-sessions/{mbsSessionRef}:</w:t>
      </w:r>
    </w:p>
    <w:p w14:paraId="6E2394DE" w14:textId="77777777" w:rsidR="002C17FF" w:rsidRPr="00B9682F" w:rsidRDefault="002C17FF" w:rsidP="002C17FF">
      <w:pPr>
        <w:pStyle w:val="PL"/>
      </w:pPr>
      <w:r w:rsidRPr="00B9682F">
        <w:t xml:space="preserve">    parameters:</w:t>
      </w:r>
    </w:p>
    <w:p w14:paraId="66130A0C" w14:textId="77777777" w:rsidR="002C17FF" w:rsidRPr="00B9682F" w:rsidRDefault="002C17FF" w:rsidP="002C17FF">
      <w:pPr>
        <w:pStyle w:val="PL"/>
      </w:pPr>
      <w:r w:rsidRPr="00B9682F">
        <w:t xml:space="preserve">      - name: mbsSessionRef</w:t>
      </w:r>
    </w:p>
    <w:p w14:paraId="037562E0" w14:textId="77777777" w:rsidR="002C17FF" w:rsidRPr="00B9682F" w:rsidRDefault="002C17FF" w:rsidP="002C17FF">
      <w:pPr>
        <w:pStyle w:val="PL"/>
      </w:pPr>
      <w:r w:rsidRPr="00B9682F">
        <w:t xml:space="preserve">        in: path</w:t>
      </w:r>
    </w:p>
    <w:p w14:paraId="495EF029" w14:textId="77777777" w:rsidR="002C17FF" w:rsidRPr="00B9682F" w:rsidRDefault="002C17FF" w:rsidP="002C17FF">
      <w:pPr>
        <w:pStyle w:val="PL"/>
      </w:pPr>
      <w:r w:rsidRPr="00B9682F">
        <w:t xml:space="preserve">        description: Identifier of the Individual MBS Session resource.</w:t>
      </w:r>
    </w:p>
    <w:p w14:paraId="5A3024FE" w14:textId="77777777" w:rsidR="002C17FF" w:rsidRPr="00B9682F" w:rsidRDefault="002C17FF" w:rsidP="002C17FF">
      <w:pPr>
        <w:pStyle w:val="PL"/>
      </w:pPr>
      <w:r w:rsidRPr="00B9682F">
        <w:t xml:space="preserve">        required: true</w:t>
      </w:r>
    </w:p>
    <w:p w14:paraId="040804C9" w14:textId="77777777" w:rsidR="002C17FF" w:rsidRPr="00B9682F" w:rsidRDefault="002C17FF" w:rsidP="002C17FF">
      <w:pPr>
        <w:pStyle w:val="PL"/>
      </w:pPr>
      <w:r w:rsidRPr="00B9682F">
        <w:t xml:space="preserve">        schema:</w:t>
      </w:r>
    </w:p>
    <w:p w14:paraId="42AC44B2" w14:textId="77777777" w:rsidR="002C17FF" w:rsidRPr="00B9682F" w:rsidRDefault="002C17FF" w:rsidP="002C17FF">
      <w:pPr>
        <w:pStyle w:val="PL"/>
      </w:pPr>
      <w:r w:rsidRPr="00B9682F">
        <w:t xml:space="preserve">          type: string</w:t>
      </w:r>
    </w:p>
    <w:p w14:paraId="65D44AE9" w14:textId="77777777" w:rsidR="002C17FF" w:rsidRPr="00B9682F" w:rsidRDefault="002C17FF" w:rsidP="002C17FF">
      <w:pPr>
        <w:pStyle w:val="PL"/>
      </w:pPr>
    </w:p>
    <w:p w14:paraId="1C4ABC37" w14:textId="77777777" w:rsidR="002C17FF" w:rsidRPr="00B9682F" w:rsidRDefault="002C17FF" w:rsidP="002C17FF">
      <w:pPr>
        <w:pStyle w:val="PL"/>
      </w:pPr>
      <w:r w:rsidRPr="00B9682F">
        <w:t xml:space="preserve">    patch:</w:t>
      </w:r>
    </w:p>
    <w:p w14:paraId="7A234F36" w14:textId="77777777" w:rsidR="002C17FF" w:rsidRPr="00B9682F" w:rsidRDefault="002C17FF" w:rsidP="002C17FF">
      <w:pPr>
        <w:pStyle w:val="PL"/>
      </w:pPr>
      <w:r w:rsidRPr="00B9682F">
        <w:t xml:space="preserve">      summary: Request the modification of an existing Individual MBS Session resource.</w:t>
      </w:r>
    </w:p>
    <w:p w14:paraId="37A2C487" w14:textId="77777777" w:rsidR="002C17FF" w:rsidRPr="00B9682F" w:rsidRDefault="002C17FF" w:rsidP="002C17FF">
      <w:pPr>
        <w:pStyle w:val="PL"/>
      </w:pPr>
      <w:r w:rsidRPr="00B9682F">
        <w:t xml:space="preserve">      operationId: ModifyIndMBSSession</w:t>
      </w:r>
    </w:p>
    <w:p w14:paraId="7A5A36E5" w14:textId="77777777" w:rsidR="002C17FF" w:rsidRPr="00B9682F" w:rsidRDefault="002C17FF" w:rsidP="002C17FF">
      <w:pPr>
        <w:pStyle w:val="PL"/>
      </w:pPr>
      <w:r w:rsidRPr="00B9682F">
        <w:t xml:space="preserve">      tags:</w:t>
      </w:r>
    </w:p>
    <w:p w14:paraId="71F8F6CF" w14:textId="77777777" w:rsidR="002C17FF" w:rsidRPr="00B9682F" w:rsidRDefault="002C17FF" w:rsidP="002C17FF">
      <w:pPr>
        <w:pStyle w:val="PL"/>
      </w:pPr>
      <w:r w:rsidRPr="00B9682F">
        <w:t xml:space="preserve">        - Individual MBS Session</w:t>
      </w:r>
    </w:p>
    <w:p w14:paraId="77215AB5" w14:textId="77777777" w:rsidR="002C17FF" w:rsidRPr="00B9682F" w:rsidRDefault="002C17FF" w:rsidP="002C17FF">
      <w:pPr>
        <w:pStyle w:val="PL"/>
      </w:pPr>
      <w:r w:rsidRPr="00B9682F">
        <w:lastRenderedPageBreak/>
        <w:t xml:space="preserve">      requestBody:</w:t>
      </w:r>
    </w:p>
    <w:p w14:paraId="55A1C72A" w14:textId="77777777" w:rsidR="002C17FF" w:rsidRPr="00B9682F" w:rsidRDefault="002C17FF" w:rsidP="002C17FF">
      <w:pPr>
        <w:pStyle w:val="PL"/>
      </w:pPr>
      <w:r w:rsidRPr="00B9682F">
        <w:t xml:space="preserve">        required: true</w:t>
      </w:r>
    </w:p>
    <w:p w14:paraId="3A628860" w14:textId="77777777" w:rsidR="002C17FF" w:rsidRPr="00B9682F" w:rsidRDefault="002C17FF" w:rsidP="002C17FF">
      <w:pPr>
        <w:pStyle w:val="PL"/>
      </w:pPr>
      <w:r w:rsidRPr="00B9682F">
        <w:t xml:space="preserve">        content:</w:t>
      </w:r>
    </w:p>
    <w:p w14:paraId="711696DA" w14:textId="77777777" w:rsidR="002C17FF" w:rsidRPr="00B9682F" w:rsidRDefault="002C17FF" w:rsidP="002C17FF">
      <w:pPr>
        <w:pStyle w:val="PL"/>
      </w:pPr>
      <w:r w:rsidRPr="00B9682F">
        <w:t xml:space="preserve">          application/json-patch+json:</w:t>
      </w:r>
    </w:p>
    <w:p w14:paraId="0AA60A15" w14:textId="77777777" w:rsidR="002C17FF" w:rsidRPr="00B9682F" w:rsidRDefault="002C17FF" w:rsidP="002C17FF">
      <w:pPr>
        <w:pStyle w:val="PL"/>
      </w:pPr>
      <w:r w:rsidRPr="00B9682F">
        <w:t xml:space="preserve">            schema:</w:t>
      </w:r>
    </w:p>
    <w:p w14:paraId="1EDD75DD" w14:textId="77777777" w:rsidR="002C17FF" w:rsidRPr="00B9682F" w:rsidRDefault="002C17FF" w:rsidP="002C17FF">
      <w:pPr>
        <w:pStyle w:val="PL"/>
      </w:pPr>
      <w:r w:rsidRPr="00B9682F">
        <w:t xml:space="preserve">              type: array</w:t>
      </w:r>
    </w:p>
    <w:p w14:paraId="30FF5589" w14:textId="77777777" w:rsidR="002C17FF" w:rsidRPr="00B9682F" w:rsidRDefault="002C17FF" w:rsidP="002C17FF">
      <w:pPr>
        <w:pStyle w:val="PL"/>
      </w:pPr>
      <w:r w:rsidRPr="00B9682F">
        <w:t xml:space="preserve">              items:</w:t>
      </w:r>
    </w:p>
    <w:p w14:paraId="4E812FBA" w14:textId="77777777" w:rsidR="002C17FF" w:rsidRPr="00B9682F" w:rsidRDefault="002C17FF" w:rsidP="002C17FF">
      <w:pPr>
        <w:pStyle w:val="PL"/>
      </w:pPr>
      <w:r w:rsidRPr="00B9682F">
        <w:t xml:space="preserve">                $ref: 'TS29571_CommonData.yaml#/components/schemas/PatchItem'</w:t>
      </w:r>
    </w:p>
    <w:p w14:paraId="4D10CCEF" w14:textId="77777777" w:rsidR="002C17FF" w:rsidRPr="00B9682F" w:rsidRDefault="002C17FF" w:rsidP="002C17FF">
      <w:pPr>
        <w:pStyle w:val="PL"/>
        <w:rPr>
          <w:lang w:eastAsia="zh-CN"/>
        </w:rPr>
      </w:pPr>
      <w:r w:rsidRPr="00B9682F">
        <w:t xml:space="preserve">              </w:t>
      </w:r>
      <w:r w:rsidRPr="00B9682F">
        <w:rPr>
          <w:lang w:eastAsia="zh-CN"/>
        </w:rPr>
        <w:t>minI</w:t>
      </w:r>
      <w:r w:rsidRPr="00B9682F">
        <w:t>tems:</w:t>
      </w:r>
      <w:r w:rsidRPr="00B9682F">
        <w:rPr>
          <w:lang w:eastAsia="zh-CN"/>
        </w:rPr>
        <w:t xml:space="preserve"> 1</w:t>
      </w:r>
    </w:p>
    <w:p w14:paraId="1892C8EA" w14:textId="77777777" w:rsidR="002C17FF" w:rsidRPr="00B9682F" w:rsidRDefault="002C17FF" w:rsidP="002C17FF">
      <w:pPr>
        <w:pStyle w:val="PL"/>
      </w:pPr>
      <w:r w:rsidRPr="00B9682F">
        <w:t xml:space="preserve">      responses:</w:t>
      </w:r>
    </w:p>
    <w:p w14:paraId="5232758D" w14:textId="77777777" w:rsidR="002C17FF" w:rsidRPr="00B9682F" w:rsidRDefault="002C17FF" w:rsidP="002C17FF">
      <w:pPr>
        <w:pStyle w:val="PL"/>
      </w:pPr>
      <w:r w:rsidRPr="00B9682F">
        <w:t xml:space="preserve">        '204':</w:t>
      </w:r>
    </w:p>
    <w:p w14:paraId="74D47311" w14:textId="77777777" w:rsidR="002C17FF" w:rsidRPr="00B9682F" w:rsidRDefault="002C17FF" w:rsidP="002C17FF">
      <w:pPr>
        <w:pStyle w:val="PL"/>
      </w:pPr>
      <w:r w:rsidRPr="00B9682F">
        <w:t xml:space="preserve">          description: &gt;</w:t>
      </w:r>
    </w:p>
    <w:p w14:paraId="154F5302" w14:textId="77777777" w:rsidR="002C17FF" w:rsidRPr="00B9682F" w:rsidRDefault="002C17FF" w:rsidP="002C17FF">
      <w:pPr>
        <w:pStyle w:val="PL"/>
      </w:pPr>
      <w:r w:rsidRPr="00B9682F">
        <w:t xml:space="preserve">            No Content. The concerned Individual MBS Session resource was successfully modified.</w:t>
      </w:r>
    </w:p>
    <w:p w14:paraId="1F3022B5" w14:textId="77777777" w:rsidR="002C17FF" w:rsidRPr="00B9682F" w:rsidRDefault="002C17FF" w:rsidP="002C17FF">
      <w:pPr>
        <w:pStyle w:val="PL"/>
      </w:pPr>
      <w:r w:rsidRPr="00B9682F">
        <w:t xml:space="preserve">        '307':</w:t>
      </w:r>
    </w:p>
    <w:p w14:paraId="14B04F53" w14:textId="77777777" w:rsidR="002C17FF" w:rsidRPr="00B9682F" w:rsidRDefault="002C17FF" w:rsidP="002C17FF">
      <w:pPr>
        <w:pStyle w:val="PL"/>
      </w:pPr>
      <w:r w:rsidRPr="00B9682F">
        <w:t xml:space="preserve">          $ref: 'TS29122_CommonData.yaml#/components/responses/307'</w:t>
      </w:r>
    </w:p>
    <w:p w14:paraId="4ADFE743" w14:textId="77777777" w:rsidR="002C17FF" w:rsidRPr="00B9682F" w:rsidRDefault="002C17FF" w:rsidP="002C17FF">
      <w:pPr>
        <w:pStyle w:val="PL"/>
      </w:pPr>
      <w:r w:rsidRPr="00B9682F">
        <w:t xml:space="preserve">        '308':</w:t>
      </w:r>
    </w:p>
    <w:p w14:paraId="0AB7D374" w14:textId="77777777" w:rsidR="002C17FF" w:rsidRPr="00B9682F" w:rsidRDefault="002C17FF" w:rsidP="002C17FF">
      <w:pPr>
        <w:pStyle w:val="PL"/>
      </w:pPr>
      <w:r w:rsidRPr="00B9682F">
        <w:t xml:space="preserve">          $ref: 'TS29122_CommonData.yaml#/components/responses/308'</w:t>
      </w:r>
    </w:p>
    <w:p w14:paraId="4937C203" w14:textId="77777777" w:rsidR="002C17FF" w:rsidRPr="00B9682F" w:rsidRDefault="002C17FF" w:rsidP="002C17FF">
      <w:pPr>
        <w:pStyle w:val="PL"/>
      </w:pPr>
      <w:r w:rsidRPr="00B9682F">
        <w:t xml:space="preserve">        '400':</w:t>
      </w:r>
    </w:p>
    <w:p w14:paraId="7B1AC1C1" w14:textId="77777777" w:rsidR="002C17FF" w:rsidRPr="00B9682F" w:rsidRDefault="002C17FF" w:rsidP="002C17FF">
      <w:pPr>
        <w:pStyle w:val="PL"/>
      </w:pPr>
      <w:r w:rsidRPr="00B9682F">
        <w:t xml:space="preserve">          $ref: 'TS29122_CommonData.yaml#/components/responses/400'</w:t>
      </w:r>
    </w:p>
    <w:p w14:paraId="4C88130E" w14:textId="77777777" w:rsidR="002C17FF" w:rsidRPr="00B9682F" w:rsidRDefault="002C17FF" w:rsidP="002C17FF">
      <w:pPr>
        <w:pStyle w:val="PL"/>
      </w:pPr>
      <w:r w:rsidRPr="00B9682F">
        <w:t xml:space="preserve">        '401':</w:t>
      </w:r>
    </w:p>
    <w:p w14:paraId="1B4FE95D" w14:textId="77777777" w:rsidR="002C17FF" w:rsidRPr="00B9682F" w:rsidRDefault="002C17FF" w:rsidP="002C17FF">
      <w:pPr>
        <w:pStyle w:val="PL"/>
      </w:pPr>
      <w:r w:rsidRPr="00B9682F">
        <w:t xml:space="preserve">          $ref: 'TS29122_CommonData.yaml#/components/responses/401'</w:t>
      </w:r>
    </w:p>
    <w:p w14:paraId="63B85020" w14:textId="77777777" w:rsidR="002C17FF" w:rsidRPr="00B9682F" w:rsidRDefault="002C17FF" w:rsidP="002C17FF">
      <w:pPr>
        <w:pStyle w:val="PL"/>
      </w:pPr>
      <w:r w:rsidRPr="00B9682F">
        <w:t xml:space="preserve">        '403':</w:t>
      </w:r>
    </w:p>
    <w:p w14:paraId="30E6D66F" w14:textId="77777777" w:rsidR="002C17FF" w:rsidRPr="00B9682F" w:rsidRDefault="002C17FF" w:rsidP="002C17FF">
      <w:pPr>
        <w:pStyle w:val="PL"/>
      </w:pPr>
      <w:r w:rsidRPr="00B9682F">
        <w:t xml:space="preserve">          $ref: 'TS29122_CommonData.yaml#/components/responses/403'</w:t>
      </w:r>
    </w:p>
    <w:p w14:paraId="22BD2F00" w14:textId="77777777" w:rsidR="002C17FF" w:rsidRPr="00B9682F" w:rsidRDefault="002C17FF" w:rsidP="002C17FF">
      <w:pPr>
        <w:pStyle w:val="PL"/>
      </w:pPr>
      <w:r w:rsidRPr="00B9682F">
        <w:t xml:space="preserve">        '404':</w:t>
      </w:r>
    </w:p>
    <w:p w14:paraId="4EC0E233" w14:textId="77777777" w:rsidR="002C17FF" w:rsidRPr="00B9682F" w:rsidRDefault="002C17FF" w:rsidP="002C17FF">
      <w:pPr>
        <w:pStyle w:val="PL"/>
      </w:pPr>
      <w:r w:rsidRPr="00B9682F">
        <w:t xml:space="preserve">          $ref: 'TS29122_CommonData.yaml#/components/responses/404'</w:t>
      </w:r>
    </w:p>
    <w:p w14:paraId="58B29824" w14:textId="77777777" w:rsidR="002C17FF" w:rsidRPr="00B9682F" w:rsidRDefault="002C17FF" w:rsidP="002C17FF">
      <w:pPr>
        <w:pStyle w:val="PL"/>
      </w:pPr>
      <w:r w:rsidRPr="00B9682F">
        <w:t xml:space="preserve">        '411':</w:t>
      </w:r>
    </w:p>
    <w:p w14:paraId="56838035" w14:textId="77777777" w:rsidR="002C17FF" w:rsidRPr="00B9682F" w:rsidRDefault="002C17FF" w:rsidP="002C17FF">
      <w:pPr>
        <w:pStyle w:val="PL"/>
      </w:pPr>
      <w:r w:rsidRPr="00B9682F">
        <w:t xml:space="preserve">          $ref: 'TS29122_CommonData.yaml#/components/responses/411'</w:t>
      </w:r>
    </w:p>
    <w:p w14:paraId="0DDA5703" w14:textId="77777777" w:rsidR="002C17FF" w:rsidRPr="00B9682F" w:rsidRDefault="002C17FF" w:rsidP="002C17FF">
      <w:pPr>
        <w:pStyle w:val="PL"/>
      </w:pPr>
      <w:r w:rsidRPr="00B9682F">
        <w:t xml:space="preserve">        '413':</w:t>
      </w:r>
    </w:p>
    <w:p w14:paraId="0C48B4D5" w14:textId="77777777" w:rsidR="002C17FF" w:rsidRPr="00B9682F" w:rsidRDefault="002C17FF" w:rsidP="002C17FF">
      <w:pPr>
        <w:pStyle w:val="PL"/>
      </w:pPr>
      <w:r w:rsidRPr="00B9682F">
        <w:t xml:space="preserve">          $ref: 'TS29122_CommonData.yaml#/components/responses/413'</w:t>
      </w:r>
    </w:p>
    <w:p w14:paraId="5C4DFF55" w14:textId="77777777" w:rsidR="002C17FF" w:rsidRPr="00B9682F" w:rsidRDefault="002C17FF" w:rsidP="002C17FF">
      <w:pPr>
        <w:pStyle w:val="PL"/>
      </w:pPr>
      <w:r w:rsidRPr="00B9682F">
        <w:t xml:space="preserve">        '415':</w:t>
      </w:r>
    </w:p>
    <w:p w14:paraId="3749434F" w14:textId="77777777" w:rsidR="002C17FF" w:rsidRPr="00B9682F" w:rsidRDefault="002C17FF" w:rsidP="002C17FF">
      <w:pPr>
        <w:pStyle w:val="PL"/>
      </w:pPr>
      <w:r w:rsidRPr="00B9682F">
        <w:t xml:space="preserve">          $ref: 'TS29122_CommonData.yaml#/components/responses/415'</w:t>
      </w:r>
    </w:p>
    <w:p w14:paraId="10A808F7" w14:textId="77777777" w:rsidR="002C17FF" w:rsidRPr="00B9682F" w:rsidRDefault="002C17FF" w:rsidP="002C17FF">
      <w:pPr>
        <w:pStyle w:val="PL"/>
      </w:pPr>
      <w:r w:rsidRPr="00B9682F">
        <w:t xml:space="preserve">        '429':</w:t>
      </w:r>
    </w:p>
    <w:p w14:paraId="196CA85A" w14:textId="77777777" w:rsidR="002C17FF" w:rsidRPr="00B9682F" w:rsidRDefault="002C17FF" w:rsidP="002C17FF">
      <w:pPr>
        <w:pStyle w:val="PL"/>
      </w:pPr>
      <w:r w:rsidRPr="00B9682F">
        <w:t xml:space="preserve">          $ref: 'TS29122_CommonData.yaml#/components/responses/429'</w:t>
      </w:r>
    </w:p>
    <w:p w14:paraId="78833625" w14:textId="77777777" w:rsidR="002C17FF" w:rsidRPr="00B9682F" w:rsidRDefault="002C17FF" w:rsidP="002C17FF">
      <w:pPr>
        <w:pStyle w:val="PL"/>
      </w:pPr>
      <w:r w:rsidRPr="00B9682F">
        <w:t xml:space="preserve">        '500':</w:t>
      </w:r>
    </w:p>
    <w:p w14:paraId="5CC12526" w14:textId="77777777" w:rsidR="002C17FF" w:rsidRPr="00B9682F" w:rsidRDefault="002C17FF" w:rsidP="002C17FF">
      <w:pPr>
        <w:pStyle w:val="PL"/>
      </w:pPr>
      <w:r w:rsidRPr="00B9682F">
        <w:t xml:space="preserve">          $ref: 'TS29122_CommonData.yaml#/components/responses/500'</w:t>
      </w:r>
    </w:p>
    <w:p w14:paraId="78BAF872" w14:textId="77777777" w:rsidR="002C17FF" w:rsidRPr="00B9682F" w:rsidRDefault="002C17FF" w:rsidP="002C17FF">
      <w:pPr>
        <w:pStyle w:val="PL"/>
      </w:pPr>
      <w:r w:rsidRPr="00B9682F">
        <w:t xml:space="preserve">        '503':</w:t>
      </w:r>
    </w:p>
    <w:p w14:paraId="37DA1EDB" w14:textId="77777777" w:rsidR="002C17FF" w:rsidRPr="00B9682F" w:rsidRDefault="002C17FF" w:rsidP="002C17FF">
      <w:pPr>
        <w:pStyle w:val="PL"/>
      </w:pPr>
      <w:r w:rsidRPr="00B9682F">
        <w:t xml:space="preserve">          $ref: 'TS29122_CommonData.yaml#/components/responses/503'</w:t>
      </w:r>
    </w:p>
    <w:p w14:paraId="45DE91B3" w14:textId="77777777" w:rsidR="002C17FF" w:rsidRPr="00B9682F" w:rsidRDefault="002C17FF" w:rsidP="002C17FF">
      <w:pPr>
        <w:pStyle w:val="PL"/>
      </w:pPr>
      <w:r w:rsidRPr="00B9682F">
        <w:t xml:space="preserve">        default:</w:t>
      </w:r>
    </w:p>
    <w:p w14:paraId="06884737" w14:textId="77777777" w:rsidR="002C17FF" w:rsidRPr="00B9682F" w:rsidRDefault="002C17FF" w:rsidP="002C17FF">
      <w:pPr>
        <w:pStyle w:val="PL"/>
      </w:pPr>
      <w:r w:rsidRPr="00B9682F">
        <w:t xml:space="preserve">          $ref: 'TS29122_CommonData.yaml#/components/responses/default'</w:t>
      </w:r>
    </w:p>
    <w:p w14:paraId="3520AB86" w14:textId="77777777" w:rsidR="002C17FF" w:rsidRPr="00B9682F" w:rsidRDefault="002C17FF" w:rsidP="002C17FF">
      <w:pPr>
        <w:pStyle w:val="PL"/>
      </w:pPr>
    </w:p>
    <w:p w14:paraId="41610367" w14:textId="77777777" w:rsidR="002C17FF" w:rsidRPr="00B9682F" w:rsidRDefault="002C17FF" w:rsidP="002C17FF">
      <w:pPr>
        <w:pStyle w:val="PL"/>
      </w:pPr>
      <w:r w:rsidRPr="00B9682F">
        <w:t xml:space="preserve">    delete:</w:t>
      </w:r>
    </w:p>
    <w:p w14:paraId="41CC6A73" w14:textId="77777777" w:rsidR="002C17FF" w:rsidRPr="00B9682F" w:rsidRDefault="002C17FF" w:rsidP="002C17FF">
      <w:pPr>
        <w:pStyle w:val="PL"/>
      </w:pPr>
      <w:r w:rsidRPr="00B9682F">
        <w:t xml:space="preserve">      summary: Request the Deletion of an existing Individual MBS Session resource.</w:t>
      </w:r>
    </w:p>
    <w:p w14:paraId="5A1C840F" w14:textId="77777777" w:rsidR="002C17FF" w:rsidRPr="00B9682F" w:rsidRDefault="002C17FF" w:rsidP="002C17FF">
      <w:pPr>
        <w:pStyle w:val="PL"/>
      </w:pPr>
      <w:r w:rsidRPr="00B9682F">
        <w:t xml:space="preserve">      operationId: DeleteIndMBSSession</w:t>
      </w:r>
    </w:p>
    <w:p w14:paraId="13031BD4" w14:textId="77777777" w:rsidR="002C17FF" w:rsidRPr="00B9682F" w:rsidRDefault="002C17FF" w:rsidP="002C17FF">
      <w:pPr>
        <w:pStyle w:val="PL"/>
      </w:pPr>
      <w:r w:rsidRPr="00B9682F">
        <w:t xml:space="preserve">      tags:</w:t>
      </w:r>
    </w:p>
    <w:p w14:paraId="794F4876" w14:textId="77777777" w:rsidR="002C17FF" w:rsidRPr="00B9682F" w:rsidRDefault="002C17FF" w:rsidP="002C17FF">
      <w:pPr>
        <w:pStyle w:val="PL"/>
      </w:pPr>
      <w:r w:rsidRPr="00B9682F">
        <w:t xml:space="preserve">        - Individual MBS Session</w:t>
      </w:r>
    </w:p>
    <w:p w14:paraId="719BDCC3" w14:textId="77777777" w:rsidR="002C17FF" w:rsidRPr="00B9682F" w:rsidRDefault="002C17FF" w:rsidP="002C17FF">
      <w:pPr>
        <w:pStyle w:val="PL"/>
      </w:pPr>
      <w:r w:rsidRPr="00B9682F">
        <w:t xml:space="preserve">      responses:</w:t>
      </w:r>
    </w:p>
    <w:p w14:paraId="03711576" w14:textId="77777777" w:rsidR="002C17FF" w:rsidRPr="00B9682F" w:rsidRDefault="002C17FF" w:rsidP="002C17FF">
      <w:pPr>
        <w:pStyle w:val="PL"/>
      </w:pPr>
      <w:r w:rsidRPr="00B9682F">
        <w:t xml:space="preserve">        '204':</w:t>
      </w:r>
    </w:p>
    <w:p w14:paraId="245103A5" w14:textId="77777777" w:rsidR="002C17FF" w:rsidRPr="00B9682F" w:rsidRDefault="002C17FF" w:rsidP="002C17FF">
      <w:pPr>
        <w:pStyle w:val="PL"/>
      </w:pPr>
      <w:r w:rsidRPr="00B9682F">
        <w:t xml:space="preserve">          description: &gt;</w:t>
      </w:r>
    </w:p>
    <w:p w14:paraId="5305981F" w14:textId="77777777" w:rsidR="002C17FF" w:rsidRPr="00B9682F" w:rsidRDefault="002C17FF" w:rsidP="002C17FF">
      <w:pPr>
        <w:pStyle w:val="PL"/>
      </w:pPr>
      <w:r w:rsidRPr="00B9682F">
        <w:t xml:space="preserve">            No Content. Successful deletion of the concerned Individual MBS Session resource.</w:t>
      </w:r>
    </w:p>
    <w:p w14:paraId="18A9CC88" w14:textId="77777777" w:rsidR="002C17FF" w:rsidRPr="00B9682F" w:rsidRDefault="002C17FF" w:rsidP="002C17FF">
      <w:pPr>
        <w:pStyle w:val="PL"/>
      </w:pPr>
      <w:r w:rsidRPr="00B9682F">
        <w:t xml:space="preserve">        '307':</w:t>
      </w:r>
    </w:p>
    <w:p w14:paraId="45184D21" w14:textId="77777777" w:rsidR="002C17FF" w:rsidRPr="00B9682F" w:rsidRDefault="002C17FF" w:rsidP="002C17FF">
      <w:pPr>
        <w:pStyle w:val="PL"/>
      </w:pPr>
      <w:r w:rsidRPr="00B9682F">
        <w:t xml:space="preserve">          $ref: 'TS29122_CommonData.yaml#/components/responses/307'</w:t>
      </w:r>
    </w:p>
    <w:p w14:paraId="5053CF04" w14:textId="77777777" w:rsidR="002C17FF" w:rsidRPr="00B9682F" w:rsidRDefault="002C17FF" w:rsidP="002C17FF">
      <w:pPr>
        <w:pStyle w:val="PL"/>
      </w:pPr>
      <w:r w:rsidRPr="00B9682F">
        <w:t xml:space="preserve">        '308':</w:t>
      </w:r>
    </w:p>
    <w:p w14:paraId="3A39B91A" w14:textId="77777777" w:rsidR="002C17FF" w:rsidRPr="00B9682F" w:rsidRDefault="002C17FF" w:rsidP="002C17FF">
      <w:pPr>
        <w:pStyle w:val="PL"/>
      </w:pPr>
      <w:r w:rsidRPr="00B9682F">
        <w:t xml:space="preserve">          $ref: 'TS29122_CommonData.yaml#/components/responses/308'</w:t>
      </w:r>
    </w:p>
    <w:p w14:paraId="537EDC75" w14:textId="77777777" w:rsidR="002C17FF" w:rsidRPr="00B9682F" w:rsidRDefault="002C17FF" w:rsidP="002C17FF">
      <w:pPr>
        <w:pStyle w:val="PL"/>
      </w:pPr>
      <w:r w:rsidRPr="00B9682F">
        <w:t xml:space="preserve">        '400':</w:t>
      </w:r>
    </w:p>
    <w:p w14:paraId="44DC4F51" w14:textId="77777777" w:rsidR="002C17FF" w:rsidRPr="00B9682F" w:rsidRDefault="002C17FF" w:rsidP="002C17FF">
      <w:pPr>
        <w:pStyle w:val="PL"/>
      </w:pPr>
      <w:r w:rsidRPr="00B9682F">
        <w:t xml:space="preserve">          $ref: 'TS29122_CommonData.yaml#/components/responses/400'</w:t>
      </w:r>
    </w:p>
    <w:p w14:paraId="52DBB5F5" w14:textId="77777777" w:rsidR="002C17FF" w:rsidRPr="00B9682F" w:rsidRDefault="002C17FF" w:rsidP="002C17FF">
      <w:pPr>
        <w:pStyle w:val="PL"/>
      </w:pPr>
      <w:r w:rsidRPr="00B9682F">
        <w:t xml:space="preserve">        '401':</w:t>
      </w:r>
    </w:p>
    <w:p w14:paraId="51E0688C" w14:textId="77777777" w:rsidR="002C17FF" w:rsidRPr="00B9682F" w:rsidRDefault="002C17FF" w:rsidP="002C17FF">
      <w:pPr>
        <w:pStyle w:val="PL"/>
      </w:pPr>
      <w:r w:rsidRPr="00B9682F">
        <w:t xml:space="preserve">          $ref: 'TS29122_CommonData.yaml#/components/responses/401'</w:t>
      </w:r>
    </w:p>
    <w:p w14:paraId="291795F5" w14:textId="77777777" w:rsidR="002C17FF" w:rsidRPr="00B9682F" w:rsidRDefault="002C17FF" w:rsidP="002C17FF">
      <w:pPr>
        <w:pStyle w:val="PL"/>
      </w:pPr>
      <w:r w:rsidRPr="00B9682F">
        <w:t xml:space="preserve">        '403':</w:t>
      </w:r>
    </w:p>
    <w:p w14:paraId="08E09C58" w14:textId="77777777" w:rsidR="002C17FF" w:rsidRPr="00B9682F" w:rsidRDefault="002C17FF" w:rsidP="002C17FF">
      <w:pPr>
        <w:pStyle w:val="PL"/>
      </w:pPr>
      <w:r w:rsidRPr="00B9682F">
        <w:t xml:space="preserve">          $ref: 'TS29122_CommonData.yaml#/components/responses/403'</w:t>
      </w:r>
    </w:p>
    <w:p w14:paraId="2BDA8242" w14:textId="77777777" w:rsidR="002C17FF" w:rsidRPr="00B9682F" w:rsidRDefault="002C17FF" w:rsidP="002C17FF">
      <w:pPr>
        <w:pStyle w:val="PL"/>
      </w:pPr>
      <w:r w:rsidRPr="00B9682F">
        <w:t xml:space="preserve">        '404':</w:t>
      </w:r>
    </w:p>
    <w:p w14:paraId="78C3F0D8" w14:textId="77777777" w:rsidR="002C17FF" w:rsidRPr="00B9682F" w:rsidRDefault="002C17FF" w:rsidP="002C17FF">
      <w:pPr>
        <w:pStyle w:val="PL"/>
      </w:pPr>
      <w:r w:rsidRPr="00B9682F">
        <w:t xml:space="preserve">          $ref: 'TS29122_CommonData.yaml#/components/responses/404'</w:t>
      </w:r>
    </w:p>
    <w:p w14:paraId="0FFB8AA1" w14:textId="77777777" w:rsidR="002C17FF" w:rsidRPr="00B9682F" w:rsidRDefault="002C17FF" w:rsidP="002C17FF">
      <w:pPr>
        <w:pStyle w:val="PL"/>
      </w:pPr>
      <w:r w:rsidRPr="00B9682F">
        <w:t xml:space="preserve">        '429':</w:t>
      </w:r>
    </w:p>
    <w:p w14:paraId="4001F537" w14:textId="77777777" w:rsidR="002C17FF" w:rsidRPr="00B9682F" w:rsidRDefault="002C17FF" w:rsidP="002C17FF">
      <w:pPr>
        <w:pStyle w:val="PL"/>
      </w:pPr>
      <w:r w:rsidRPr="00B9682F">
        <w:t xml:space="preserve">          $ref: 'TS29122_CommonData.yaml#/components/responses/429'</w:t>
      </w:r>
    </w:p>
    <w:p w14:paraId="262917B3" w14:textId="77777777" w:rsidR="002C17FF" w:rsidRPr="00B9682F" w:rsidRDefault="002C17FF" w:rsidP="002C17FF">
      <w:pPr>
        <w:pStyle w:val="PL"/>
      </w:pPr>
      <w:r w:rsidRPr="00B9682F">
        <w:t xml:space="preserve">        '500':</w:t>
      </w:r>
    </w:p>
    <w:p w14:paraId="117EE3E7" w14:textId="77777777" w:rsidR="002C17FF" w:rsidRPr="00B9682F" w:rsidRDefault="002C17FF" w:rsidP="002C17FF">
      <w:pPr>
        <w:pStyle w:val="PL"/>
      </w:pPr>
      <w:r w:rsidRPr="00B9682F">
        <w:t xml:space="preserve">          $ref: 'TS29122_CommonData.yaml#/components/responses/500'</w:t>
      </w:r>
    </w:p>
    <w:p w14:paraId="4BF9DF65" w14:textId="77777777" w:rsidR="002C17FF" w:rsidRPr="00B9682F" w:rsidRDefault="002C17FF" w:rsidP="002C17FF">
      <w:pPr>
        <w:pStyle w:val="PL"/>
      </w:pPr>
      <w:r w:rsidRPr="00B9682F">
        <w:t xml:space="preserve">        '503':</w:t>
      </w:r>
    </w:p>
    <w:p w14:paraId="4BFC14A9" w14:textId="77777777" w:rsidR="002C17FF" w:rsidRPr="00B9682F" w:rsidRDefault="002C17FF" w:rsidP="002C17FF">
      <w:pPr>
        <w:pStyle w:val="PL"/>
      </w:pPr>
      <w:r w:rsidRPr="00B9682F">
        <w:t xml:space="preserve">          $ref: 'TS29122_CommonData.yaml#/components/responses/503'</w:t>
      </w:r>
    </w:p>
    <w:p w14:paraId="20B1719C" w14:textId="77777777" w:rsidR="002C17FF" w:rsidRPr="00B9682F" w:rsidRDefault="002C17FF" w:rsidP="002C17FF">
      <w:pPr>
        <w:pStyle w:val="PL"/>
      </w:pPr>
      <w:r w:rsidRPr="00B9682F">
        <w:t xml:space="preserve">        default:</w:t>
      </w:r>
    </w:p>
    <w:p w14:paraId="52603BD2" w14:textId="77777777" w:rsidR="002C17FF" w:rsidRPr="00B9682F" w:rsidRDefault="002C17FF" w:rsidP="002C17FF">
      <w:pPr>
        <w:pStyle w:val="PL"/>
      </w:pPr>
      <w:r w:rsidRPr="00B9682F">
        <w:t xml:space="preserve">          $ref: 'TS29122_CommonData.yaml#/components/responses/default'</w:t>
      </w:r>
    </w:p>
    <w:p w14:paraId="50E3D270" w14:textId="77777777" w:rsidR="002C17FF" w:rsidRPr="00B9682F" w:rsidRDefault="002C17FF" w:rsidP="002C17FF">
      <w:pPr>
        <w:pStyle w:val="PL"/>
      </w:pPr>
    </w:p>
    <w:p w14:paraId="4F0CE2C9" w14:textId="77777777" w:rsidR="002C17FF" w:rsidRPr="00B9682F" w:rsidRDefault="002C17FF" w:rsidP="002C17FF">
      <w:pPr>
        <w:pStyle w:val="PL"/>
      </w:pPr>
    </w:p>
    <w:p w14:paraId="3C651987" w14:textId="77777777" w:rsidR="002C17FF" w:rsidRPr="00B9682F" w:rsidRDefault="002C17FF" w:rsidP="002C17FF">
      <w:pPr>
        <w:pStyle w:val="PL"/>
      </w:pPr>
      <w:r w:rsidRPr="00B9682F">
        <w:t xml:space="preserve">  /mbs-sessions/subscriptions:</w:t>
      </w:r>
    </w:p>
    <w:p w14:paraId="0D912816" w14:textId="77777777" w:rsidR="002C17FF" w:rsidRPr="00B9682F" w:rsidRDefault="002C17FF" w:rsidP="002C17FF">
      <w:pPr>
        <w:pStyle w:val="PL"/>
      </w:pPr>
      <w:r w:rsidRPr="00B9682F">
        <w:t xml:space="preserve">    get:</w:t>
      </w:r>
    </w:p>
    <w:p w14:paraId="14BB97E1" w14:textId="77777777" w:rsidR="002C17FF" w:rsidRPr="00B9682F" w:rsidRDefault="002C17FF" w:rsidP="002C17FF">
      <w:pPr>
        <w:pStyle w:val="PL"/>
      </w:pPr>
      <w:r w:rsidRPr="00B9682F">
        <w:t xml:space="preserve">      summary: Retrieve all the active MBS Sessions subscriptions.</w:t>
      </w:r>
    </w:p>
    <w:p w14:paraId="7BBE5BF1" w14:textId="77777777" w:rsidR="002C17FF" w:rsidRPr="00B9682F" w:rsidRDefault="002C17FF" w:rsidP="002C17FF">
      <w:pPr>
        <w:pStyle w:val="PL"/>
      </w:pPr>
      <w:r w:rsidRPr="00B9682F">
        <w:t xml:space="preserve">      operationId: ReadMBSSessionsSubscs</w:t>
      </w:r>
    </w:p>
    <w:p w14:paraId="50DA1826" w14:textId="77777777" w:rsidR="002C17FF" w:rsidRPr="00E537AB" w:rsidRDefault="002C17FF" w:rsidP="002C17FF">
      <w:pPr>
        <w:pStyle w:val="PL"/>
        <w:rPr>
          <w:lang w:val="en-US"/>
        </w:rPr>
      </w:pPr>
      <w:r w:rsidRPr="00B9682F">
        <w:t xml:space="preserve">      </w:t>
      </w:r>
      <w:r w:rsidRPr="00E537AB">
        <w:rPr>
          <w:lang w:val="en-US"/>
        </w:rPr>
        <w:t>tags:</w:t>
      </w:r>
    </w:p>
    <w:p w14:paraId="59DD3D59" w14:textId="77777777" w:rsidR="002C17FF" w:rsidRPr="00E537AB" w:rsidRDefault="002C17FF" w:rsidP="002C17FF">
      <w:pPr>
        <w:pStyle w:val="PL"/>
        <w:rPr>
          <w:lang w:val="en-US"/>
        </w:rPr>
      </w:pPr>
      <w:r w:rsidRPr="00E537AB">
        <w:rPr>
          <w:lang w:val="en-US"/>
        </w:rPr>
        <w:t xml:space="preserve">        - MBS Session Subscriptions</w:t>
      </w:r>
    </w:p>
    <w:p w14:paraId="17876D7B" w14:textId="77777777" w:rsidR="002C17FF" w:rsidRPr="00E537AB" w:rsidRDefault="002C17FF" w:rsidP="002C17FF">
      <w:pPr>
        <w:pStyle w:val="PL"/>
        <w:rPr>
          <w:lang w:val="en-US"/>
        </w:rPr>
      </w:pPr>
      <w:r w:rsidRPr="00E537AB">
        <w:rPr>
          <w:lang w:val="en-US"/>
        </w:rPr>
        <w:t xml:space="preserve">      responses:</w:t>
      </w:r>
    </w:p>
    <w:p w14:paraId="417FBB9C" w14:textId="77777777" w:rsidR="002C17FF" w:rsidRPr="00E537AB" w:rsidRDefault="002C17FF" w:rsidP="002C17FF">
      <w:pPr>
        <w:pStyle w:val="PL"/>
        <w:rPr>
          <w:lang w:val="en-US"/>
        </w:rPr>
      </w:pPr>
      <w:r w:rsidRPr="00E537AB">
        <w:rPr>
          <w:lang w:val="en-US"/>
        </w:rPr>
        <w:lastRenderedPageBreak/>
        <w:t xml:space="preserve">        '200':</w:t>
      </w:r>
    </w:p>
    <w:p w14:paraId="5C4D24CA" w14:textId="77777777" w:rsidR="002C17FF" w:rsidRPr="00E537AB" w:rsidRDefault="002C17FF" w:rsidP="002C17FF">
      <w:pPr>
        <w:pStyle w:val="PL"/>
        <w:rPr>
          <w:lang w:val="en-US"/>
        </w:rPr>
      </w:pPr>
      <w:r w:rsidRPr="00E537AB">
        <w:rPr>
          <w:lang w:val="en-US"/>
        </w:rPr>
        <w:t xml:space="preserve">          description: &gt;</w:t>
      </w:r>
    </w:p>
    <w:p w14:paraId="16894069" w14:textId="77777777" w:rsidR="002C17FF" w:rsidRPr="00B9682F" w:rsidRDefault="002C17FF" w:rsidP="002C17FF">
      <w:pPr>
        <w:pStyle w:val="PL"/>
        <w:rPr>
          <w:lang w:val="en-US"/>
        </w:rPr>
      </w:pPr>
      <w:r w:rsidRPr="00E537AB">
        <w:rPr>
          <w:lang w:val="en-US"/>
        </w:rPr>
        <w:t xml:space="preserve">            </w:t>
      </w:r>
      <w:r w:rsidRPr="00B9682F">
        <w:rPr>
          <w:lang w:val="en-US"/>
        </w:rPr>
        <w:t>OK. All the active MBS Session Subscriptions resources managed by the NEF are returned.</w:t>
      </w:r>
    </w:p>
    <w:p w14:paraId="2A78CC9F" w14:textId="77777777" w:rsidR="002C17FF" w:rsidRPr="00B9682F" w:rsidRDefault="002C17FF" w:rsidP="002C17FF">
      <w:pPr>
        <w:pStyle w:val="PL"/>
        <w:rPr>
          <w:lang w:val="en-US"/>
        </w:rPr>
      </w:pPr>
      <w:r w:rsidRPr="00B9682F">
        <w:rPr>
          <w:lang w:val="en-US"/>
        </w:rPr>
        <w:t xml:space="preserve">          content:</w:t>
      </w:r>
    </w:p>
    <w:p w14:paraId="774EA662" w14:textId="77777777" w:rsidR="002C17FF" w:rsidRPr="00B9682F" w:rsidRDefault="002C17FF" w:rsidP="002C17FF">
      <w:pPr>
        <w:pStyle w:val="PL"/>
        <w:rPr>
          <w:lang w:val="en-US"/>
        </w:rPr>
      </w:pPr>
      <w:r w:rsidRPr="00B9682F">
        <w:rPr>
          <w:lang w:val="en-US"/>
        </w:rPr>
        <w:t xml:space="preserve">            application/json:</w:t>
      </w:r>
    </w:p>
    <w:p w14:paraId="1F51E767" w14:textId="77777777" w:rsidR="002C17FF" w:rsidRPr="00B9682F" w:rsidRDefault="002C17FF" w:rsidP="002C17FF">
      <w:pPr>
        <w:pStyle w:val="PL"/>
        <w:rPr>
          <w:lang w:val="en-US"/>
        </w:rPr>
      </w:pPr>
      <w:r w:rsidRPr="00B9682F">
        <w:rPr>
          <w:lang w:val="en-US"/>
        </w:rPr>
        <w:t xml:space="preserve">              schema:</w:t>
      </w:r>
    </w:p>
    <w:p w14:paraId="2427202E" w14:textId="77777777" w:rsidR="002C17FF" w:rsidRPr="00B9682F" w:rsidRDefault="002C17FF" w:rsidP="002C17FF">
      <w:pPr>
        <w:pStyle w:val="PL"/>
        <w:rPr>
          <w:lang w:val="en-US"/>
        </w:rPr>
      </w:pPr>
      <w:r w:rsidRPr="00B9682F">
        <w:rPr>
          <w:lang w:val="en-US"/>
        </w:rPr>
        <w:t xml:space="preserve">                type: array</w:t>
      </w:r>
    </w:p>
    <w:p w14:paraId="0C0A3C50" w14:textId="77777777" w:rsidR="002C17FF" w:rsidRPr="00B9682F" w:rsidRDefault="002C17FF" w:rsidP="002C17FF">
      <w:pPr>
        <w:pStyle w:val="PL"/>
        <w:rPr>
          <w:lang w:val="en-US"/>
        </w:rPr>
      </w:pPr>
      <w:r w:rsidRPr="00B9682F">
        <w:rPr>
          <w:lang w:val="en-US"/>
        </w:rPr>
        <w:t xml:space="preserve">                items:</w:t>
      </w:r>
    </w:p>
    <w:p w14:paraId="7FB873FE" w14:textId="77777777" w:rsidR="002C17FF" w:rsidRPr="00B9682F" w:rsidRDefault="002C17FF" w:rsidP="002C17FF">
      <w:pPr>
        <w:pStyle w:val="PL"/>
        <w:rPr>
          <w:lang w:val="en-US"/>
        </w:rPr>
      </w:pPr>
      <w:r w:rsidRPr="00B9682F">
        <w:rPr>
          <w:lang w:val="en-US"/>
        </w:rPr>
        <w:t xml:space="preserve">                  $ref: '#/components/schemas/MbsSessionSubsc'</w:t>
      </w:r>
    </w:p>
    <w:p w14:paraId="6246DA8C" w14:textId="77777777" w:rsidR="002C17FF" w:rsidRPr="00B9682F" w:rsidRDefault="002C17FF" w:rsidP="002C17FF">
      <w:pPr>
        <w:pStyle w:val="PL"/>
        <w:rPr>
          <w:lang w:val="en-US"/>
        </w:rPr>
      </w:pPr>
      <w:r w:rsidRPr="00B9682F">
        <w:rPr>
          <w:lang w:val="en-US"/>
        </w:rPr>
        <w:t xml:space="preserve">        '307':</w:t>
      </w:r>
    </w:p>
    <w:p w14:paraId="533B0FB0" w14:textId="77777777" w:rsidR="002C17FF" w:rsidRPr="00B9682F" w:rsidRDefault="002C17FF" w:rsidP="002C17FF">
      <w:pPr>
        <w:pStyle w:val="PL"/>
        <w:rPr>
          <w:lang w:val="en-US"/>
        </w:rPr>
      </w:pPr>
      <w:r w:rsidRPr="00B9682F">
        <w:rPr>
          <w:lang w:val="en-US"/>
        </w:rPr>
        <w:t xml:space="preserve">          $ref: 'TS29122_CommonData.yaml#/components/responses/307'</w:t>
      </w:r>
    </w:p>
    <w:p w14:paraId="1BD5C32F" w14:textId="77777777" w:rsidR="002C17FF" w:rsidRPr="00B9682F" w:rsidRDefault="002C17FF" w:rsidP="002C17FF">
      <w:pPr>
        <w:pStyle w:val="PL"/>
        <w:rPr>
          <w:lang w:val="en-US"/>
        </w:rPr>
      </w:pPr>
      <w:r w:rsidRPr="00B9682F">
        <w:rPr>
          <w:lang w:val="en-US"/>
        </w:rPr>
        <w:t xml:space="preserve">        '308':</w:t>
      </w:r>
    </w:p>
    <w:p w14:paraId="72AD994B" w14:textId="77777777" w:rsidR="002C17FF" w:rsidRPr="00B9682F" w:rsidRDefault="002C17FF" w:rsidP="002C17FF">
      <w:pPr>
        <w:pStyle w:val="PL"/>
        <w:rPr>
          <w:lang w:val="en-US"/>
        </w:rPr>
      </w:pPr>
      <w:r w:rsidRPr="00B9682F">
        <w:rPr>
          <w:lang w:val="en-US"/>
        </w:rPr>
        <w:t xml:space="preserve">          $ref: 'TS29122_CommonData.yaml#/components/responses/308'</w:t>
      </w:r>
    </w:p>
    <w:p w14:paraId="08DECD6F" w14:textId="77777777" w:rsidR="002C17FF" w:rsidRPr="00B9682F" w:rsidRDefault="002C17FF" w:rsidP="002C17FF">
      <w:pPr>
        <w:pStyle w:val="PL"/>
        <w:rPr>
          <w:lang w:val="en-US"/>
        </w:rPr>
      </w:pPr>
      <w:r w:rsidRPr="00B9682F">
        <w:rPr>
          <w:lang w:val="en-US"/>
        </w:rPr>
        <w:t xml:space="preserve">        '400':</w:t>
      </w:r>
    </w:p>
    <w:p w14:paraId="667BC01D" w14:textId="77777777" w:rsidR="002C17FF" w:rsidRPr="00B9682F" w:rsidRDefault="002C17FF" w:rsidP="002C17FF">
      <w:pPr>
        <w:pStyle w:val="PL"/>
        <w:rPr>
          <w:lang w:val="en-US"/>
        </w:rPr>
      </w:pPr>
      <w:r w:rsidRPr="00B9682F">
        <w:rPr>
          <w:lang w:val="en-US"/>
        </w:rPr>
        <w:t xml:space="preserve">          $ref: 'TS29122_CommonData.yaml#/components/responses/400'</w:t>
      </w:r>
    </w:p>
    <w:p w14:paraId="3485F97E" w14:textId="77777777" w:rsidR="002C17FF" w:rsidRPr="00B9682F" w:rsidRDefault="002C17FF" w:rsidP="002C17FF">
      <w:pPr>
        <w:pStyle w:val="PL"/>
        <w:rPr>
          <w:lang w:val="en-US"/>
        </w:rPr>
      </w:pPr>
      <w:r w:rsidRPr="00B9682F">
        <w:rPr>
          <w:lang w:val="en-US"/>
        </w:rPr>
        <w:t xml:space="preserve">        '401':</w:t>
      </w:r>
    </w:p>
    <w:p w14:paraId="12C13244" w14:textId="77777777" w:rsidR="002C17FF" w:rsidRPr="00B9682F" w:rsidRDefault="002C17FF" w:rsidP="002C17FF">
      <w:pPr>
        <w:pStyle w:val="PL"/>
        <w:rPr>
          <w:lang w:val="en-US"/>
        </w:rPr>
      </w:pPr>
      <w:r w:rsidRPr="00B9682F">
        <w:rPr>
          <w:lang w:val="en-US"/>
        </w:rPr>
        <w:t xml:space="preserve">          $ref: 'TS29122_CommonData.yaml#/components/responses/401'</w:t>
      </w:r>
    </w:p>
    <w:p w14:paraId="18B205DD" w14:textId="77777777" w:rsidR="002C17FF" w:rsidRPr="00B9682F" w:rsidRDefault="002C17FF" w:rsidP="002C17FF">
      <w:pPr>
        <w:pStyle w:val="PL"/>
        <w:rPr>
          <w:lang w:val="en-US"/>
        </w:rPr>
      </w:pPr>
      <w:r w:rsidRPr="00B9682F">
        <w:rPr>
          <w:lang w:val="en-US"/>
        </w:rPr>
        <w:t xml:space="preserve">        '403':</w:t>
      </w:r>
    </w:p>
    <w:p w14:paraId="0097BABE" w14:textId="77777777" w:rsidR="002C17FF" w:rsidRPr="00B9682F" w:rsidRDefault="002C17FF" w:rsidP="002C17FF">
      <w:pPr>
        <w:pStyle w:val="PL"/>
        <w:rPr>
          <w:lang w:val="en-US"/>
        </w:rPr>
      </w:pPr>
      <w:r w:rsidRPr="00B9682F">
        <w:rPr>
          <w:lang w:val="en-US"/>
        </w:rPr>
        <w:t xml:space="preserve">          $ref: 'TS29122_CommonData.yaml#/components/responses/403'</w:t>
      </w:r>
    </w:p>
    <w:p w14:paraId="57E3BB20" w14:textId="77777777" w:rsidR="002C17FF" w:rsidRPr="00B9682F" w:rsidRDefault="002C17FF" w:rsidP="002C17FF">
      <w:pPr>
        <w:pStyle w:val="PL"/>
        <w:rPr>
          <w:lang w:val="en-US"/>
        </w:rPr>
      </w:pPr>
      <w:r w:rsidRPr="00B9682F">
        <w:rPr>
          <w:lang w:val="en-US"/>
        </w:rPr>
        <w:t xml:space="preserve">        '404':</w:t>
      </w:r>
    </w:p>
    <w:p w14:paraId="568EABFE" w14:textId="77777777" w:rsidR="002C17FF" w:rsidRPr="00B9682F" w:rsidRDefault="002C17FF" w:rsidP="002C17FF">
      <w:pPr>
        <w:pStyle w:val="PL"/>
        <w:rPr>
          <w:lang w:val="en-US"/>
        </w:rPr>
      </w:pPr>
      <w:r w:rsidRPr="00B9682F">
        <w:rPr>
          <w:lang w:val="en-US"/>
        </w:rPr>
        <w:t xml:space="preserve">          $ref: 'TS29122_CommonData.yaml#/components/responses/404'</w:t>
      </w:r>
    </w:p>
    <w:p w14:paraId="3A690DC2" w14:textId="77777777" w:rsidR="002C17FF" w:rsidRPr="00B9682F" w:rsidRDefault="002C17FF" w:rsidP="002C17FF">
      <w:pPr>
        <w:pStyle w:val="PL"/>
        <w:rPr>
          <w:lang w:val="en-US"/>
        </w:rPr>
      </w:pPr>
      <w:r w:rsidRPr="00B9682F">
        <w:rPr>
          <w:lang w:val="en-US"/>
        </w:rPr>
        <w:t xml:space="preserve">        '406':</w:t>
      </w:r>
    </w:p>
    <w:p w14:paraId="6B41A730" w14:textId="77777777" w:rsidR="002C17FF" w:rsidRPr="00B9682F" w:rsidRDefault="002C17FF" w:rsidP="002C17FF">
      <w:pPr>
        <w:pStyle w:val="PL"/>
        <w:rPr>
          <w:lang w:val="en-US"/>
        </w:rPr>
      </w:pPr>
      <w:r w:rsidRPr="00B9682F">
        <w:rPr>
          <w:lang w:val="en-US"/>
        </w:rPr>
        <w:t xml:space="preserve">          $ref: 'TS29122_CommonData.yaml#/components/responses/406'</w:t>
      </w:r>
    </w:p>
    <w:p w14:paraId="50B7C2DD" w14:textId="77777777" w:rsidR="002C17FF" w:rsidRPr="00B9682F" w:rsidRDefault="002C17FF" w:rsidP="002C17FF">
      <w:pPr>
        <w:pStyle w:val="PL"/>
        <w:rPr>
          <w:lang w:val="en-US"/>
        </w:rPr>
      </w:pPr>
      <w:r w:rsidRPr="00B9682F">
        <w:rPr>
          <w:lang w:val="en-US"/>
        </w:rPr>
        <w:t xml:space="preserve">        '429':</w:t>
      </w:r>
    </w:p>
    <w:p w14:paraId="34BB7DD0" w14:textId="77777777" w:rsidR="002C17FF" w:rsidRPr="00B9682F" w:rsidRDefault="002C17FF" w:rsidP="002C17FF">
      <w:pPr>
        <w:pStyle w:val="PL"/>
        <w:rPr>
          <w:lang w:val="en-US"/>
        </w:rPr>
      </w:pPr>
      <w:r w:rsidRPr="00B9682F">
        <w:rPr>
          <w:lang w:val="en-US"/>
        </w:rPr>
        <w:t xml:space="preserve">          $ref: 'TS29122_CommonData.yaml#/components/responses/429'</w:t>
      </w:r>
    </w:p>
    <w:p w14:paraId="17D67320" w14:textId="77777777" w:rsidR="002C17FF" w:rsidRPr="00B9682F" w:rsidRDefault="002C17FF" w:rsidP="002C17FF">
      <w:pPr>
        <w:pStyle w:val="PL"/>
        <w:rPr>
          <w:lang w:val="en-US"/>
        </w:rPr>
      </w:pPr>
      <w:r w:rsidRPr="00B9682F">
        <w:rPr>
          <w:lang w:val="en-US"/>
        </w:rPr>
        <w:t xml:space="preserve">        '500':</w:t>
      </w:r>
    </w:p>
    <w:p w14:paraId="190B4EF2" w14:textId="77777777" w:rsidR="002C17FF" w:rsidRPr="00B9682F" w:rsidRDefault="002C17FF" w:rsidP="002C17FF">
      <w:pPr>
        <w:pStyle w:val="PL"/>
        <w:rPr>
          <w:lang w:val="en-US"/>
        </w:rPr>
      </w:pPr>
      <w:r w:rsidRPr="00B9682F">
        <w:rPr>
          <w:lang w:val="en-US"/>
        </w:rPr>
        <w:t xml:space="preserve">          $ref: 'TS29122_CommonData.yaml#/components/responses/500'</w:t>
      </w:r>
    </w:p>
    <w:p w14:paraId="61E055DB" w14:textId="77777777" w:rsidR="002C17FF" w:rsidRPr="00B9682F" w:rsidRDefault="002C17FF" w:rsidP="002C17FF">
      <w:pPr>
        <w:pStyle w:val="PL"/>
        <w:rPr>
          <w:lang w:val="en-US"/>
        </w:rPr>
      </w:pPr>
      <w:r w:rsidRPr="00B9682F">
        <w:rPr>
          <w:lang w:val="en-US"/>
        </w:rPr>
        <w:t xml:space="preserve">        '503':</w:t>
      </w:r>
    </w:p>
    <w:p w14:paraId="764A9862" w14:textId="77777777" w:rsidR="002C17FF" w:rsidRPr="00B9682F" w:rsidRDefault="002C17FF" w:rsidP="002C17FF">
      <w:pPr>
        <w:pStyle w:val="PL"/>
        <w:rPr>
          <w:lang w:val="en-US"/>
        </w:rPr>
      </w:pPr>
      <w:r w:rsidRPr="00B9682F">
        <w:rPr>
          <w:lang w:val="en-US"/>
        </w:rPr>
        <w:t xml:space="preserve">          $ref: 'TS29122_CommonData.yaml#/components/responses/503'</w:t>
      </w:r>
    </w:p>
    <w:p w14:paraId="26C4E209" w14:textId="77777777" w:rsidR="002C17FF" w:rsidRPr="00B9682F" w:rsidRDefault="002C17FF" w:rsidP="002C17FF">
      <w:pPr>
        <w:pStyle w:val="PL"/>
      </w:pPr>
      <w:r w:rsidRPr="00B9682F">
        <w:rPr>
          <w:lang w:val="en-US"/>
        </w:rPr>
        <w:t xml:space="preserve">        </w:t>
      </w:r>
      <w:r w:rsidRPr="00B9682F">
        <w:t>default:</w:t>
      </w:r>
    </w:p>
    <w:p w14:paraId="6A20459D" w14:textId="77777777" w:rsidR="002C17FF" w:rsidRPr="00B9682F" w:rsidRDefault="002C17FF" w:rsidP="002C17FF">
      <w:pPr>
        <w:pStyle w:val="PL"/>
      </w:pPr>
      <w:r w:rsidRPr="00B9682F">
        <w:t xml:space="preserve">          $ref: 'TS29122_CommonData.yaml#/components/responses/default'</w:t>
      </w:r>
    </w:p>
    <w:p w14:paraId="731B89C6" w14:textId="77777777" w:rsidR="002C17FF" w:rsidRPr="00B9682F" w:rsidRDefault="002C17FF" w:rsidP="002C17FF">
      <w:pPr>
        <w:pStyle w:val="PL"/>
      </w:pPr>
    </w:p>
    <w:p w14:paraId="028166CC" w14:textId="77777777" w:rsidR="002C17FF" w:rsidRPr="00B9682F" w:rsidRDefault="002C17FF" w:rsidP="002C17FF">
      <w:pPr>
        <w:pStyle w:val="PL"/>
      </w:pPr>
      <w:r w:rsidRPr="00B9682F">
        <w:t xml:space="preserve">    post:</w:t>
      </w:r>
    </w:p>
    <w:p w14:paraId="395148F2" w14:textId="77777777" w:rsidR="002C17FF" w:rsidRPr="00B9682F" w:rsidRDefault="002C17FF" w:rsidP="002C17FF">
      <w:pPr>
        <w:pStyle w:val="PL"/>
      </w:pPr>
      <w:r w:rsidRPr="00B9682F">
        <w:t xml:space="preserve">      summary: Request the creation of a new Individual MBS Session subscription resource.</w:t>
      </w:r>
    </w:p>
    <w:p w14:paraId="7E684587" w14:textId="77777777" w:rsidR="002C17FF" w:rsidRPr="00B9682F" w:rsidRDefault="002C17FF" w:rsidP="002C17FF">
      <w:pPr>
        <w:pStyle w:val="PL"/>
      </w:pPr>
      <w:r w:rsidRPr="00B9682F">
        <w:t xml:space="preserve">      operationId: CreateMBSSessionsSubsc</w:t>
      </w:r>
    </w:p>
    <w:p w14:paraId="0140462E" w14:textId="77777777" w:rsidR="002C17FF" w:rsidRPr="00B9682F" w:rsidRDefault="002C17FF" w:rsidP="002C17FF">
      <w:pPr>
        <w:pStyle w:val="PL"/>
      </w:pPr>
      <w:r w:rsidRPr="00B9682F">
        <w:t xml:space="preserve">      tags:</w:t>
      </w:r>
    </w:p>
    <w:p w14:paraId="19D10930" w14:textId="77777777" w:rsidR="002C17FF" w:rsidRPr="00B9682F" w:rsidRDefault="002C17FF" w:rsidP="002C17FF">
      <w:pPr>
        <w:pStyle w:val="PL"/>
      </w:pPr>
      <w:r w:rsidRPr="00B9682F">
        <w:t xml:space="preserve">        - MBS Session Subscriptions</w:t>
      </w:r>
    </w:p>
    <w:p w14:paraId="035A2BF1" w14:textId="77777777" w:rsidR="002C17FF" w:rsidRPr="00B9682F" w:rsidRDefault="002C17FF" w:rsidP="002C17FF">
      <w:pPr>
        <w:pStyle w:val="PL"/>
      </w:pPr>
      <w:r w:rsidRPr="00B9682F">
        <w:t xml:space="preserve">      requestBody:</w:t>
      </w:r>
    </w:p>
    <w:p w14:paraId="35546FB1" w14:textId="77777777" w:rsidR="002C17FF" w:rsidRPr="00B9682F" w:rsidRDefault="002C17FF" w:rsidP="002C17FF">
      <w:pPr>
        <w:pStyle w:val="PL"/>
      </w:pPr>
      <w:r w:rsidRPr="00B9682F">
        <w:t xml:space="preserve">        description: Request the creation of a new MBS Session subscription resource.</w:t>
      </w:r>
    </w:p>
    <w:p w14:paraId="034D9ECD" w14:textId="77777777" w:rsidR="002C17FF" w:rsidRPr="00B9682F" w:rsidRDefault="002C17FF" w:rsidP="002C17FF">
      <w:pPr>
        <w:pStyle w:val="PL"/>
      </w:pPr>
      <w:r w:rsidRPr="00B9682F">
        <w:t xml:space="preserve">        required: true</w:t>
      </w:r>
    </w:p>
    <w:p w14:paraId="53D1D0DC" w14:textId="77777777" w:rsidR="002C17FF" w:rsidRPr="00B9682F" w:rsidRDefault="002C17FF" w:rsidP="002C17FF">
      <w:pPr>
        <w:pStyle w:val="PL"/>
      </w:pPr>
      <w:r w:rsidRPr="00B9682F">
        <w:t xml:space="preserve">        content:</w:t>
      </w:r>
    </w:p>
    <w:p w14:paraId="33467AD4" w14:textId="77777777" w:rsidR="002C17FF" w:rsidRPr="00B9682F" w:rsidRDefault="002C17FF" w:rsidP="002C17FF">
      <w:pPr>
        <w:pStyle w:val="PL"/>
      </w:pPr>
      <w:r w:rsidRPr="00B9682F">
        <w:t xml:space="preserve">          application/json:</w:t>
      </w:r>
    </w:p>
    <w:p w14:paraId="31E2E338" w14:textId="77777777" w:rsidR="002C17FF" w:rsidRPr="00B9682F" w:rsidRDefault="002C17FF" w:rsidP="002C17FF">
      <w:pPr>
        <w:pStyle w:val="PL"/>
      </w:pPr>
      <w:r w:rsidRPr="00B9682F">
        <w:t xml:space="preserve">            schema:</w:t>
      </w:r>
    </w:p>
    <w:p w14:paraId="6833AAC4" w14:textId="77777777" w:rsidR="002C17FF" w:rsidRPr="00B9682F" w:rsidRDefault="002C17FF" w:rsidP="002C17FF">
      <w:pPr>
        <w:pStyle w:val="PL"/>
      </w:pPr>
      <w:r w:rsidRPr="00B9682F">
        <w:t xml:space="preserve">              $ref: '#/components/schemas/MbsSessionSubsc'</w:t>
      </w:r>
    </w:p>
    <w:p w14:paraId="212B0FB9" w14:textId="77777777" w:rsidR="002C17FF" w:rsidRPr="00B9682F" w:rsidRDefault="002C17FF" w:rsidP="002C17FF">
      <w:pPr>
        <w:pStyle w:val="PL"/>
      </w:pPr>
      <w:r w:rsidRPr="00B9682F">
        <w:t xml:space="preserve">      responses:</w:t>
      </w:r>
    </w:p>
    <w:p w14:paraId="0C0702FA" w14:textId="77777777" w:rsidR="002C17FF" w:rsidRPr="00B9682F" w:rsidRDefault="002C17FF" w:rsidP="002C17FF">
      <w:pPr>
        <w:pStyle w:val="PL"/>
      </w:pPr>
      <w:r w:rsidRPr="00B9682F">
        <w:t xml:space="preserve">        '201':</w:t>
      </w:r>
    </w:p>
    <w:p w14:paraId="0409F156" w14:textId="77777777" w:rsidR="002C17FF" w:rsidRPr="00B9682F" w:rsidRDefault="002C17FF" w:rsidP="002C17FF">
      <w:pPr>
        <w:pStyle w:val="PL"/>
      </w:pPr>
      <w:r w:rsidRPr="00B9682F">
        <w:t xml:space="preserve">          description: &gt;</w:t>
      </w:r>
    </w:p>
    <w:p w14:paraId="0C7C32C8" w14:textId="77777777" w:rsidR="002C17FF" w:rsidRPr="00B9682F" w:rsidRDefault="002C17FF" w:rsidP="002C17FF">
      <w:pPr>
        <w:pStyle w:val="PL"/>
      </w:pPr>
      <w:r w:rsidRPr="00B9682F">
        <w:t xml:space="preserve">            Created. Successful creation of a new Individual MBS Session subscription.</w:t>
      </w:r>
    </w:p>
    <w:p w14:paraId="13B4E186" w14:textId="77777777" w:rsidR="002C17FF" w:rsidRPr="00B9682F" w:rsidRDefault="002C17FF" w:rsidP="002C17FF">
      <w:pPr>
        <w:pStyle w:val="PL"/>
      </w:pPr>
      <w:r w:rsidRPr="00B9682F">
        <w:t xml:space="preserve">          content:</w:t>
      </w:r>
    </w:p>
    <w:p w14:paraId="1D3C945E" w14:textId="77777777" w:rsidR="002C17FF" w:rsidRPr="00B9682F" w:rsidRDefault="002C17FF" w:rsidP="002C17FF">
      <w:pPr>
        <w:pStyle w:val="PL"/>
      </w:pPr>
      <w:r w:rsidRPr="00B9682F">
        <w:t xml:space="preserve">            application/json:</w:t>
      </w:r>
    </w:p>
    <w:p w14:paraId="3814A6F3" w14:textId="77777777" w:rsidR="002C17FF" w:rsidRPr="00B9682F" w:rsidRDefault="002C17FF" w:rsidP="002C17FF">
      <w:pPr>
        <w:pStyle w:val="PL"/>
      </w:pPr>
      <w:r w:rsidRPr="00B9682F">
        <w:t xml:space="preserve">              schema:</w:t>
      </w:r>
    </w:p>
    <w:p w14:paraId="0B559917" w14:textId="77777777" w:rsidR="002C17FF" w:rsidRPr="00B9682F" w:rsidRDefault="002C17FF" w:rsidP="002C17FF">
      <w:pPr>
        <w:pStyle w:val="PL"/>
      </w:pPr>
      <w:r w:rsidRPr="00B9682F">
        <w:t xml:space="preserve">                $ref: '#/components/schemas/MbsSessionSubsc'</w:t>
      </w:r>
    </w:p>
    <w:p w14:paraId="6DDEAE8A" w14:textId="77777777" w:rsidR="002C17FF" w:rsidRPr="00B9682F" w:rsidRDefault="002C17FF" w:rsidP="002C17FF">
      <w:pPr>
        <w:pStyle w:val="PL"/>
      </w:pPr>
      <w:r w:rsidRPr="00B9682F">
        <w:t xml:space="preserve">          headers:</w:t>
      </w:r>
    </w:p>
    <w:p w14:paraId="12DAE443" w14:textId="77777777" w:rsidR="002C17FF" w:rsidRPr="00B9682F" w:rsidRDefault="002C17FF" w:rsidP="002C17FF">
      <w:pPr>
        <w:pStyle w:val="PL"/>
      </w:pPr>
      <w:r w:rsidRPr="00B9682F">
        <w:t xml:space="preserve">            Location:</w:t>
      </w:r>
    </w:p>
    <w:p w14:paraId="7273A931" w14:textId="77777777" w:rsidR="002C17FF" w:rsidRPr="00B9682F" w:rsidRDefault="002C17FF" w:rsidP="002C17FF">
      <w:pPr>
        <w:pStyle w:val="PL"/>
      </w:pPr>
      <w:r w:rsidRPr="00B9682F">
        <w:t xml:space="preserve">              description: Contains the URI of the newly created resource, according to the</w:t>
      </w:r>
    </w:p>
    <w:p w14:paraId="5A2EA83F" w14:textId="77777777" w:rsidR="002C17FF" w:rsidRPr="00B9682F" w:rsidRDefault="002C17FF" w:rsidP="002C17FF">
      <w:pPr>
        <w:pStyle w:val="PL"/>
      </w:pPr>
      <w:r w:rsidRPr="00B9682F">
        <w:t xml:space="preserve">               structure</w:t>
      </w:r>
    </w:p>
    <w:p w14:paraId="4AF96502" w14:textId="77777777" w:rsidR="002C17FF" w:rsidRPr="00B9682F" w:rsidRDefault="002C17FF" w:rsidP="002C17FF">
      <w:pPr>
        <w:pStyle w:val="PL"/>
      </w:pPr>
      <w:r w:rsidRPr="00B9682F">
        <w:t xml:space="preserve">               {apiRoot}/3gpp-mbs-session/v1/mbs-sessions/subscriptions/{subscriptionId}</w:t>
      </w:r>
    </w:p>
    <w:p w14:paraId="5CA4DBAF" w14:textId="77777777" w:rsidR="002C17FF" w:rsidRPr="00B9682F" w:rsidRDefault="002C17FF" w:rsidP="002C17FF">
      <w:pPr>
        <w:pStyle w:val="PL"/>
      </w:pPr>
      <w:r w:rsidRPr="00B9682F">
        <w:t xml:space="preserve">              required: true</w:t>
      </w:r>
    </w:p>
    <w:p w14:paraId="3B8CC03C" w14:textId="77777777" w:rsidR="002C17FF" w:rsidRPr="00B9682F" w:rsidRDefault="002C17FF" w:rsidP="002C17FF">
      <w:pPr>
        <w:pStyle w:val="PL"/>
      </w:pPr>
      <w:r w:rsidRPr="00B9682F">
        <w:t xml:space="preserve">              schema:</w:t>
      </w:r>
    </w:p>
    <w:p w14:paraId="21B79AB6" w14:textId="77777777" w:rsidR="002C17FF" w:rsidRPr="00B9682F" w:rsidRDefault="002C17FF" w:rsidP="002C17FF">
      <w:pPr>
        <w:pStyle w:val="PL"/>
      </w:pPr>
      <w:r w:rsidRPr="00B9682F">
        <w:t xml:space="preserve">                type: string</w:t>
      </w:r>
    </w:p>
    <w:p w14:paraId="1BB6F496" w14:textId="77777777" w:rsidR="002C17FF" w:rsidRPr="00B9682F" w:rsidRDefault="002C17FF" w:rsidP="002C17FF">
      <w:pPr>
        <w:pStyle w:val="PL"/>
      </w:pPr>
      <w:r w:rsidRPr="00B9682F">
        <w:t xml:space="preserve">        '400':</w:t>
      </w:r>
    </w:p>
    <w:p w14:paraId="54D1E85F" w14:textId="77777777" w:rsidR="002C17FF" w:rsidRPr="00B9682F" w:rsidRDefault="002C17FF" w:rsidP="002C17FF">
      <w:pPr>
        <w:pStyle w:val="PL"/>
      </w:pPr>
      <w:r w:rsidRPr="00B9682F">
        <w:t xml:space="preserve">          $ref: 'TS29122_CommonData.yaml#/components/responses/400'</w:t>
      </w:r>
    </w:p>
    <w:p w14:paraId="13CC621A" w14:textId="77777777" w:rsidR="002C17FF" w:rsidRPr="00B9682F" w:rsidRDefault="002C17FF" w:rsidP="002C17FF">
      <w:pPr>
        <w:pStyle w:val="PL"/>
      </w:pPr>
      <w:r w:rsidRPr="00B9682F">
        <w:t xml:space="preserve">        '401':</w:t>
      </w:r>
    </w:p>
    <w:p w14:paraId="22DC2DE7" w14:textId="77777777" w:rsidR="002C17FF" w:rsidRPr="00B9682F" w:rsidRDefault="002C17FF" w:rsidP="002C17FF">
      <w:pPr>
        <w:pStyle w:val="PL"/>
      </w:pPr>
      <w:r w:rsidRPr="00B9682F">
        <w:t xml:space="preserve">          $ref: 'TS29122_CommonData.yaml#/components/responses/401'</w:t>
      </w:r>
    </w:p>
    <w:p w14:paraId="73D9C211" w14:textId="77777777" w:rsidR="002C17FF" w:rsidRPr="00B9682F" w:rsidRDefault="002C17FF" w:rsidP="002C17FF">
      <w:pPr>
        <w:pStyle w:val="PL"/>
      </w:pPr>
      <w:r w:rsidRPr="00B9682F">
        <w:t xml:space="preserve">        '403':</w:t>
      </w:r>
    </w:p>
    <w:p w14:paraId="03F70D80" w14:textId="77777777" w:rsidR="002C17FF" w:rsidRPr="00B9682F" w:rsidRDefault="002C17FF" w:rsidP="002C17FF">
      <w:pPr>
        <w:pStyle w:val="PL"/>
      </w:pPr>
      <w:r w:rsidRPr="00B9682F">
        <w:t xml:space="preserve">          $ref: 'TS29122_CommonData.yaml#/components/responses/403'</w:t>
      </w:r>
    </w:p>
    <w:p w14:paraId="37CD9CC6" w14:textId="77777777" w:rsidR="002C17FF" w:rsidRPr="00B9682F" w:rsidRDefault="002C17FF" w:rsidP="002C17FF">
      <w:pPr>
        <w:pStyle w:val="PL"/>
      </w:pPr>
      <w:r w:rsidRPr="00B9682F">
        <w:t xml:space="preserve">        '404':</w:t>
      </w:r>
    </w:p>
    <w:p w14:paraId="66043763" w14:textId="77777777" w:rsidR="002C17FF" w:rsidRPr="00B9682F" w:rsidRDefault="002C17FF" w:rsidP="002C17FF">
      <w:pPr>
        <w:pStyle w:val="PL"/>
      </w:pPr>
      <w:r w:rsidRPr="00B9682F">
        <w:t xml:space="preserve">          $ref: 'TS29122_CommonData.yaml#/components/responses/404'</w:t>
      </w:r>
    </w:p>
    <w:p w14:paraId="4ACDBA8A" w14:textId="77777777" w:rsidR="002C17FF" w:rsidRPr="00B9682F" w:rsidRDefault="002C17FF" w:rsidP="002C17FF">
      <w:pPr>
        <w:pStyle w:val="PL"/>
      </w:pPr>
      <w:r w:rsidRPr="00B9682F">
        <w:t xml:space="preserve">        '411':</w:t>
      </w:r>
    </w:p>
    <w:p w14:paraId="517A1759" w14:textId="77777777" w:rsidR="002C17FF" w:rsidRPr="00B9682F" w:rsidRDefault="002C17FF" w:rsidP="002C17FF">
      <w:pPr>
        <w:pStyle w:val="PL"/>
      </w:pPr>
      <w:r w:rsidRPr="00B9682F">
        <w:t xml:space="preserve">          $ref: 'TS29122_CommonData.yaml#/components/responses/411'</w:t>
      </w:r>
    </w:p>
    <w:p w14:paraId="53DE9BA8" w14:textId="77777777" w:rsidR="002C17FF" w:rsidRPr="00B9682F" w:rsidRDefault="002C17FF" w:rsidP="002C17FF">
      <w:pPr>
        <w:pStyle w:val="PL"/>
      </w:pPr>
      <w:r w:rsidRPr="00B9682F">
        <w:t xml:space="preserve">        '413':</w:t>
      </w:r>
    </w:p>
    <w:p w14:paraId="1E064C35" w14:textId="77777777" w:rsidR="002C17FF" w:rsidRPr="00B9682F" w:rsidRDefault="002C17FF" w:rsidP="002C17FF">
      <w:pPr>
        <w:pStyle w:val="PL"/>
      </w:pPr>
      <w:r w:rsidRPr="00B9682F">
        <w:t xml:space="preserve">          $ref: 'TS29122_CommonData.yaml#/components/responses/413'</w:t>
      </w:r>
    </w:p>
    <w:p w14:paraId="72A64E5D" w14:textId="77777777" w:rsidR="002C17FF" w:rsidRPr="00B9682F" w:rsidRDefault="002C17FF" w:rsidP="002C17FF">
      <w:pPr>
        <w:pStyle w:val="PL"/>
      </w:pPr>
      <w:r w:rsidRPr="00B9682F">
        <w:t xml:space="preserve">        '415':</w:t>
      </w:r>
    </w:p>
    <w:p w14:paraId="71194011" w14:textId="77777777" w:rsidR="002C17FF" w:rsidRPr="00B9682F" w:rsidRDefault="002C17FF" w:rsidP="002C17FF">
      <w:pPr>
        <w:pStyle w:val="PL"/>
      </w:pPr>
      <w:r w:rsidRPr="00B9682F">
        <w:t xml:space="preserve">          $ref: 'TS29122_CommonData.yaml#/components/responses/415'</w:t>
      </w:r>
    </w:p>
    <w:p w14:paraId="70BBB6CC" w14:textId="77777777" w:rsidR="002C17FF" w:rsidRPr="00B9682F" w:rsidRDefault="002C17FF" w:rsidP="002C17FF">
      <w:pPr>
        <w:pStyle w:val="PL"/>
      </w:pPr>
      <w:r w:rsidRPr="00B9682F">
        <w:t xml:space="preserve">        '429':</w:t>
      </w:r>
    </w:p>
    <w:p w14:paraId="6C609C3B" w14:textId="77777777" w:rsidR="002C17FF" w:rsidRPr="00B9682F" w:rsidRDefault="002C17FF" w:rsidP="002C17FF">
      <w:pPr>
        <w:pStyle w:val="PL"/>
      </w:pPr>
      <w:r w:rsidRPr="00B9682F">
        <w:t xml:space="preserve">          $ref: 'TS29122_CommonData.yaml#/components/responses/429'</w:t>
      </w:r>
    </w:p>
    <w:p w14:paraId="51566178" w14:textId="77777777" w:rsidR="002C17FF" w:rsidRPr="00B9682F" w:rsidRDefault="002C17FF" w:rsidP="002C17FF">
      <w:pPr>
        <w:pStyle w:val="PL"/>
      </w:pPr>
      <w:r w:rsidRPr="00B9682F">
        <w:t xml:space="preserve">        '500':</w:t>
      </w:r>
    </w:p>
    <w:p w14:paraId="79E610EE" w14:textId="77777777" w:rsidR="002C17FF" w:rsidRPr="00B9682F" w:rsidRDefault="002C17FF" w:rsidP="002C17FF">
      <w:pPr>
        <w:pStyle w:val="PL"/>
      </w:pPr>
      <w:r w:rsidRPr="00B9682F">
        <w:t xml:space="preserve">          $ref: 'TS29122_CommonData.yaml#/components/responses/500'</w:t>
      </w:r>
    </w:p>
    <w:p w14:paraId="0A248096" w14:textId="77777777" w:rsidR="002C17FF" w:rsidRPr="00B9682F" w:rsidRDefault="002C17FF" w:rsidP="002C17FF">
      <w:pPr>
        <w:pStyle w:val="PL"/>
      </w:pPr>
      <w:r w:rsidRPr="00B9682F">
        <w:lastRenderedPageBreak/>
        <w:t xml:space="preserve">        '503':</w:t>
      </w:r>
    </w:p>
    <w:p w14:paraId="3565B35D" w14:textId="77777777" w:rsidR="002C17FF" w:rsidRPr="00B9682F" w:rsidRDefault="002C17FF" w:rsidP="002C17FF">
      <w:pPr>
        <w:pStyle w:val="PL"/>
      </w:pPr>
      <w:r w:rsidRPr="00B9682F">
        <w:t xml:space="preserve">          $ref: 'TS29122_CommonData.yaml#/components/responses/503'</w:t>
      </w:r>
    </w:p>
    <w:p w14:paraId="199ECB75" w14:textId="77777777" w:rsidR="002C17FF" w:rsidRPr="00B9682F" w:rsidRDefault="002C17FF" w:rsidP="002C17FF">
      <w:pPr>
        <w:pStyle w:val="PL"/>
      </w:pPr>
      <w:r w:rsidRPr="00B9682F">
        <w:t xml:space="preserve">        default:</w:t>
      </w:r>
    </w:p>
    <w:p w14:paraId="7BF004B8" w14:textId="77777777" w:rsidR="002C17FF" w:rsidRPr="00B9682F" w:rsidRDefault="002C17FF" w:rsidP="002C17FF">
      <w:pPr>
        <w:pStyle w:val="PL"/>
      </w:pPr>
      <w:r w:rsidRPr="00B9682F">
        <w:t xml:space="preserve">          $ref: 'TS29122_CommonData.yaml#/components/responses/default'</w:t>
      </w:r>
    </w:p>
    <w:p w14:paraId="41F1F00B" w14:textId="77777777" w:rsidR="002C17FF" w:rsidRPr="00B9682F" w:rsidRDefault="002C17FF" w:rsidP="002C17FF">
      <w:pPr>
        <w:pStyle w:val="PL"/>
      </w:pPr>
      <w:r w:rsidRPr="00B9682F">
        <w:t xml:space="preserve">      callbacks:</w:t>
      </w:r>
    </w:p>
    <w:p w14:paraId="7992B0BB" w14:textId="77777777" w:rsidR="002C17FF" w:rsidRPr="00B9682F" w:rsidRDefault="002C17FF" w:rsidP="002C17FF">
      <w:pPr>
        <w:pStyle w:val="PL"/>
      </w:pPr>
      <w:r w:rsidRPr="00B9682F">
        <w:t xml:space="preserve">        MBSSessionStatusNotification:</w:t>
      </w:r>
    </w:p>
    <w:p w14:paraId="0B92F4DE" w14:textId="77777777" w:rsidR="002C17FF" w:rsidRPr="00B9682F" w:rsidRDefault="002C17FF" w:rsidP="002C17FF">
      <w:pPr>
        <w:pStyle w:val="PL"/>
      </w:pPr>
      <w:r w:rsidRPr="00B9682F">
        <w:t xml:space="preserve">          '{request.body#/notificationUri}':</w:t>
      </w:r>
    </w:p>
    <w:p w14:paraId="1FC890BD" w14:textId="77777777" w:rsidR="002C17FF" w:rsidRPr="00B9682F" w:rsidRDefault="002C17FF" w:rsidP="002C17FF">
      <w:pPr>
        <w:pStyle w:val="PL"/>
      </w:pPr>
      <w:r w:rsidRPr="00B9682F">
        <w:t xml:space="preserve">            post:</w:t>
      </w:r>
    </w:p>
    <w:p w14:paraId="6C655CF4" w14:textId="77777777" w:rsidR="002C17FF" w:rsidRPr="00B9682F" w:rsidRDefault="002C17FF" w:rsidP="002C17FF">
      <w:pPr>
        <w:pStyle w:val="PL"/>
      </w:pPr>
      <w:r w:rsidRPr="00B9682F">
        <w:t xml:space="preserve">              requestBody:</w:t>
      </w:r>
    </w:p>
    <w:p w14:paraId="07ABE29F" w14:textId="77777777" w:rsidR="002C17FF" w:rsidRPr="00B9682F" w:rsidRDefault="002C17FF" w:rsidP="002C17FF">
      <w:pPr>
        <w:pStyle w:val="PL"/>
      </w:pPr>
      <w:r w:rsidRPr="00B9682F">
        <w:t xml:space="preserve">                required: true</w:t>
      </w:r>
    </w:p>
    <w:p w14:paraId="6821A97A" w14:textId="77777777" w:rsidR="002C17FF" w:rsidRPr="00B9682F" w:rsidRDefault="002C17FF" w:rsidP="002C17FF">
      <w:pPr>
        <w:pStyle w:val="PL"/>
      </w:pPr>
      <w:r w:rsidRPr="00B9682F">
        <w:t xml:space="preserve">                content:</w:t>
      </w:r>
    </w:p>
    <w:p w14:paraId="6E6FA49B" w14:textId="77777777" w:rsidR="002C17FF" w:rsidRPr="00B9682F" w:rsidRDefault="002C17FF" w:rsidP="002C17FF">
      <w:pPr>
        <w:pStyle w:val="PL"/>
      </w:pPr>
      <w:r w:rsidRPr="00B9682F">
        <w:t xml:space="preserve">                  application/json:</w:t>
      </w:r>
    </w:p>
    <w:p w14:paraId="4C0AAEBE" w14:textId="77777777" w:rsidR="002C17FF" w:rsidRPr="00B9682F" w:rsidRDefault="002C17FF" w:rsidP="002C17FF">
      <w:pPr>
        <w:pStyle w:val="PL"/>
      </w:pPr>
      <w:r w:rsidRPr="00B9682F">
        <w:t xml:space="preserve">                    schema:</w:t>
      </w:r>
    </w:p>
    <w:p w14:paraId="50DE802C" w14:textId="77777777" w:rsidR="002C17FF" w:rsidRPr="00B9682F" w:rsidRDefault="002C17FF" w:rsidP="002C17FF">
      <w:pPr>
        <w:pStyle w:val="PL"/>
      </w:pPr>
      <w:r w:rsidRPr="00B9682F">
        <w:t xml:space="preserve">                      $ref: '#/components/schemas/MbsSessionStatusNotif'</w:t>
      </w:r>
    </w:p>
    <w:p w14:paraId="02E7E6F6" w14:textId="77777777" w:rsidR="002C17FF" w:rsidRPr="00B9682F" w:rsidRDefault="002C17FF" w:rsidP="002C17FF">
      <w:pPr>
        <w:pStyle w:val="PL"/>
      </w:pPr>
      <w:r w:rsidRPr="00B9682F">
        <w:t xml:space="preserve">              responses:</w:t>
      </w:r>
    </w:p>
    <w:p w14:paraId="15943014" w14:textId="77777777" w:rsidR="002C17FF" w:rsidRPr="00B9682F" w:rsidRDefault="002C17FF" w:rsidP="002C17FF">
      <w:pPr>
        <w:pStyle w:val="PL"/>
      </w:pPr>
      <w:r w:rsidRPr="00B9682F">
        <w:t xml:space="preserve">                '204':</w:t>
      </w:r>
    </w:p>
    <w:p w14:paraId="71053865" w14:textId="77777777" w:rsidR="002C17FF" w:rsidRPr="00B9682F" w:rsidRDefault="002C17FF" w:rsidP="002C17FF">
      <w:pPr>
        <w:pStyle w:val="PL"/>
      </w:pPr>
      <w:r w:rsidRPr="00B9682F">
        <w:t xml:space="preserve">                  description: No Content. Successful reception of the notification.</w:t>
      </w:r>
    </w:p>
    <w:p w14:paraId="70517652" w14:textId="77777777" w:rsidR="002C17FF" w:rsidRPr="00B9682F" w:rsidRDefault="002C17FF" w:rsidP="002C17FF">
      <w:pPr>
        <w:pStyle w:val="PL"/>
      </w:pPr>
      <w:r w:rsidRPr="00B9682F">
        <w:t xml:space="preserve">                '307':</w:t>
      </w:r>
    </w:p>
    <w:p w14:paraId="00351CE8" w14:textId="77777777" w:rsidR="002C17FF" w:rsidRPr="00B9682F" w:rsidRDefault="002C17FF" w:rsidP="002C17FF">
      <w:pPr>
        <w:pStyle w:val="PL"/>
      </w:pPr>
      <w:r w:rsidRPr="00B9682F">
        <w:t xml:space="preserve">                  $ref: 'TS29122_CommonData.yaml#/components/responses/307'</w:t>
      </w:r>
    </w:p>
    <w:p w14:paraId="10A2A02A" w14:textId="77777777" w:rsidR="002C17FF" w:rsidRPr="00B9682F" w:rsidRDefault="002C17FF" w:rsidP="002C17FF">
      <w:pPr>
        <w:pStyle w:val="PL"/>
      </w:pPr>
      <w:r w:rsidRPr="00B9682F">
        <w:t xml:space="preserve">                '308':</w:t>
      </w:r>
    </w:p>
    <w:p w14:paraId="49E7215B" w14:textId="77777777" w:rsidR="002C17FF" w:rsidRPr="00B9682F" w:rsidRDefault="002C17FF" w:rsidP="002C17FF">
      <w:pPr>
        <w:pStyle w:val="PL"/>
      </w:pPr>
      <w:r w:rsidRPr="00B9682F">
        <w:t xml:space="preserve">                  $ref: 'TS29122_CommonData.yaml#/components/responses/308'</w:t>
      </w:r>
    </w:p>
    <w:p w14:paraId="42F78DCF" w14:textId="77777777" w:rsidR="002C17FF" w:rsidRPr="00B9682F" w:rsidRDefault="002C17FF" w:rsidP="002C17FF">
      <w:pPr>
        <w:pStyle w:val="PL"/>
      </w:pPr>
      <w:r w:rsidRPr="00B9682F">
        <w:t xml:space="preserve">                '400':</w:t>
      </w:r>
    </w:p>
    <w:p w14:paraId="2E0823E1" w14:textId="77777777" w:rsidR="002C17FF" w:rsidRPr="00B9682F" w:rsidRDefault="002C17FF" w:rsidP="002C17FF">
      <w:pPr>
        <w:pStyle w:val="PL"/>
      </w:pPr>
      <w:r w:rsidRPr="00B9682F">
        <w:t xml:space="preserve">                  $ref: 'TS29122_CommonData.yaml#/components/responses/400'</w:t>
      </w:r>
    </w:p>
    <w:p w14:paraId="095534E0" w14:textId="77777777" w:rsidR="002C17FF" w:rsidRPr="00B9682F" w:rsidRDefault="002C17FF" w:rsidP="002C17FF">
      <w:pPr>
        <w:pStyle w:val="PL"/>
      </w:pPr>
      <w:r w:rsidRPr="00B9682F">
        <w:t xml:space="preserve">                '401':</w:t>
      </w:r>
    </w:p>
    <w:p w14:paraId="24DA2974" w14:textId="77777777" w:rsidR="002C17FF" w:rsidRPr="00B9682F" w:rsidRDefault="002C17FF" w:rsidP="002C17FF">
      <w:pPr>
        <w:pStyle w:val="PL"/>
      </w:pPr>
      <w:r w:rsidRPr="00B9682F">
        <w:t xml:space="preserve">                  $ref: 'TS29122_CommonData.yaml#/components/responses/401'</w:t>
      </w:r>
    </w:p>
    <w:p w14:paraId="607503D5" w14:textId="77777777" w:rsidR="002C17FF" w:rsidRPr="00B9682F" w:rsidRDefault="002C17FF" w:rsidP="002C17FF">
      <w:pPr>
        <w:pStyle w:val="PL"/>
      </w:pPr>
      <w:r w:rsidRPr="00B9682F">
        <w:t xml:space="preserve">                '403':</w:t>
      </w:r>
    </w:p>
    <w:p w14:paraId="0420E12B" w14:textId="77777777" w:rsidR="002C17FF" w:rsidRPr="00B9682F" w:rsidRDefault="002C17FF" w:rsidP="002C17FF">
      <w:pPr>
        <w:pStyle w:val="PL"/>
      </w:pPr>
      <w:r w:rsidRPr="00B9682F">
        <w:t xml:space="preserve">                  $ref: 'TS29122_CommonData.yaml#/components/responses/403'</w:t>
      </w:r>
    </w:p>
    <w:p w14:paraId="7C6AD97A" w14:textId="77777777" w:rsidR="002C17FF" w:rsidRPr="00B9682F" w:rsidRDefault="002C17FF" w:rsidP="002C17FF">
      <w:pPr>
        <w:pStyle w:val="PL"/>
      </w:pPr>
      <w:r w:rsidRPr="00B9682F">
        <w:t xml:space="preserve">                '404':</w:t>
      </w:r>
    </w:p>
    <w:p w14:paraId="2A2619A1" w14:textId="77777777" w:rsidR="002C17FF" w:rsidRPr="00B9682F" w:rsidRDefault="002C17FF" w:rsidP="002C17FF">
      <w:pPr>
        <w:pStyle w:val="PL"/>
      </w:pPr>
      <w:r w:rsidRPr="00B9682F">
        <w:t xml:space="preserve">                  $ref: 'TS29122_CommonData.yaml#/components/responses/404'</w:t>
      </w:r>
    </w:p>
    <w:p w14:paraId="12B1F628" w14:textId="77777777" w:rsidR="002C17FF" w:rsidRPr="00B9682F" w:rsidRDefault="002C17FF" w:rsidP="002C17FF">
      <w:pPr>
        <w:pStyle w:val="PL"/>
      </w:pPr>
      <w:r w:rsidRPr="00B9682F">
        <w:t xml:space="preserve">                '411':</w:t>
      </w:r>
    </w:p>
    <w:p w14:paraId="503D06A4" w14:textId="77777777" w:rsidR="002C17FF" w:rsidRPr="00B9682F" w:rsidRDefault="002C17FF" w:rsidP="002C17FF">
      <w:pPr>
        <w:pStyle w:val="PL"/>
      </w:pPr>
      <w:r w:rsidRPr="00B9682F">
        <w:t xml:space="preserve">                  $ref: 'TS29122_CommonData.yaml#/components/responses/411'</w:t>
      </w:r>
    </w:p>
    <w:p w14:paraId="50349E90" w14:textId="77777777" w:rsidR="002C17FF" w:rsidRPr="00B9682F" w:rsidRDefault="002C17FF" w:rsidP="002C17FF">
      <w:pPr>
        <w:pStyle w:val="PL"/>
      </w:pPr>
      <w:r w:rsidRPr="00B9682F">
        <w:t xml:space="preserve">                '413':</w:t>
      </w:r>
    </w:p>
    <w:p w14:paraId="0DB3E41D" w14:textId="77777777" w:rsidR="002C17FF" w:rsidRPr="00B9682F" w:rsidRDefault="002C17FF" w:rsidP="002C17FF">
      <w:pPr>
        <w:pStyle w:val="PL"/>
      </w:pPr>
      <w:r w:rsidRPr="00B9682F">
        <w:t xml:space="preserve">                  $ref: 'TS29122_CommonData.yaml#/components/responses/413'</w:t>
      </w:r>
    </w:p>
    <w:p w14:paraId="4942F24B" w14:textId="77777777" w:rsidR="002C17FF" w:rsidRPr="00B9682F" w:rsidRDefault="002C17FF" w:rsidP="002C17FF">
      <w:pPr>
        <w:pStyle w:val="PL"/>
      </w:pPr>
      <w:r w:rsidRPr="00B9682F">
        <w:t xml:space="preserve">                '415':</w:t>
      </w:r>
    </w:p>
    <w:p w14:paraId="28560535" w14:textId="77777777" w:rsidR="002C17FF" w:rsidRPr="00B9682F" w:rsidRDefault="002C17FF" w:rsidP="002C17FF">
      <w:pPr>
        <w:pStyle w:val="PL"/>
      </w:pPr>
      <w:r w:rsidRPr="00B9682F">
        <w:t xml:space="preserve">                  $ref: 'TS29122_CommonData.yaml#/components/responses/415'</w:t>
      </w:r>
    </w:p>
    <w:p w14:paraId="0712938E" w14:textId="77777777" w:rsidR="002C17FF" w:rsidRPr="00B9682F" w:rsidRDefault="002C17FF" w:rsidP="002C17FF">
      <w:pPr>
        <w:pStyle w:val="PL"/>
      </w:pPr>
      <w:r w:rsidRPr="00B9682F">
        <w:t xml:space="preserve">                '429':</w:t>
      </w:r>
    </w:p>
    <w:p w14:paraId="6EB36522" w14:textId="77777777" w:rsidR="002C17FF" w:rsidRPr="00B9682F" w:rsidRDefault="002C17FF" w:rsidP="002C17FF">
      <w:pPr>
        <w:pStyle w:val="PL"/>
      </w:pPr>
      <w:r w:rsidRPr="00B9682F">
        <w:t xml:space="preserve">                  $ref: 'TS29122_CommonData.yaml#/components/responses/429'</w:t>
      </w:r>
    </w:p>
    <w:p w14:paraId="733BAC2E" w14:textId="77777777" w:rsidR="002C17FF" w:rsidRPr="00B9682F" w:rsidRDefault="002C17FF" w:rsidP="002C17FF">
      <w:pPr>
        <w:pStyle w:val="PL"/>
      </w:pPr>
      <w:r w:rsidRPr="00B9682F">
        <w:t xml:space="preserve">                '500':</w:t>
      </w:r>
    </w:p>
    <w:p w14:paraId="53495107" w14:textId="77777777" w:rsidR="002C17FF" w:rsidRPr="00B9682F" w:rsidRDefault="002C17FF" w:rsidP="002C17FF">
      <w:pPr>
        <w:pStyle w:val="PL"/>
      </w:pPr>
      <w:r w:rsidRPr="00B9682F">
        <w:t xml:space="preserve">                  $ref: 'TS29122_CommonData.yaml#/components/responses/500'</w:t>
      </w:r>
    </w:p>
    <w:p w14:paraId="3EB65E2C" w14:textId="77777777" w:rsidR="002C17FF" w:rsidRPr="00B9682F" w:rsidRDefault="002C17FF" w:rsidP="002C17FF">
      <w:pPr>
        <w:pStyle w:val="PL"/>
      </w:pPr>
      <w:r w:rsidRPr="00B9682F">
        <w:t xml:space="preserve">                '503':</w:t>
      </w:r>
    </w:p>
    <w:p w14:paraId="754795A6" w14:textId="77777777" w:rsidR="002C17FF" w:rsidRPr="00B9682F" w:rsidRDefault="002C17FF" w:rsidP="002C17FF">
      <w:pPr>
        <w:pStyle w:val="PL"/>
      </w:pPr>
      <w:r w:rsidRPr="00B9682F">
        <w:t xml:space="preserve">                  $ref: 'TS29122_CommonData.yaml#/components/responses/503'</w:t>
      </w:r>
    </w:p>
    <w:p w14:paraId="5644EF13" w14:textId="77777777" w:rsidR="002C17FF" w:rsidRPr="00B9682F" w:rsidRDefault="002C17FF" w:rsidP="002C17FF">
      <w:pPr>
        <w:pStyle w:val="PL"/>
      </w:pPr>
      <w:r w:rsidRPr="00B9682F">
        <w:t xml:space="preserve">                default:</w:t>
      </w:r>
    </w:p>
    <w:p w14:paraId="2D9489CA" w14:textId="77777777" w:rsidR="002C17FF" w:rsidRPr="00B9682F" w:rsidRDefault="002C17FF" w:rsidP="002C17FF">
      <w:pPr>
        <w:pStyle w:val="PL"/>
      </w:pPr>
      <w:r w:rsidRPr="00B9682F">
        <w:t xml:space="preserve">                  $ref: 'TS29122_CommonData.yaml#/components/responses/default'</w:t>
      </w:r>
    </w:p>
    <w:p w14:paraId="3676D4B6" w14:textId="77777777" w:rsidR="002C17FF" w:rsidRPr="00B9682F" w:rsidRDefault="002C17FF" w:rsidP="002C17FF">
      <w:pPr>
        <w:pStyle w:val="PL"/>
      </w:pPr>
    </w:p>
    <w:p w14:paraId="07CB2B27" w14:textId="77777777" w:rsidR="002C17FF" w:rsidRPr="00B9682F" w:rsidRDefault="002C17FF" w:rsidP="002C17FF">
      <w:pPr>
        <w:pStyle w:val="PL"/>
      </w:pPr>
      <w:r w:rsidRPr="00B9682F">
        <w:t xml:space="preserve">  /mbs-sessions/subscriptions/{subscriptionId}:</w:t>
      </w:r>
    </w:p>
    <w:p w14:paraId="18433343" w14:textId="77777777" w:rsidR="002C17FF" w:rsidRPr="00B9682F" w:rsidRDefault="002C17FF" w:rsidP="002C17FF">
      <w:pPr>
        <w:pStyle w:val="PL"/>
      </w:pPr>
      <w:r w:rsidRPr="00B9682F">
        <w:t xml:space="preserve">    parameters:</w:t>
      </w:r>
    </w:p>
    <w:p w14:paraId="65125EBD" w14:textId="77777777" w:rsidR="002C17FF" w:rsidRPr="00B9682F" w:rsidRDefault="002C17FF" w:rsidP="002C17FF">
      <w:pPr>
        <w:pStyle w:val="PL"/>
      </w:pPr>
      <w:r w:rsidRPr="00B9682F">
        <w:t xml:space="preserve">      - name: subscriptionId</w:t>
      </w:r>
    </w:p>
    <w:p w14:paraId="0CC96ADB" w14:textId="77777777" w:rsidR="002C17FF" w:rsidRPr="00B9682F" w:rsidRDefault="002C17FF" w:rsidP="002C17FF">
      <w:pPr>
        <w:pStyle w:val="PL"/>
      </w:pPr>
      <w:r w:rsidRPr="00B9682F">
        <w:t xml:space="preserve">        in: path</w:t>
      </w:r>
    </w:p>
    <w:p w14:paraId="26150025" w14:textId="77777777" w:rsidR="002C17FF" w:rsidRPr="00B9682F" w:rsidRDefault="002C17FF" w:rsidP="002C17FF">
      <w:pPr>
        <w:pStyle w:val="PL"/>
      </w:pPr>
      <w:r w:rsidRPr="00B9682F">
        <w:t xml:space="preserve">        description: Identifier of the Individual MBS Session Subscription resource.</w:t>
      </w:r>
    </w:p>
    <w:p w14:paraId="0EB341D8" w14:textId="77777777" w:rsidR="002C17FF" w:rsidRPr="00B9682F" w:rsidRDefault="002C17FF" w:rsidP="002C17FF">
      <w:pPr>
        <w:pStyle w:val="PL"/>
      </w:pPr>
      <w:r w:rsidRPr="00B9682F">
        <w:t xml:space="preserve">        required: true</w:t>
      </w:r>
    </w:p>
    <w:p w14:paraId="0DF1AA01" w14:textId="77777777" w:rsidR="002C17FF" w:rsidRPr="00B9682F" w:rsidRDefault="002C17FF" w:rsidP="002C17FF">
      <w:pPr>
        <w:pStyle w:val="PL"/>
      </w:pPr>
      <w:r w:rsidRPr="00B9682F">
        <w:t xml:space="preserve">        schema:</w:t>
      </w:r>
    </w:p>
    <w:p w14:paraId="0B139420" w14:textId="77777777" w:rsidR="002C17FF" w:rsidRPr="00B9682F" w:rsidRDefault="002C17FF" w:rsidP="002C17FF">
      <w:pPr>
        <w:pStyle w:val="PL"/>
      </w:pPr>
      <w:r w:rsidRPr="00B9682F">
        <w:t xml:space="preserve">          type: string</w:t>
      </w:r>
    </w:p>
    <w:p w14:paraId="0926461A" w14:textId="77777777" w:rsidR="002C17FF" w:rsidRPr="00B9682F" w:rsidRDefault="002C17FF" w:rsidP="002C17FF">
      <w:pPr>
        <w:pStyle w:val="PL"/>
      </w:pPr>
    </w:p>
    <w:p w14:paraId="1C5C08F2" w14:textId="77777777" w:rsidR="002C17FF" w:rsidRPr="00B9682F" w:rsidRDefault="002C17FF" w:rsidP="002C17FF">
      <w:pPr>
        <w:pStyle w:val="PL"/>
      </w:pPr>
      <w:r w:rsidRPr="00B9682F">
        <w:t xml:space="preserve">    get:</w:t>
      </w:r>
    </w:p>
    <w:p w14:paraId="11CFF9EB" w14:textId="77777777" w:rsidR="002C17FF" w:rsidRPr="00B9682F" w:rsidRDefault="002C17FF" w:rsidP="002C17FF">
      <w:pPr>
        <w:pStyle w:val="PL"/>
      </w:pPr>
      <w:r w:rsidRPr="00B9682F">
        <w:t xml:space="preserve">      summary: Retrieve an existing Individual MBS Session Subscription resource.</w:t>
      </w:r>
    </w:p>
    <w:p w14:paraId="72B36337" w14:textId="77777777" w:rsidR="002C17FF" w:rsidRPr="00B9682F" w:rsidRDefault="002C17FF" w:rsidP="002C17FF">
      <w:pPr>
        <w:pStyle w:val="PL"/>
      </w:pPr>
      <w:r w:rsidRPr="00B9682F">
        <w:t xml:space="preserve">      operationId: ReadIndMBSSessionsSubsc</w:t>
      </w:r>
    </w:p>
    <w:p w14:paraId="66F233AF" w14:textId="77777777" w:rsidR="002C17FF" w:rsidRPr="00B9682F" w:rsidRDefault="002C17FF" w:rsidP="002C17FF">
      <w:pPr>
        <w:pStyle w:val="PL"/>
      </w:pPr>
      <w:r w:rsidRPr="00B9682F">
        <w:t xml:space="preserve">      tags:</w:t>
      </w:r>
    </w:p>
    <w:p w14:paraId="74B5A068" w14:textId="77777777" w:rsidR="002C17FF" w:rsidRPr="00B9682F" w:rsidRDefault="002C17FF" w:rsidP="002C17FF">
      <w:pPr>
        <w:pStyle w:val="PL"/>
      </w:pPr>
      <w:r w:rsidRPr="00B9682F">
        <w:t xml:space="preserve">        - Individual MBS Session subscription</w:t>
      </w:r>
    </w:p>
    <w:p w14:paraId="76D79BD5" w14:textId="77777777" w:rsidR="002C17FF" w:rsidRPr="00B9682F" w:rsidRDefault="002C17FF" w:rsidP="002C17FF">
      <w:pPr>
        <w:pStyle w:val="PL"/>
      </w:pPr>
      <w:r w:rsidRPr="00B9682F">
        <w:t xml:space="preserve">      responses:</w:t>
      </w:r>
    </w:p>
    <w:p w14:paraId="48822381" w14:textId="77777777" w:rsidR="002C17FF" w:rsidRPr="00B9682F" w:rsidRDefault="002C17FF" w:rsidP="002C17FF">
      <w:pPr>
        <w:pStyle w:val="PL"/>
      </w:pPr>
      <w:r w:rsidRPr="00B9682F">
        <w:t xml:space="preserve">        '200':</w:t>
      </w:r>
    </w:p>
    <w:p w14:paraId="4398DFB5" w14:textId="77777777" w:rsidR="002C17FF" w:rsidRPr="00B9682F" w:rsidRDefault="002C17FF" w:rsidP="002C17FF">
      <w:pPr>
        <w:pStyle w:val="PL"/>
      </w:pPr>
      <w:r w:rsidRPr="00B9682F">
        <w:t xml:space="preserve">          description: &gt;</w:t>
      </w:r>
    </w:p>
    <w:p w14:paraId="5ACB0668" w14:textId="77777777" w:rsidR="002C17FF" w:rsidRPr="00B9682F" w:rsidRDefault="002C17FF" w:rsidP="002C17FF">
      <w:pPr>
        <w:pStyle w:val="PL"/>
      </w:pPr>
      <w:r w:rsidRPr="00B9682F">
        <w:t xml:space="preserve">            OK. Successful retrieval of the targeted Individual MBS Session subscription resource.</w:t>
      </w:r>
    </w:p>
    <w:p w14:paraId="39C1B3F3" w14:textId="77777777" w:rsidR="002C17FF" w:rsidRPr="00B9682F" w:rsidRDefault="002C17FF" w:rsidP="002C17FF">
      <w:pPr>
        <w:pStyle w:val="PL"/>
      </w:pPr>
      <w:r w:rsidRPr="00B9682F">
        <w:t xml:space="preserve">          content:</w:t>
      </w:r>
    </w:p>
    <w:p w14:paraId="572147E5" w14:textId="77777777" w:rsidR="002C17FF" w:rsidRPr="00B9682F" w:rsidRDefault="002C17FF" w:rsidP="002C17FF">
      <w:pPr>
        <w:pStyle w:val="PL"/>
      </w:pPr>
      <w:r w:rsidRPr="00B9682F">
        <w:t xml:space="preserve">            application/json:</w:t>
      </w:r>
    </w:p>
    <w:p w14:paraId="32CFF522" w14:textId="77777777" w:rsidR="002C17FF" w:rsidRPr="00B9682F" w:rsidRDefault="002C17FF" w:rsidP="002C17FF">
      <w:pPr>
        <w:pStyle w:val="PL"/>
      </w:pPr>
      <w:r w:rsidRPr="00B9682F">
        <w:t xml:space="preserve">              schema:</w:t>
      </w:r>
    </w:p>
    <w:p w14:paraId="6EFBE421" w14:textId="77777777" w:rsidR="002C17FF" w:rsidRPr="00B9682F" w:rsidRDefault="002C17FF" w:rsidP="002C17FF">
      <w:pPr>
        <w:pStyle w:val="PL"/>
      </w:pPr>
      <w:r w:rsidRPr="00B9682F">
        <w:t xml:space="preserve">                $ref: '#/components/schemas/MbsSessionSubsc'</w:t>
      </w:r>
    </w:p>
    <w:p w14:paraId="506BAA77" w14:textId="77777777" w:rsidR="002C17FF" w:rsidRPr="00B9682F" w:rsidRDefault="002C17FF" w:rsidP="002C17FF">
      <w:pPr>
        <w:pStyle w:val="PL"/>
      </w:pPr>
      <w:r w:rsidRPr="00B9682F">
        <w:t xml:space="preserve">        '307':</w:t>
      </w:r>
    </w:p>
    <w:p w14:paraId="4D778766" w14:textId="77777777" w:rsidR="002C17FF" w:rsidRPr="00B9682F" w:rsidRDefault="002C17FF" w:rsidP="002C17FF">
      <w:pPr>
        <w:pStyle w:val="PL"/>
      </w:pPr>
      <w:r w:rsidRPr="00B9682F">
        <w:t xml:space="preserve">          $ref: 'TS29122_CommonData.yaml#/components/responses/307'</w:t>
      </w:r>
    </w:p>
    <w:p w14:paraId="7D922AAB" w14:textId="77777777" w:rsidR="002C17FF" w:rsidRPr="00B9682F" w:rsidRDefault="002C17FF" w:rsidP="002C17FF">
      <w:pPr>
        <w:pStyle w:val="PL"/>
      </w:pPr>
      <w:r w:rsidRPr="00B9682F">
        <w:t xml:space="preserve">        '308':</w:t>
      </w:r>
    </w:p>
    <w:p w14:paraId="6B7BE16C" w14:textId="77777777" w:rsidR="002C17FF" w:rsidRPr="00B9682F" w:rsidRDefault="002C17FF" w:rsidP="002C17FF">
      <w:pPr>
        <w:pStyle w:val="PL"/>
      </w:pPr>
      <w:r w:rsidRPr="00B9682F">
        <w:t xml:space="preserve">          $ref: 'TS29122_CommonData.yaml#/components/responses/308'</w:t>
      </w:r>
    </w:p>
    <w:p w14:paraId="0A83DD74" w14:textId="77777777" w:rsidR="002C17FF" w:rsidRPr="00B9682F" w:rsidRDefault="002C17FF" w:rsidP="002C17FF">
      <w:pPr>
        <w:pStyle w:val="PL"/>
      </w:pPr>
      <w:r w:rsidRPr="00B9682F">
        <w:t xml:space="preserve">        '400':</w:t>
      </w:r>
    </w:p>
    <w:p w14:paraId="7FD3704C" w14:textId="77777777" w:rsidR="002C17FF" w:rsidRPr="00B9682F" w:rsidRDefault="002C17FF" w:rsidP="002C17FF">
      <w:pPr>
        <w:pStyle w:val="PL"/>
      </w:pPr>
      <w:r w:rsidRPr="00B9682F">
        <w:t xml:space="preserve">          $ref: 'TS29122_CommonData.yaml#/components/responses/400'</w:t>
      </w:r>
    </w:p>
    <w:p w14:paraId="6D88068C" w14:textId="77777777" w:rsidR="002C17FF" w:rsidRPr="00B9682F" w:rsidRDefault="002C17FF" w:rsidP="002C17FF">
      <w:pPr>
        <w:pStyle w:val="PL"/>
      </w:pPr>
      <w:r w:rsidRPr="00B9682F">
        <w:t xml:space="preserve">        '401':</w:t>
      </w:r>
    </w:p>
    <w:p w14:paraId="16701B47" w14:textId="77777777" w:rsidR="002C17FF" w:rsidRPr="00B9682F" w:rsidRDefault="002C17FF" w:rsidP="002C17FF">
      <w:pPr>
        <w:pStyle w:val="PL"/>
      </w:pPr>
      <w:r w:rsidRPr="00B9682F">
        <w:t xml:space="preserve">          $ref: 'TS29122_CommonData.yaml#/components/responses/401'</w:t>
      </w:r>
    </w:p>
    <w:p w14:paraId="65D3345A" w14:textId="77777777" w:rsidR="002C17FF" w:rsidRPr="00B9682F" w:rsidRDefault="002C17FF" w:rsidP="002C17FF">
      <w:pPr>
        <w:pStyle w:val="PL"/>
      </w:pPr>
      <w:r w:rsidRPr="00B9682F">
        <w:t xml:space="preserve">        '403':</w:t>
      </w:r>
    </w:p>
    <w:p w14:paraId="728C5E6C" w14:textId="77777777" w:rsidR="002C17FF" w:rsidRPr="00B9682F" w:rsidRDefault="002C17FF" w:rsidP="002C17FF">
      <w:pPr>
        <w:pStyle w:val="PL"/>
      </w:pPr>
      <w:r w:rsidRPr="00B9682F">
        <w:t xml:space="preserve">          $ref: 'TS29122_CommonData.yaml#/components/responses/403'</w:t>
      </w:r>
    </w:p>
    <w:p w14:paraId="0E0F4D7F" w14:textId="77777777" w:rsidR="002C17FF" w:rsidRPr="00B9682F" w:rsidRDefault="002C17FF" w:rsidP="002C17FF">
      <w:pPr>
        <w:pStyle w:val="PL"/>
      </w:pPr>
      <w:r w:rsidRPr="00B9682F">
        <w:t xml:space="preserve">        '404':</w:t>
      </w:r>
    </w:p>
    <w:p w14:paraId="7C1CC924" w14:textId="77777777" w:rsidR="002C17FF" w:rsidRPr="00B9682F" w:rsidRDefault="002C17FF" w:rsidP="002C17FF">
      <w:pPr>
        <w:pStyle w:val="PL"/>
      </w:pPr>
      <w:r w:rsidRPr="00B9682F">
        <w:t xml:space="preserve">          $ref: 'TS29122_CommonData.yaml#/components/responses/404'</w:t>
      </w:r>
    </w:p>
    <w:p w14:paraId="775D5945" w14:textId="77777777" w:rsidR="002C17FF" w:rsidRPr="00B9682F" w:rsidRDefault="002C17FF" w:rsidP="002C17FF">
      <w:pPr>
        <w:pStyle w:val="PL"/>
      </w:pPr>
      <w:r w:rsidRPr="00B9682F">
        <w:lastRenderedPageBreak/>
        <w:t xml:space="preserve">        '406':</w:t>
      </w:r>
    </w:p>
    <w:p w14:paraId="53369B2F" w14:textId="77777777" w:rsidR="002C17FF" w:rsidRPr="00B9682F" w:rsidRDefault="002C17FF" w:rsidP="002C17FF">
      <w:pPr>
        <w:pStyle w:val="PL"/>
      </w:pPr>
      <w:r w:rsidRPr="00B9682F">
        <w:t xml:space="preserve">          $ref: 'TS29122_CommonData.yaml#/components/responses/406'</w:t>
      </w:r>
    </w:p>
    <w:p w14:paraId="70EC424C" w14:textId="77777777" w:rsidR="002C17FF" w:rsidRPr="00B9682F" w:rsidRDefault="002C17FF" w:rsidP="002C17FF">
      <w:pPr>
        <w:pStyle w:val="PL"/>
      </w:pPr>
      <w:r w:rsidRPr="00B9682F">
        <w:t xml:space="preserve">        '429':</w:t>
      </w:r>
    </w:p>
    <w:p w14:paraId="32B850DA" w14:textId="77777777" w:rsidR="002C17FF" w:rsidRPr="00B9682F" w:rsidRDefault="002C17FF" w:rsidP="002C17FF">
      <w:pPr>
        <w:pStyle w:val="PL"/>
      </w:pPr>
      <w:r w:rsidRPr="00B9682F">
        <w:t xml:space="preserve">          $ref: 'TS29122_CommonData.yaml#/components/responses/429'</w:t>
      </w:r>
    </w:p>
    <w:p w14:paraId="64027CC1" w14:textId="77777777" w:rsidR="002C17FF" w:rsidRPr="00B9682F" w:rsidRDefault="002C17FF" w:rsidP="002C17FF">
      <w:pPr>
        <w:pStyle w:val="PL"/>
      </w:pPr>
      <w:r w:rsidRPr="00B9682F">
        <w:t xml:space="preserve">        '500':</w:t>
      </w:r>
    </w:p>
    <w:p w14:paraId="4E78F5D8" w14:textId="77777777" w:rsidR="002C17FF" w:rsidRPr="00B9682F" w:rsidRDefault="002C17FF" w:rsidP="002C17FF">
      <w:pPr>
        <w:pStyle w:val="PL"/>
      </w:pPr>
      <w:r w:rsidRPr="00B9682F">
        <w:t xml:space="preserve">          $ref: 'TS29122_CommonData.yaml#/components/responses/500'</w:t>
      </w:r>
    </w:p>
    <w:p w14:paraId="117C315E" w14:textId="77777777" w:rsidR="002C17FF" w:rsidRPr="00B9682F" w:rsidRDefault="002C17FF" w:rsidP="002C17FF">
      <w:pPr>
        <w:pStyle w:val="PL"/>
      </w:pPr>
      <w:r w:rsidRPr="00B9682F">
        <w:t xml:space="preserve">        '503':</w:t>
      </w:r>
    </w:p>
    <w:p w14:paraId="647EAB14" w14:textId="77777777" w:rsidR="002C17FF" w:rsidRPr="00B9682F" w:rsidRDefault="002C17FF" w:rsidP="002C17FF">
      <w:pPr>
        <w:pStyle w:val="PL"/>
      </w:pPr>
      <w:r w:rsidRPr="00B9682F">
        <w:t xml:space="preserve">          $ref: 'TS29122_CommonData.yaml#/components/responses/503'</w:t>
      </w:r>
    </w:p>
    <w:p w14:paraId="6A76067D" w14:textId="77777777" w:rsidR="002C17FF" w:rsidRPr="00B9682F" w:rsidRDefault="002C17FF" w:rsidP="002C17FF">
      <w:pPr>
        <w:pStyle w:val="PL"/>
      </w:pPr>
      <w:r w:rsidRPr="00B9682F">
        <w:t xml:space="preserve">        default:</w:t>
      </w:r>
    </w:p>
    <w:p w14:paraId="4CE3DCA6" w14:textId="77777777" w:rsidR="002C17FF" w:rsidRPr="00B9682F" w:rsidRDefault="002C17FF" w:rsidP="002C17FF">
      <w:pPr>
        <w:pStyle w:val="PL"/>
      </w:pPr>
      <w:r w:rsidRPr="00B9682F">
        <w:t xml:space="preserve">          $ref: 'TS29122_CommonData.yaml#/components/responses/default'</w:t>
      </w:r>
    </w:p>
    <w:p w14:paraId="5C94B414" w14:textId="77777777" w:rsidR="002C17FF" w:rsidRPr="00B9682F" w:rsidRDefault="002C17FF" w:rsidP="002C17FF">
      <w:pPr>
        <w:pStyle w:val="PL"/>
      </w:pPr>
    </w:p>
    <w:p w14:paraId="4FCD530F" w14:textId="77777777" w:rsidR="002C17FF" w:rsidRPr="00B9682F" w:rsidRDefault="002C17FF" w:rsidP="002C17FF">
      <w:pPr>
        <w:pStyle w:val="PL"/>
      </w:pPr>
      <w:r w:rsidRPr="00B9682F">
        <w:t xml:space="preserve">    delete:</w:t>
      </w:r>
    </w:p>
    <w:p w14:paraId="12F84097" w14:textId="77777777" w:rsidR="002C17FF" w:rsidRPr="00B9682F" w:rsidRDefault="002C17FF" w:rsidP="002C17FF">
      <w:pPr>
        <w:pStyle w:val="PL"/>
      </w:pPr>
      <w:r w:rsidRPr="00B9682F">
        <w:t xml:space="preserve">      summary: Request the deletion of an existing Individual MBS Session subscription resource.</w:t>
      </w:r>
    </w:p>
    <w:p w14:paraId="58D2A809" w14:textId="77777777" w:rsidR="002C17FF" w:rsidRPr="00B9682F" w:rsidRDefault="002C17FF" w:rsidP="002C17FF">
      <w:pPr>
        <w:pStyle w:val="PL"/>
      </w:pPr>
      <w:r w:rsidRPr="00B9682F">
        <w:t xml:space="preserve">      operationId: DeleteIndMBSSessionsSubsc</w:t>
      </w:r>
    </w:p>
    <w:p w14:paraId="2485508A" w14:textId="77777777" w:rsidR="002C17FF" w:rsidRPr="00B9682F" w:rsidRDefault="002C17FF" w:rsidP="002C17FF">
      <w:pPr>
        <w:pStyle w:val="PL"/>
      </w:pPr>
      <w:r w:rsidRPr="00B9682F">
        <w:t xml:space="preserve">      tags:</w:t>
      </w:r>
    </w:p>
    <w:p w14:paraId="296F8DDC" w14:textId="77777777" w:rsidR="002C17FF" w:rsidRPr="00B9682F" w:rsidRDefault="002C17FF" w:rsidP="002C17FF">
      <w:pPr>
        <w:pStyle w:val="PL"/>
      </w:pPr>
      <w:r w:rsidRPr="00B9682F">
        <w:t xml:space="preserve">        - Individual MBS Session Subscription</w:t>
      </w:r>
    </w:p>
    <w:p w14:paraId="37A1EE97" w14:textId="77777777" w:rsidR="002C17FF" w:rsidRPr="00B9682F" w:rsidRDefault="002C17FF" w:rsidP="002C17FF">
      <w:pPr>
        <w:pStyle w:val="PL"/>
      </w:pPr>
      <w:r w:rsidRPr="00B9682F">
        <w:t xml:space="preserve">      responses:</w:t>
      </w:r>
    </w:p>
    <w:p w14:paraId="5A4ADD23" w14:textId="77777777" w:rsidR="002C17FF" w:rsidRPr="00B9682F" w:rsidRDefault="002C17FF" w:rsidP="002C17FF">
      <w:pPr>
        <w:pStyle w:val="PL"/>
      </w:pPr>
      <w:r w:rsidRPr="00B9682F">
        <w:t xml:space="preserve">        '204':</w:t>
      </w:r>
    </w:p>
    <w:p w14:paraId="05127018" w14:textId="77777777" w:rsidR="002C17FF" w:rsidRPr="00B9682F" w:rsidRDefault="002C17FF" w:rsidP="002C17FF">
      <w:pPr>
        <w:pStyle w:val="PL"/>
      </w:pPr>
      <w:r w:rsidRPr="00B9682F">
        <w:t xml:space="preserve">          description: &gt;</w:t>
      </w:r>
    </w:p>
    <w:p w14:paraId="2F62FD2B" w14:textId="77777777" w:rsidR="002C17FF" w:rsidRPr="00B9682F" w:rsidRDefault="002C17FF" w:rsidP="002C17FF">
      <w:pPr>
        <w:pStyle w:val="PL"/>
      </w:pPr>
      <w:r w:rsidRPr="00B9682F">
        <w:t xml:space="preserve">            No Content. Successful deletion of the existing Individual MBS Session subscription</w:t>
      </w:r>
    </w:p>
    <w:p w14:paraId="03973A29" w14:textId="77777777" w:rsidR="002C17FF" w:rsidRPr="00B9682F" w:rsidRDefault="002C17FF" w:rsidP="002C17FF">
      <w:pPr>
        <w:pStyle w:val="PL"/>
      </w:pPr>
      <w:r w:rsidRPr="00B9682F">
        <w:t xml:space="preserve">            resource.</w:t>
      </w:r>
    </w:p>
    <w:p w14:paraId="5B9EDAB5" w14:textId="77777777" w:rsidR="002C17FF" w:rsidRPr="00B9682F" w:rsidRDefault="002C17FF" w:rsidP="002C17FF">
      <w:pPr>
        <w:pStyle w:val="PL"/>
      </w:pPr>
      <w:r w:rsidRPr="00B9682F">
        <w:t xml:space="preserve">        '307':</w:t>
      </w:r>
    </w:p>
    <w:p w14:paraId="78394B36" w14:textId="77777777" w:rsidR="002C17FF" w:rsidRPr="00B9682F" w:rsidRDefault="002C17FF" w:rsidP="002C17FF">
      <w:pPr>
        <w:pStyle w:val="PL"/>
      </w:pPr>
      <w:r w:rsidRPr="00B9682F">
        <w:t xml:space="preserve">          $ref: 'TS29122_CommonData.yaml#/components/responses/307'</w:t>
      </w:r>
    </w:p>
    <w:p w14:paraId="49074151" w14:textId="77777777" w:rsidR="002C17FF" w:rsidRPr="00B9682F" w:rsidRDefault="002C17FF" w:rsidP="002C17FF">
      <w:pPr>
        <w:pStyle w:val="PL"/>
      </w:pPr>
      <w:r w:rsidRPr="00B9682F">
        <w:t xml:space="preserve">        '308':</w:t>
      </w:r>
    </w:p>
    <w:p w14:paraId="36618D14" w14:textId="77777777" w:rsidR="002C17FF" w:rsidRPr="00B9682F" w:rsidRDefault="002C17FF" w:rsidP="002C17FF">
      <w:pPr>
        <w:pStyle w:val="PL"/>
      </w:pPr>
      <w:r w:rsidRPr="00B9682F">
        <w:t xml:space="preserve">          $ref: 'TS29122_CommonData.yaml#/components/responses/308'</w:t>
      </w:r>
    </w:p>
    <w:p w14:paraId="576E0B23" w14:textId="77777777" w:rsidR="002C17FF" w:rsidRPr="00B9682F" w:rsidRDefault="002C17FF" w:rsidP="002C17FF">
      <w:pPr>
        <w:pStyle w:val="PL"/>
      </w:pPr>
      <w:r w:rsidRPr="00B9682F">
        <w:t xml:space="preserve">        '400':</w:t>
      </w:r>
    </w:p>
    <w:p w14:paraId="33AE1382" w14:textId="77777777" w:rsidR="002C17FF" w:rsidRPr="00B9682F" w:rsidRDefault="002C17FF" w:rsidP="002C17FF">
      <w:pPr>
        <w:pStyle w:val="PL"/>
      </w:pPr>
      <w:r w:rsidRPr="00B9682F">
        <w:t xml:space="preserve">          $ref: 'TS29122_CommonData.yaml#/components/responses/400'</w:t>
      </w:r>
    </w:p>
    <w:p w14:paraId="382F3B3E" w14:textId="77777777" w:rsidR="002C17FF" w:rsidRPr="00B9682F" w:rsidRDefault="002C17FF" w:rsidP="002C17FF">
      <w:pPr>
        <w:pStyle w:val="PL"/>
      </w:pPr>
      <w:r w:rsidRPr="00B9682F">
        <w:t xml:space="preserve">        '401':</w:t>
      </w:r>
    </w:p>
    <w:p w14:paraId="07008B46" w14:textId="77777777" w:rsidR="002C17FF" w:rsidRPr="00B9682F" w:rsidRDefault="002C17FF" w:rsidP="002C17FF">
      <w:pPr>
        <w:pStyle w:val="PL"/>
      </w:pPr>
      <w:r w:rsidRPr="00B9682F">
        <w:t xml:space="preserve">          $ref: 'TS29122_CommonData.yaml#/components/responses/401'</w:t>
      </w:r>
    </w:p>
    <w:p w14:paraId="3AEBB66D" w14:textId="77777777" w:rsidR="002C17FF" w:rsidRPr="00B9682F" w:rsidRDefault="002C17FF" w:rsidP="002C17FF">
      <w:pPr>
        <w:pStyle w:val="PL"/>
      </w:pPr>
      <w:r w:rsidRPr="00B9682F">
        <w:t xml:space="preserve">        '403':</w:t>
      </w:r>
    </w:p>
    <w:p w14:paraId="7FC23DB3" w14:textId="77777777" w:rsidR="002C17FF" w:rsidRPr="00B9682F" w:rsidRDefault="002C17FF" w:rsidP="002C17FF">
      <w:pPr>
        <w:pStyle w:val="PL"/>
      </w:pPr>
      <w:r w:rsidRPr="00B9682F">
        <w:t xml:space="preserve">          $ref: 'TS29122_CommonData.yaml#/components/responses/403'</w:t>
      </w:r>
    </w:p>
    <w:p w14:paraId="59C5EE84" w14:textId="77777777" w:rsidR="002C17FF" w:rsidRPr="00B9682F" w:rsidRDefault="002C17FF" w:rsidP="002C17FF">
      <w:pPr>
        <w:pStyle w:val="PL"/>
      </w:pPr>
      <w:r w:rsidRPr="00B9682F">
        <w:t xml:space="preserve">        '404':</w:t>
      </w:r>
    </w:p>
    <w:p w14:paraId="195C2CC6" w14:textId="77777777" w:rsidR="002C17FF" w:rsidRPr="00B9682F" w:rsidRDefault="002C17FF" w:rsidP="002C17FF">
      <w:pPr>
        <w:pStyle w:val="PL"/>
      </w:pPr>
      <w:r w:rsidRPr="00B9682F">
        <w:t xml:space="preserve">          $ref: 'TS29122_CommonData.yaml#/components/responses/404'</w:t>
      </w:r>
    </w:p>
    <w:p w14:paraId="002E7436" w14:textId="77777777" w:rsidR="002C17FF" w:rsidRPr="00B9682F" w:rsidRDefault="002C17FF" w:rsidP="002C17FF">
      <w:pPr>
        <w:pStyle w:val="PL"/>
      </w:pPr>
      <w:r w:rsidRPr="00B9682F">
        <w:t xml:space="preserve">        '429':</w:t>
      </w:r>
    </w:p>
    <w:p w14:paraId="112CEBA6" w14:textId="77777777" w:rsidR="002C17FF" w:rsidRPr="00B9682F" w:rsidRDefault="002C17FF" w:rsidP="002C17FF">
      <w:pPr>
        <w:pStyle w:val="PL"/>
      </w:pPr>
      <w:r w:rsidRPr="00B9682F">
        <w:t xml:space="preserve">          $ref: 'TS29122_CommonData.yaml#/components/responses/429'</w:t>
      </w:r>
    </w:p>
    <w:p w14:paraId="03590358" w14:textId="77777777" w:rsidR="002C17FF" w:rsidRPr="00B9682F" w:rsidRDefault="002C17FF" w:rsidP="002C17FF">
      <w:pPr>
        <w:pStyle w:val="PL"/>
      </w:pPr>
      <w:r w:rsidRPr="00B9682F">
        <w:t xml:space="preserve">        '500':</w:t>
      </w:r>
    </w:p>
    <w:p w14:paraId="08E2061E" w14:textId="77777777" w:rsidR="002C17FF" w:rsidRPr="00B9682F" w:rsidRDefault="002C17FF" w:rsidP="002C17FF">
      <w:pPr>
        <w:pStyle w:val="PL"/>
      </w:pPr>
      <w:r w:rsidRPr="00B9682F">
        <w:t xml:space="preserve">          $ref: 'TS29122_CommonData.yaml#/components/responses/500'</w:t>
      </w:r>
    </w:p>
    <w:p w14:paraId="62116CF1" w14:textId="77777777" w:rsidR="002C17FF" w:rsidRPr="00B9682F" w:rsidRDefault="002C17FF" w:rsidP="002C17FF">
      <w:pPr>
        <w:pStyle w:val="PL"/>
      </w:pPr>
      <w:r w:rsidRPr="00B9682F">
        <w:t xml:space="preserve">        '503':</w:t>
      </w:r>
    </w:p>
    <w:p w14:paraId="518D46DA" w14:textId="77777777" w:rsidR="002C17FF" w:rsidRPr="00B9682F" w:rsidRDefault="002C17FF" w:rsidP="002C17FF">
      <w:pPr>
        <w:pStyle w:val="PL"/>
      </w:pPr>
      <w:r w:rsidRPr="00B9682F">
        <w:t xml:space="preserve">          $ref: 'TS29122_CommonData.yaml#/components/responses/503'</w:t>
      </w:r>
    </w:p>
    <w:p w14:paraId="33E3FB6D" w14:textId="77777777" w:rsidR="002C17FF" w:rsidRPr="00B9682F" w:rsidRDefault="002C17FF" w:rsidP="002C17FF">
      <w:pPr>
        <w:pStyle w:val="PL"/>
      </w:pPr>
      <w:r w:rsidRPr="00B9682F">
        <w:t xml:space="preserve">        default:</w:t>
      </w:r>
    </w:p>
    <w:p w14:paraId="4C316375" w14:textId="77777777" w:rsidR="002C17FF" w:rsidRPr="00B9682F" w:rsidRDefault="002C17FF" w:rsidP="002C17FF">
      <w:pPr>
        <w:pStyle w:val="PL"/>
      </w:pPr>
      <w:r w:rsidRPr="00B9682F">
        <w:t xml:space="preserve">          $ref: 'TS29122_CommonData.yaml#/components/responses/default'</w:t>
      </w:r>
    </w:p>
    <w:p w14:paraId="1DC157B2" w14:textId="77777777" w:rsidR="002C17FF" w:rsidRPr="00B9682F" w:rsidRDefault="002C17FF" w:rsidP="002C17FF">
      <w:pPr>
        <w:pStyle w:val="PL"/>
      </w:pPr>
    </w:p>
    <w:p w14:paraId="1D4E197D" w14:textId="77777777" w:rsidR="002C17FF" w:rsidRPr="00B9682F" w:rsidRDefault="002C17FF" w:rsidP="002C17FF">
      <w:pPr>
        <w:pStyle w:val="PL"/>
      </w:pPr>
      <w:r w:rsidRPr="00B9682F">
        <w:t xml:space="preserve">  /mbs-pp:</w:t>
      </w:r>
    </w:p>
    <w:p w14:paraId="5834915F" w14:textId="77777777" w:rsidR="002C17FF" w:rsidRPr="00B9682F" w:rsidRDefault="002C17FF" w:rsidP="002C17FF">
      <w:pPr>
        <w:pStyle w:val="PL"/>
      </w:pPr>
      <w:r w:rsidRPr="00B9682F">
        <w:t xml:space="preserve">    get:</w:t>
      </w:r>
    </w:p>
    <w:p w14:paraId="73B9D5DB" w14:textId="77777777" w:rsidR="002C17FF" w:rsidRPr="00B9682F" w:rsidRDefault="002C17FF" w:rsidP="002C17FF">
      <w:pPr>
        <w:pStyle w:val="PL"/>
      </w:pPr>
      <w:r w:rsidRPr="00B9682F">
        <w:t xml:space="preserve">      summary: Request to retrieve all the active MBS Parameters Provisioning resources at the NEF.</w:t>
      </w:r>
    </w:p>
    <w:p w14:paraId="3B4E256D" w14:textId="77777777" w:rsidR="002C17FF" w:rsidRPr="00B9682F" w:rsidRDefault="002C17FF" w:rsidP="002C17FF">
      <w:pPr>
        <w:pStyle w:val="PL"/>
      </w:pPr>
      <w:r w:rsidRPr="00B9682F">
        <w:t xml:space="preserve">      operationId: GetMBSParamsProvisionings</w:t>
      </w:r>
    </w:p>
    <w:p w14:paraId="3FFE8B9B" w14:textId="77777777" w:rsidR="002C17FF" w:rsidRPr="00B9682F" w:rsidRDefault="002C17FF" w:rsidP="002C17FF">
      <w:pPr>
        <w:pStyle w:val="PL"/>
        <w:rPr>
          <w:lang w:val="en-US"/>
        </w:rPr>
      </w:pPr>
      <w:r w:rsidRPr="00B9682F">
        <w:t xml:space="preserve">      </w:t>
      </w:r>
      <w:r w:rsidRPr="00B9682F">
        <w:rPr>
          <w:lang w:val="en-US"/>
        </w:rPr>
        <w:t>tags:</w:t>
      </w:r>
    </w:p>
    <w:p w14:paraId="233E9E50" w14:textId="77777777" w:rsidR="002C17FF" w:rsidRPr="00B9682F" w:rsidRDefault="002C17FF" w:rsidP="002C17FF">
      <w:pPr>
        <w:pStyle w:val="PL"/>
        <w:rPr>
          <w:lang w:val="en-US"/>
        </w:rPr>
      </w:pPr>
      <w:r w:rsidRPr="00B9682F">
        <w:rPr>
          <w:lang w:val="en-US"/>
        </w:rPr>
        <w:t xml:space="preserve">        - MBS </w:t>
      </w:r>
      <w:r w:rsidRPr="00B9682F">
        <w:t>Parameters Provisionings</w:t>
      </w:r>
    </w:p>
    <w:p w14:paraId="344C3735" w14:textId="77777777" w:rsidR="002C17FF" w:rsidRPr="00B9682F" w:rsidRDefault="002C17FF" w:rsidP="002C17FF">
      <w:pPr>
        <w:pStyle w:val="PL"/>
        <w:rPr>
          <w:lang w:val="en-US"/>
        </w:rPr>
      </w:pPr>
      <w:r w:rsidRPr="00B9682F">
        <w:rPr>
          <w:lang w:val="en-US"/>
        </w:rPr>
        <w:t xml:space="preserve">      responses:</w:t>
      </w:r>
    </w:p>
    <w:p w14:paraId="6AEEC56B" w14:textId="77777777" w:rsidR="002C17FF" w:rsidRPr="00B9682F" w:rsidRDefault="002C17FF" w:rsidP="002C17FF">
      <w:pPr>
        <w:pStyle w:val="PL"/>
        <w:rPr>
          <w:lang w:val="en-US"/>
        </w:rPr>
      </w:pPr>
      <w:r w:rsidRPr="00B9682F">
        <w:rPr>
          <w:lang w:val="en-US"/>
        </w:rPr>
        <w:t xml:space="preserve">        '200':</w:t>
      </w:r>
    </w:p>
    <w:p w14:paraId="6518798D" w14:textId="77777777" w:rsidR="002C17FF" w:rsidRPr="00B9682F" w:rsidRDefault="002C17FF" w:rsidP="002C17FF">
      <w:pPr>
        <w:pStyle w:val="PL"/>
        <w:rPr>
          <w:lang w:val="en-US"/>
        </w:rPr>
      </w:pPr>
      <w:r w:rsidRPr="00B9682F">
        <w:rPr>
          <w:lang w:val="en-US"/>
        </w:rPr>
        <w:t xml:space="preserve">          description: &gt;</w:t>
      </w:r>
    </w:p>
    <w:p w14:paraId="76FC14C6" w14:textId="77777777" w:rsidR="002C17FF" w:rsidRPr="00B9682F" w:rsidRDefault="002C17FF" w:rsidP="002C17FF">
      <w:pPr>
        <w:pStyle w:val="PL"/>
        <w:rPr>
          <w:lang w:val="en-US"/>
        </w:rPr>
      </w:pPr>
      <w:r w:rsidRPr="00B9682F">
        <w:rPr>
          <w:lang w:val="en-US"/>
        </w:rPr>
        <w:t xml:space="preserve">            OK. All the active MBS </w:t>
      </w:r>
      <w:r w:rsidRPr="00B9682F">
        <w:t xml:space="preserve">Parameters Provisioning </w:t>
      </w:r>
      <w:r w:rsidRPr="00B9682F">
        <w:rPr>
          <w:lang w:val="en-US"/>
        </w:rPr>
        <w:t>resources managed by the NEF are</w:t>
      </w:r>
    </w:p>
    <w:p w14:paraId="3FB5E81D" w14:textId="77777777" w:rsidR="002C17FF" w:rsidRPr="00B9682F" w:rsidRDefault="002C17FF" w:rsidP="002C17FF">
      <w:pPr>
        <w:pStyle w:val="PL"/>
        <w:rPr>
          <w:lang w:val="en-US"/>
        </w:rPr>
      </w:pPr>
      <w:r w:rsidRPr="00B9682F">
        <w:rPr>
          <w:lang w:val="en-US"/>
        </w:rPr>
        <w:t xml:space="preserve">            returned.</w:t>
      </w:r>
    </w:p>
    <w:p w14:paraId="409687DD" w14:textId="77777777" w:rsidR="002C17FF" w:rsidRPr="00B9682F" w:rsidRDefault="002C17FF" w:rsidP="002C17FF">
      <w:pPr>
        <w:pStyle w:val="PL"/>
        <w:rPr>
          <w:lang w:val="en-US"/>
        </w:rPr>
      </w:pPr>
      <w:r w:rsidRPr="00B9682F">
        <w:rPr>
          <w:lang w:val="en-US"/>
        </w:rPr>
        <w:t xml:space="preserve">          content:</w:t>
      </w:r>
    </w:p>
    <w:p w14:paraId="69E6EF44" w14:textId="77777777" w:rsidR="002C17FF" w:rsidRPr="00B9682F" w:rsidRDefault="002C17FF" w:rsidP="002C17FF">
      <w:pPr>
        <w:pStyle w:val="PL"/>
        <w:rPr>
          <w:lang w:val="en-US"/>
        </w:rPr>
      </w:pPr>
      <w:r w:rsidRPr="00B9682F">
        <w:rPr>
          <w:lang w:val="en-US"/>
        </w:rPr>
        <w:t xml:space="preserve">            application/json:</w:t>
      </w:r>
    </w:p>
    <w:p w14:paraId="5B75F691" w14:textId="77777777" w:rsidR="002C17FF" w:rsidRPr="00B9682F" w:rsidRDefault="002C17FF" w:rsidP="002C17FF">
      <w:pPr>
        <w:pStyle w:val="PL"/>
        <w:rPr>
          <w:lang w:val="en-US"/>
        </w:rPr>
      </w:pPr>
      <w:r w:rsidRPr="00B9682F">
        <w:rPr>
          <w:lang w:val="en-US"/>
        </w:rPr>
        <w:t xml:space="preserve">              schema:</w:t>
      </w:r>
    </w:p>
    <w:p w14:paraId="578103F9" w14:textId="77777777" w:rsidR="002C17FF" w:rsidRPr="00B9682F" w:rsidRDefault="002C17FF" w:rsidP="002C17FF">
      <w:pPr>
        <w:pStyle w:val="PL"/>
        <w:rPr>
          <w:lang w:val="en-US"/>
        </w:rPr>
      </w:pPr>
      <w:r w:rsidRPr="00B9682F">
        <w:rPr>
          <w:lang w:val="en-US"/>
        </w:rPr>
        <w:t xml:space="preserve">                type: array</w:t>
      </w:r>
    </w:p>
    <w:p w14:paraId="0B82457F" w14:textId="77777777" w:rsidR="002C17FF" w:rsidRPr="00B9682F" w:rsidRDefault="002C17FF" w:rsidP="002C17FF">
      <w:pPr>
        <w:pStyle w:val="PL"/>
        <w:rPr>
          <w:lang w:val="en-US"/>
        </w:rPr>
      </w:pPr>
      <w:r w:rsidRPr="00B9682F">
        <w:rPr>
          <w:lang w:val="en-US"/>
        </w:rPr>
        <w:t xml:space="preserve">                items:</w:t>
      </w:r>
    </w:p>
    <w:p w14:paraId="1FB0CB0B" w14:textId="77777777" w:rsidR="002C17FF" w:rsidRPr="00B9682F" w:rsidRDefault="002C17FF" w:rsidP="002C17FF">
      <w:pPr>
        <w:pStyle w:val="PL"/>
        <w:rPr>
          <w:lang w:val="en-US"/>
        </w:rPr>
      </w:pPr>
      <w:r w:rsidRPr="00B9682F">
        <w:rPr>
          <w:lang w:val="en-US"/>
        </w:rPr>
        <w:t xml:space="preserve">                  $ref: '#/components/schemas/MbsPpData'</w:t>
      </w:r>
    </w:p>
    <w:p w14:paraId="5C6A176C" w14:textId="77777777" w:rsidR="002C17FF" w:rsidRPr="00B9682F" w:rsidRDefault="002C17FF" w:rsidP="002C17FF">
      <w:pPr>
        <w:pStyle w:val="PL"/>
        <w:rPr>
          <w:lang w:val="en-US"/>
        </w:rPr>
      </w:pPr>
      <w:r w:rsidRPr="00B9682F">
        <w:rPr>
          <w:lang w:val="en-US"/>
        </w:rPr>
        <w:t xml:space="preserve">                minItems: 1</w:t>
      </w:r>
    </w:p>
    <w:p w14:paraId="6D116D70" w14:textId="77777777" w:rsidR="002C17FF" w:rsidRPr="00B9682F" w:rsidRDefault="002C17FF" w:rsidP="002C17FF">
      <w:pPr>
        <w:pStyle w:val="PL"/>
        <w:rPr>
          <w:lang w:val="en-US"/>
        </w:rPr>
      </w:pPr>
      <w:r w:rsidRPr="00B9682F">
        <w:rPr>
          <w:lang w:val="en-US"/>
        </w:rPr>
        <w:t xml:space="preserve">        '307':</w:t>
      </w:r>
    </w:p>
    <w:p w14:paraId="50A04E68" w14:textId="77777777" w:rsidR="002C17FF" w:rsidRPr="00B9682F" w:rsidRDefault="002C17FF" w:rsidP="002C17FF">
      <w:pPr>
        <w:pStyle w:val="PL"/>
        <w:rPr>
          <w:lang w:val="en-US"/>
        </w:rPr>
      </w:pPr>
      <w:r w:rsidRPr="00B9682F">
        <w:rPr>
          <w:lang w:val="en-US"/>
        </w:rPr>
        <w:t xml:space="preserve">          $ref: 'TS29122_CommonData.yaml#/components/responses/307'</w:t>
      </w:r>
    </w:p>
    <w:p w14:paraId="30ECDB33" w14:textId="77777777" w:rsidR="002C17FF" w:rsidRPr="00B9682F" w:rsidRDefault="002C17FF" w:rsidP="002C17FF">
      <w:pPr>
        <w:pStyle w:val="PL"/>
        <w:rPr>
          <w:lang w:val="en-US"/>
        </w:rPr>
      </w:pPr>
      <w:r w:rsidRPr="00B9682F">
        <w:rPr>
          <w:lang w:val="en-US"/>
        </w:rPr>
        <w:t xml:space="preserve">        '308':</w:t>
      </w:r>
    </w:p>
    <w:p w14:paraId="09A21131" w14:textId="77777777" w:rsidR="002C17FF" w:rsidRPr="00B9682F" w:rsidRDefault="002C17FF" w:rsidP="002C17FF">
      <w:pPr>
        <w:pStyle w:val="PL"/>
        <w:rPr>
          <w:lang w:val="en-US"/>
        </w:rPr>
      </w:pPr>
      <w:r w:rsidRPr="00B9682F">
        <w:rPr>
          <w:lang w:val="en-US"/>
        </w:rPr>
        <w:t xml:space="preserve">          $ref: 'TS29122_CommonData.yaml#/components/responses/308'</w:t>
      </w:r>
    </w:p>
    <w:p w14:paraId="297A3A3A" w14:textId="77777777" w:rsidR="002C17FF" w:rsidRPr="00B9682F" w:rsidRDefault="002C17FF" w:rsidP="002C17FF">
      <w:pPr>
        <w:pStyle w:val="PL"/>
        <w:rPr>
          <w:lang w:val="en-US"/>
        </w:rPr>
      </w:pPr>
      <w:r w:rsidRPr="00B9682F">
        <w:rPr>
          <w:lang w:val="en-US"/>
        </w:rPr>
        <w:t xml:space="preserve">        '400':</w:t>
      </w:r>
    </w:p>
    <w:p w14:paraId="51188A1A" w14:textId="77777777" w:rsidR="002C17FF" w:rsidRPr="00B9682F" w:rsidRDefault="002C17FF" w:rsidP="002C17FF">
      <w:pPr>
        <w:pStyle w:val="PL"/>
        <w:rPr>
          <w:lang w:val="en-US"/>
        </w:rPr>
      </w:pPr>
      <w:r w:rsidRPr="00B9682F">
        <w:rPr>
          <w:lang w:val="en-US"/>
        </w:rPr>
        <w:t xml:space="preserve">          $ref: 'TS29122_CommonData.yaml#/components/responses/400'</w:t>
      </w:r>
    </w:p>
    <w:p w14:paraId="3576E8C7" w14:textId="77777777" w:rsidR="002C17FF" w:rsidRPr="00B9682F" w:rsidRDefault="002C17FF" w:rsidP="002C17FF">
      <w:pPr>
        <w:pStyle w:val="PL"/>
        <w:rPr>
          <w:lang w:val="en-US"/>
        </w:rPr>
      </w:pPr>
      <w:r w:rsidRPr="00B9682F">
        <w:rPr>
          <w:lang w:val="en-US"/>
        </w:rPr>
        <w:t xml:space="preserve">        '401':</w:t>
      </w:r>
    </w:p>
    <w:p w14:paraId="2DCCF243" w14:textId="77777777" w:rsidR="002C17FF" w:rsidRPr="00B9682F" w:rsidRDefault="002C17FF" w:rsidP="002C17FF">
      <w:pPr>
        <w:pStyle w:val="PL"/>
        <w:rPr>
          <w:lang w:val="en-US"/>
        </w:rPr>
      </w:pPr>
      <w:r w:rsidRPr="00B9682F">
        <w:rPr>
          <w:lang w:val="en-US"/>
        </w:rPr>
        <w:t xml:space="preserve">          $ref: 'TS29122_CommonData.yaml#/components/responses/401'</w:t>
      </w:r>
    </w:p>
    <w:p w14:paraId="2A76B142" w14:textId="77777777" w:rsidR="002C17FF" w:rsidRPr="00B9682F" w:rsidRDefault="002C17FF" w:rsidP="002C17FF">
      <w:pPr>
        <w:pStyle w:val="PL"/>
        <w:rPr>
          <w:lang w:val="en-US"/>
        </w:rPr>
      </w:pPr>
      <w:r w:rsidRPr="00B9682F">
        <w:rPr>
          <w:lang w:val="en-US"/>
        </w:rPr>
        <w:t xml:space="preserve">        '403':</w:t>
      </w:r>
    </w:p>
    <w:p w14:paraId="267AFE4E" w14:textId="77777777" w:rsidR="002C17FF" w:rsidRPr="00B9682F" w:rsidRDefault="002C17FF" w:rsidP="002C17FF">
      <w:pPr>
        <w:pStyle w:val="PL"/>
        <w:rPr>
          <w:lang w:val="en-US"/>
        </w:rPr>
      </w:pPr>
      <w:r w:rsidRPr="00B9682F">
        <w:rPr>
          <w:lang w:val="en-US"/>
        </w:rPr>
        <w:t xml:space="preserve">          $ref: 'TS29122_CommonData.yaml#/components/responses/403'</w:t>
      </w:r>
    </w:p>
    <w:p w14:paraId="577ABB32" w14:textId="77777777" w:rsidR="002C17FF" w:rsidRPr="00B9682F" w:rsidRDefault="002C17FF" w:rsidP="002C17FF">
      <w:pPr>
        <w:pStyle w:val="PL"/>
        <w:rPr>
          <w:lang w:val="en-US"/>
        </w:rPr>
      </w:pPr>
      <w:r w:rsidRPr="00B9682F">
        <w:rPr>
          <w:lang w:val="en-US"/>
        </w:rPr>
        <w:t xml:space="preserve">        '404':</w:t>
      </w:r>
    </w:p>
    <w:p w14:paraId="1A6C443C" w14:textId="77777777" w:rsidR="002C17FF" w:rsidRPr="00B9682F" w:rsidRDefault="002C17FF" w:rsidP="002C17FF">
      <w:pPr>
        <w:pStyle w:val="PL"/>
        <w:rPr>
          <w:lang w:val="en-US"/>
        </w:rPr>
      </w:pPr>
      <w:r w:rsidRPr="00B9682F">
        <w:rPr>
          <w:lang w:val="en-US"/>
        </w:rPr>
        <w:t xml:space="preserve">          $ref: 'TS29122_CommonData.yaml#/components/responses/404'</w:t>
      </w:r>
    </w:p>
    <w:p w14:paraId="468267D2" w14:textId="77777777" w:rsidR="002C17FF" w:rsidRPr="00B9682F" w:rsidRDefault="002C17FF" w:rsidP="002C17FF">
      <w:pPr>
        <w:pStyle w:val="PL"/>
        <w:rPr>
          <w:lang w:val="en-US"/>
        </w:rPr>
      </w:pPr>
      <w:r w:rsidRPr="00B9682F">
        <w:rPr>
          <w:lang w:val="en-US"/>
        </w:rPr>
        <w:t xml:space="preserve">        '406':</w:t>
      </w:r>
    </w:p>
    <w:p w14:paraId="13D5BBB5" w14:textId="77777777" w:rsidR="002C17FF" w:rsidRPr="00B9682F" w:rsidRDefault="002C17FF" w:rsidP="002C17FF">
      <w:pPr>
        <w:pStyle w:val="PL"/>
        <w:rPr>
          <w:lang w:val="en-US"/>
        </w:rPr>
      </w:pPr>
      <w:r w:rsidRPr="00B9682F">
        <w:rPr>
          <w:lang w:val="en-US"/>
        </w:rPr>
        <w:t xml:space="preserve">          $ref: 'TS29122_CommonData.yaml#/components/responses/406'</w:t>
      </w:r>
    </w:p>
    <w:p w14:paraId="098ECF1F" w14:textId="77777777" w:rsidR="002C17FF" w:rsidRPr="00B9682F" w:rsidRDefault="002C17FF" w:rsidP="002C17FF">
      <w:pPr>
        <w:pStyle w:val="PL"/>
        <w:rPr>
          <w:lang w:val="en-US"/>
        </w:rPr>
      </w:pPr>
      <w:r w:rsidRPr="00B9682F">
        <w:rPr>
          <w:lang w:val="en-US"/>
        </w:rPr>
        <w:t xml:space="preserve">        '429':</w:t>
      </w:r>
    </w:p>
    <w:p w14:paraId="46AC8CDC" w14:textId="77777777" w:rsidR="002C17FF" w:rsidRPr="00B9682F" w:rsidRDefault="002C17FF" w:rsidP="002C17FF">
      <w:pPr>
        <w:pStyle w:val="PL"/>
        <w:rPr>
          <w:lang w:val="en-US"/>
        </w:rPr>
      </w:pPr>
      <w:r w:rsidRPr="00B9682F">
        <w:rPr>
          <w:lang w:val="en-US"/>
        </w:rPr>
        <w:t xml:space="preserve">          $ref: 'TS29122_CommonData.yaml#/components/responses/429'</w:t>
      </w:r>
    </w:p>
    <w:p w14:paraId="64A4C164" w14:textId="77777777" w:rsidR="002C17FF" w:rsidRPr="00B9682F" w:rsidRDefault="002C17FF" w:rsidP="002C17FF">
      <w:pPr>
        <w:pStyle w:val="PL"/>
        <w:rPr>
          <w:lang w:val="en-US"/>
        </w:rPr>
      </w:pPr>
      <w:r w:rsidRPr="00B9682F">
        <w:rPr>
          <w:lang w:val="en-US"/>
        </w:rPr>
        <w:t xml:space="preserve">        '500':</w:t>
      </w:r>
    </w:p>
    <w:p w14:paraId="1F9C01A1" w14:textId="77777777" w:rsidR="002C17FF" w:rsidRPr="00B9682F" w:rsidRDefault="002C17FF" w:rsidP="002C17FF">
      <w:pPr>
        <w:pStyle w:val="PL"/>
        <w:rPr>
          <w:lang w:val="en-US"/>
        </w:rPr>
      </w:pPr>
      <w:r w:rsidRPr="00B9682F">
        <w:rPr>
          <w:lang w:val="en-US"/>
        </w:rPr>
        <w:t xml:space="preserve">          $ref: 'TS29122_CommonData.yaml#/components/responses/500'</w:t>
      </w:r>
    </w:p>
    <w:p w14:paraId="3EF75155" w14:textId="77777777" w:rsidR="002C17FF" w:rsidRPr="00B9682F" w:rsidRDefault="002C17FF" w:rsidP="002C17FF">
      <w:pPr>
        <w:pStyle w:val="PL"/>
        <w:rPr>
          <w:lang w:val="en-US"/>
        </w:rPr>
      </w:pPr>
      <w:r w:rsidRPr="00B9682F">
        <w:rPr>
          <w:lang w:val="en-US"/>
        </w:rPr>
        <w:lastRenderedPageBreak/>
        <w:t xml:space="preserve">        '503':</w:t>
      </w:r>
    </w:p>
    <w:p w14:paraId="30F80D89" w14:textId="77777777" w:rsidR="002C17FF" w:rsidRPr="00B9682F" w:rsidRDefault="002C17FF" w:rsidP="002C17FF">
      <w:pPr>
        <w:pStyle w:val="PL"/>
        <w:rPr>
          <w:lang w:val="en-US"/>
        </w:rPr>
      </w:pPr>
      <w:r w:rsidRPr="00B9682F">
        <w:rPr>
          <w:lang w:val="en-US"/>
        </w:rPr>
        <w:t xml:space="preserve">          $ref: 'TS29122_CommonData.yaml#/components/responses/503'</w:t>
      </w:r>
    </w:p>
    <w:p w14:paraId="372C0A93" w14:textId="77777777" w:rsidR="002C17FF" w:rsidRPr="00B9682F" w:rsidRDefault="002C17FF" w:rsidP="002C17FF">
      <w:pPr>
        <w:pStyle w:val="PL"/>
      </w:pPr>
      <w:r w:rsidRPr="00B9682F">
        <w:rPr>
          <w:lang w:val="en-US"/>
        </w:rPr>
        <w:t xml:space="preserve">        </w:t>
      </w:r>
      <w:r w:rsidRPr="00B9682F">
        <w:t>default:</w:t>
      </w:r>
    </w:p>
    <w:p w14:paraId="2F9E8005" w14:textId="77777777" w:rsidR="002C17FF" w:rsidRPr="00B9682F" w:rsidRDefault="002C17FF" w:rsidP="002C17FF">
      <w:pPr>
        <w:pStyle w:val="PL"/>
      </w:pPr>
      <w:r w:rsidRPr="00B9682F">
        <w:t xml:space="preserve">          $ref: 'TS29122_CommonData.yaml#/components/responses/default'</w:t>
      </w:r>
    </w:p>
    <w:p w14:paraId="6EA218C1" w14:textId="77777777" w:rsidR="002C17FF" w:rsidRPr="00B9682F" w:rsidRDefault="002C17FF" w:rsidP="002C17FF">
      <w:pPr>
        <w:pStyle w:val="PL"/>
      </w:pPr>
    </w:p>
    <w:p w14:paraId="5B9C9541" w14:textId="77777777" w:rsidR="002C17FF" w:rsidRPr="00B9682F" w:rsidRDefault="002C17FF" w:rsidP="002C17FF">
      <w:pPr>
        <w:pStyle w:val="PL"/>
      </w:pPr>
      <w:r w:rsidRPr="00B9682F">
        <w:t xml:space="preserve">    post:</w:t>
      </w:r>
    </w:p>
    <w:p w14:paraId="2116C33F" w14:textId="77777777" w:rsidR="002C17FF" w:rsidRPr="00B9682F" w:rsidRDefault="002C17FF" w:rsidP="002C17FF">
      <w:pPr>
        <w:pStyle w:val="PL"/>
      </w:pPr>
      <w:r w:rsidRPr="00B9682F">
        <w:t xml:space="preserve">      summary: Request the creation of a new MBS Parameters Provisioning.</w:t>
      </w:r>
    </w:p>
    <w:p w14:paraId="014CF932" w14:textId="77777777" w:rsidR="002C17FF" w:rsidRPr="00B9682F" w:rsidRDefault="002C17FF" w:rsidP="002C17FF">
      <w:pPr>
        <w:pStyle w:val="PL"/>
      </w:pPr>
      <w:r w:rsidRPr="00B9682F">
        <w:t xml:space="preserve">      tags:</w:t>
      </w:r>
    </w:p>
    <w:p w14:paraId="01009436" w14:textId="77777777" w:rsidR="002C17FF" w:rsidRPr="00B9682F" w:rsidRDefault="002C17FF" w:rsidP="002C17FF">
      <w:pPr>
        <w:pStyle w:val="PL"/>
      </w:pPr>
      <w:r w:rsidRPr="00B9682F">
        <w:t xml:space="preserve">        - MBS Parameters Provisioning</w:t>
      </w:r>
    </w:p>
    <w:p w14:paraId="0E429312" w14:textId="77777777" w:rsidR="002C17FF" w:rsidRPr="00B9682F" w:rsidRDefault="002C17FF" w:rsidP="002C17FF">
      <w:pPr>
        <w:pStyle w:val="PL"/>
      </w:pPr>
      <w:r w:rsidRPr="00B9682F">
        <w:t xml:space="preserve">      operationId: CreateMBSParamsProvisioning</w:t>
      </w:r>
    </w:p>
    <w:p w14:paraId="2B10C209" w14:textId="77777777" w:rsidR="002C17FF" w:rsidRPr="00B9682F" w:rsidRDefault="002C17FF" w:rsidP="002C17FF">
      <w:pPr>
        <w:pStyle w:val="PL"/>
      </w:pPr>
      <w:r w:rsidRPr="00B9682F">
        <w:t xml:space="preserve">      requestBody:</w:t>
      </w:r>
    </w:p>
    <w:p w14:paraId="3CF0B012" w14:textId="77777777" w:rsidR="002C17FF" w:rsidRPr="00B9682F" w:rsidRDefault="002C17FF" w:rsidP="002C17FF">
      <w:pPr>
        <w:pStyle w:val="PL"/>
      </w:pPr>
      <w:r w:rsidRPr="00B9682F">
        <w:t xml:space="preserve">        description: Representation of the new MBS Parameters Provisioning to be created at the NEF.</w:t>
      </w:r>
    </w:p>
    <w:p w14:paraId="789F67BB" w14:textId="77777777" w:rsidR="002C17FF" w:rsidRPr="00B9682F" w:rsidRDefault="002C17FF" w:rsidP="002C17FF">
      <w:pPr>
        <w:pStyle w:val="PL"/>
      </w:pPr>
      <w:r w:rsidRPr="00B9682F">
        <w:t xml:space="preserve">        required: true</w:t>
      </w:r>
    </w:p>
    <w:p w14:paraId="165B7A81" w14:textId="77777777" w:rsidR="002C17FF" w:rsidRPr="00B9682F" w:rsidRDefault="002C17FF" w:rsidP="002C17FF">
      <w:pPr>
        <w:pStyle w:val="PL"/>
      </w:pPr>
      <w:r w:rsidRPr="00B9682F">
        <w:t xml:space="preserve">        content:</w:t>
      </w:r>
    </w:p>
    <w:p w14:paraId="4E776D38" w14:textId="77777777" w:rsidR="002C17FF" w:rsidRPr="00B9682F" w:rsidRDefault="002C17FF" w:rsidP="002C17FF">
      <w:pPr>
        <w:pStyle w:val="PL"/>
      </w:pPr>
      <w:r w:rsidRPr="00B9682F">
        <w:t xml:space="preserve">          application/json:</w:t>
      </w:r>
    </w:p>
    <w:p w14:paraId="56A5ECB0" w14:textId="77777777" w:rsidR="002C17FF" w:rsidRPr="00B9682F" w:rsidRDefault="002C17FF" w:rsidP="002C17FF">
      <w:pPr>
        <w:pStyle w:val="PL"/>
      </w:pPr>
      <w:r w:rsidRPr="00B9682F">
        <w:t xml:space="preserve">            schema:</w:t>
      </w:r>
    </w:p>
    <w:p w14:paraId="3675F2A1" w14:textId="77777777" w:rsidR="002C17FF" w:rsidRPr="00B9682F" w:rsidRDefault="002C17FF" w:rsidP="002C17FF">
      <w:pPr>
        <w:pStyle w:val="PL"/>
      </w:pPr>
      <w:r w:rsidRPr="00B9682F">
        <w:t xml:space="preserve">              $ref: '#/components/schemas/</w:t>
      </w:r>
      <w:r w:rsidRPr="00B9682F">
        <w:rPr>
          <w:lang w:val="en-US"/>
        </w:rPr>
        <w:t>MbsPpData'</w:t>
      </w:r>
    </w:p>
    <w:p w14:paraId="65E9EA65" w14:textId="77777777" w:rsidR="002C17FF" w:rsidRPr="00B9682F" w:rsidRDefault="002C17FF" w:rsidP="002C17FF">
      <w:pPr>
        <w:pStyle w:val="PL"/>
      </w:pPr>
      <w:r w:rsidRPr="00B9682F">
        <w:t xml:space="preserve">      responses:</w:t>
      </w:r>
    </w:p>
    <w:p w14:paraId="59D211B6" w14:textId="77777777" w:rsidR="002C17FF" w:rsidRPr="00B9682F" w:rsidRDefault="002C17FF" w:rsidP="002C17FF">
      <w:pPr>
        <w:pStyle w:val="PL"/>
      </w:pPr>
      <w:r w:rsidRPr="00B9682F">
        <w:t xml:space="preserve">        '201':</w:t>
      </w:r>
    </w:p>
    <w:p w14:paraId="6AFE57F8" w14:textId="77777777" w:rsidR="002C17FF" w:rsidRPr="00B9682F" w:rsidRDefault="002C17FF" w:rsidP="002C17FF">
      <w:pPr>
        <w:pStyle w:val="PL"/>
      </w:pPr>
      <w:r w:rsidRPr="00B9682F">
        <w:t xml:space="preserve">          description: &gt;</w:t>
      </w:r>
    </w:p>
    <w:p w14:paraId="3A81B1AA" w14:textId="77777777" w:rsidR="002C17FF" w:rsidRPr="00B9682F" w:rsidRDefault="002C17FF" w:rsidP="002C17FF">
      <w:pPr>
        <w:pStyle w:val="PL"/>
      </w:pPr>
      <w:r w:rsidRPr="00B9682F">
        <w:t xml:space="preserve">            Created. Successful creation of a new Individual MBS Parameters Provisioning resource.</w:t>
      </w:r>
    </w:p>
    <w:p w14:paraId="1C89A83E" w14:textId="77777777" w:rsidR="002C17FF" w:rsidRPr="00B9682F" w:rsidRDefault="002C17FF" w:rsidP="002C17FF">
      <w:pPr>
        <w:pStyle w:val="PL"/>
      </w:pPr>
      <w:r w:rsidRPr="00B9682F">
        <w:t xml:space="preserve">          content:</w:t>
      </w:r>
    </w:p>
    <w:p w14:paraId="6808120F" w14:textId="77777777" w:rsidR="002C17FF" w:rsidRPr="00B9682F" w:rsidRDefault="002C17FF" w:rsidP="002C17FF">
      <w:pPr>
        <w:pStyle w:val="PL"/>
      </w:pPr>
      <w:r w:rsidRPr="00B9682F">
        <w:t xml:space="preserve">            application/json:</w:t>
      </w:r>
    </w:p>
    <w:p w14:paraId="18A9CADA" w14:textId="77777777" w:rsidR="002C17FF" w:rsidRPr="00B9682F" w:rsidRDefault="002C17FF" w:rsidP="002C17FF">
      <w:pPr>
        <w:pStyle w:val="PL"/>
      </w:pPr>
      <w:r w:rsidRPr="00B9682F">
        <w:t xml:space="preserve">              schema:</w:t>
      </w:r>
    </w:p>
    <w:p w14:paraId="44D7DB45" w14:textId="77777777" w:rsidR="002C17FF" w:rsidRPr="00B9682F" w:rsidRDefault="002C17FF" w:rsidP="002C17FF">
      <w:pPr>
        <w:pStyle w:val="PL"/>
      </w:pPr>
      <w:r w:rsidRPr="00B9682F">
        <w:t xml:space="preserve">                $ref: '#/components/schemas/</w:t>
      </w:r>
      <w:r w:rsidRPr="00B9682F">
        <w:rPr>
          <w:lang w:val="en-US"/>
        </w:rPr>
        <w:t>MbsPpData'</w:t>
      </w:r>
    </w:p>
    <w:p w14:paraId="2803CA3F" w14:textId="77777777" w:rsidR="002C17FF" w:rsidRPr="00B9682F" w:rsidRDefault="002C17FF" w:rsidP="002C17FF">
      <w:pPr>
        <w:pStyle w:val="PL"/>
      </w:pPr>
      <w:r w:rsidRPr="00B9682F">
        <w:t xml:space="preserve">          headers:</w:t>
      </w:r>
    </w:p>
    <w:p w14:paraId="3472A71B" w14:textId="77777777" w:rsidR="002C17FF" w:rsidRPr="00B9682F" w:rsidRDefault="002C17FF" w:rsidP="002C17FF">
      <w:pPr>
        <w:pStyle w:val="PL"/>
      </w:pPr>
      <w:r w:rsidRPr="00B9682F">
        <w:t xml:space="preserve">            Location:</w:t>
      </w:r>
    </w:p>
    <w:p w14:paraId="2D8196F1" w14:textId="77777777" w:rsidR="002C17FF" w:rsidRPr="00B9682F" w:rsidRDefault="002C17FF" w:rsidP="002C17FF">
      <w:pPr>
        <w:pStyle w:val="PL"/>
      </w:pPr>
      <w:r w:rsidRPr="00B9682F">
        <w:t xml:space="preserve">              description: &gt;</w:t>
      </w:r>
    </w:p>
    <w:p w14:paraId="5F88771D" w14:textId="77777777" w:rsidR="002C17FF" w:rsidRPr="00B9682F" w:rsidRDefault="002C17FF" w:rsidP="002C17FF">
      <w:pPr>
        <w:pStyle w:val="PL"/>
      </w:pPr>
      <w:r w:rsidRPr="00B9682F">
        <w:t xml:space="preserve">                Contains the URI of the newly created resource, according to the structure</w:t>
      </w:r>
    </w:p>
    <w:p w14:paraId="114E6C07" w14:textId="77777777" w:rsidR="002C17FF" w:rsidRPr="00B9682F" w:rsidRDefault="002C17FF" w:rsidP="002C17FF">
      <w:pPr>
        <w:pStyle w:val="PL"/>
      </w:pPr>
      <w:r w:rsidRPr="00B9682F">
        <w:t xml:space="preserve">                {apiRoot}/3gpp-mbs-session/v1/mbs-pp/{mbsPpId}</w:t>
      </w:r>
    </w:p>
    <w:p w14:paraId="08930FE1" w14:textId="77777777" w:rsidR="002C17FF" w:rsidRPr="00B9682F" w:rsidRDefault="002C17FF" w:rsidP="002C17FF">
      <w:pPr>
        <w:pStyle w:val="PL"/>
      </w:pPr>
      <w:r w:rsidRPr="00B9682F">
        <w:t xml:space="preserve">              required: true</w:t>
      </w:r>
    </w:p>
    <w:p w14:paraId="0CD4DB38" w14:textId="77777777" w:rsidR="002C17FF" w:rsidRPr="00B9682F" w:rsidRDefault="002C17FF" w:rsidP="002C17FF">
      <w:pPr>
        <w:pStyle w:val="PL"/>
      </w:pPr>
      <w:r w:rsidRPr="00B9682F">
        <w:t xml:space="preserve">              schema:</w:t>
      </w:r>
    </w:p>
    <w:p w14:paraId="5CEABAD3" w14:textId="77777777" w:rsidR="002C17FF" w:rsidRPr="00B9682F" w:rsidRDefault="002C17FF" w:rsidP="002C17FF">
      <w:pPr>
        <w:pStyle w:val="PL"/>
      </w:pPr>
      <w:r w:rsidRPr="00B9682F">
        <w:t xml:space="preserve">                type: string</w:t>
      </w:r>
    </w:p>
    <w:p w14:paraId="340E156F" w14:textId="77777777" w:rsidR="002C17FF" w:rsidRPr="00B9682F" w:rsidRDefault="002C17FF" w:rsidP="002C17FF">
      <w:pPr>
        <w:pStyle w:val="PL"/>
      </w:pPr>
      <w:r w:rsidRPr="00B9682F">
        <w:t xml:space="preserve">        '400':</w:t>
      </w:r>
    </w:p>
    <w:p w14:paraId="1B590291" w14:textId="77777777" w:rsidR="002C17FF" w:rsidRPr="00B9682F" w:rsidRDefault="002C17FF" w:rsidP="002C17FF">
      <w:pPr>
        <w:pStyle w:val="PL"/>
      </w:pPr>
      <w:r w:rsidRPr="00B9682F">
        <w:t xml:space="preserve">          $ref: 'TS29122_CommonData.yaml#/components/responses/400'</w:t>
      </w:r>
    </w:p>
    <w:p w14:paraId="40C433D7" w14:textId="77777777" w:rsidR="002C17FF" w:rsidRPr="00B9682F" w:rsidRDefault="002C17FF" w:rsidP="002C17FF">
      <w:pPr>
        <w:pStyle w:val="PL"/>
      </w:pPr>
      <w:r w:rsidRPr="00B9682F">
        <w:t xml:space="preserve">        '401':</w:t>
      </w:r>
    </w:p>
    <w:p w14:paraId="42059DAA" w14:textId="77777777" w:rsidR="002C17FF" w:rsidRPr="00B9682F" w:rsidRDefault="002C17FF" w:rsidP="002C17FF">
      <w:pPr>
        <w:pStyle w:val="PL"/>
      </w:pPr>
      <w:r w:rsidRPr="00B9682F">
        <w:t xml:space="preserve">          $ref: 'TS29122_CommonData.yaml#/components/responses/401'</w:t>
      </w:r>
    </w:p>
    <w:p w14:paraId="6C7E6570" w14:textId="77777777" w:rsidR="002C17FF" w:rsidRPr="00B9682F" w:rsidRDefault="002C17FF" w:rsidP="002C17FF">
      <w:pPr>
        <w:pStyle w:val="PL"/>
      </w:pPr>
      <w:r w:rsidRPr="00B9682F">
        <w:t xml:space="preserve">        '403':</w:t>
      </w:r>
    </w:p>
    <w:p w14:paraId="48065BFE" w14:textId="77777777" w:rsidR="002C17FF" w:rsidRPr="00B9682F" w:rsidRDefault="002C17FF" w:rsidP="002C17FF">
      <w:pPr>
        <w:pStyle w:val="PL"/>
      </w:pPr>
      <w:r w:rsidRPr="00B9682F">
        <w:t xml:space="preserve">          $ref: 'TS29122_CommonData.yaml#/components/responses/403'</w:t>
      </w:r>
    </w:p>
    <w:p w14:paraId="3704051A" w14:textId="77777777" w:rsidR="002C17FF" w:rsidRPr="00B9682F" w:rsidRDefault="002C17FF" w:rsidP="002C17FF">
      <w:pPr>
        <w:pStyle w:val="PL"/>
      </w:pPr>
      <w:r w:rsidRPr="00B9682F">
        <w:t xml:space="preserve">        '404':</w:t>
      </w:r>
    </w:p>
    <w:p w14:paraId="30448A84" w14:textId="77777777" w:rsidR="002C17FF" w:rsidRPr="00B9682F" w:rsidRDefault="002C17FF" w:rsidP="002C17FF">
      <w:pPr>
        <w:pStyle w:val="PL"/>
      </w:pPr>
      <w:r w:rsidRPr="00B9682F">
        <w:t xml:space="preserve">          $ref: 'TS29122_CommonData.yaml#/components/responses/404'</w:t>
      </w:r>
    </w:p>
    <w:p w14:paraId="5082BC26" w14:textId="77777777" w:rsidR="002C17FF" w:rsidRPr="00B9682F" w:rsidRDefault="002C17FF" w:rsidP="002C17FF">
      <w:pPr>
        <w:pStyle w:val="PL"/>
      </w:pPr>
      <w:r w:rsidRPr="00B9682F">
        <w:t xml:space="preserve">        '411':</w:t>
      </w:r>
    </w:p>
    <w:p w14:paraId="4278E19C" w14:textId="77777777" w:rsidR="002C17FF" w:rsidRPr="00B9682F" w:rsidRDefault="002C17FF" w:rsidP="002C17FF">
      <w:pPr>
        <w:pStyle w:val="PL"/>
      </w:pPr>
      <w:r w:rsidRPr="00B9682F">
        <w:t xml:space="preserve">          $ref: 'TS29122_CommonData.yaml#/components/responses/411'</w:t>
      </w:r>
    </w:p>
    <w:p w14:paraId="3273F56A" w14:textId="77777777" w:rsidR="002C17FF" w:rsidRPr="00B9682F" w:rsidRDefault="002C17FF" w:rsidP="002C17FF">
      <w:pPr>
        <w:pStyle w:val="PL"/>
      </w:pPr>
      <w:r w:rsidRPr="00B9682F">
        <w:t xml:space="preserve">        '413':</w:t>
      </w:r>
    </w:p>
    <w:p w14:paraId="259AB1E2" w14:textId="77777777" w:rsidR="002C17FF" w:rsidRPr="00B9682F" w:rsidRDefault="002C17FF" w:rsidP="002C17FF">
      <w:pPr>
        <w:pStyle w:val="PL"/>
      </w:pPr>
      <w:r w:rsidRPr="00B9682F">
        <w:t xml:space="preserve">          $ref: 'TS29122_CommonData.yaml#/components/responses/413'</w:t>
      </w:r>
    </w:p>
    <w:p w14:paraId="3AA704CB" w14:textId="77777777" w:rsidR="002C17FF" w:rsidRPr="00B9682F" w:rsidRDefault="002C17FF" w:rsidP="002C17FF">
      <w:pPr>
        <w:pStyle w:val="PL"/>
      </w:pPr>
      <w:r w:rsidRPr="00B9682F">
        <w:t xml:space="preserve">        '415':</w:t>
      </w:r>
    </w:p>
    <w:p w14:paraId="346FA37B" w14:textId="77777777" w:rsidR="002C17FF" w:rsidRPr="00B9682F" w:rsidRDefault="002C17FF" w:rsidP="002C17FF">
      <w:pPr>
        <w:pStyle w:val="PL"/>
      </w:pPr>
      <w:r w:rsidRPr="00B9682F">
        <w:t xml:space="preserve">          $ref: 'TS29122_CommonData.yaml#/components/responses/415'</w:t>
      </w:r>
    </w:p>
    <w:p w14:paraId="39DF8751" w14:textId="77777777" w:rsidR="002C17FF" w:rsidRPr="00B9682F" w:rsidRDefault="002C17FF" w:rsidP="002C17FF">
      <w:pPr>
        <w:pStyle w:val="PL"/>
      </w:pPr>
      <w:r w:rsidRPr="00B9682F">
        <w:t xml:space="preserve">        '429':</w:t>
      </w:r>
    </w:p>
    <w:p w14:paraId="4F56FBE7" w14:textId="77777777" w:rsidR="002C17FF" w:rsidRPr="00B9682F" w:rsidRDefault="002C17FF" w:rsidP="002C17FF">
      <w:pPr>
        <w:pStyle w:val="PL"/>
      </w:pPr>
      <w:r w:rsidRPr="00B9682F">
        <w:t xml:space="preserve">          $ref: 'TS29122_CommonData.yaml#/components/responses/429'</w:t>
      </w:r>
    </w:p>
    <w:p w14:paraId="570A9FB6" w14:textId="77777777" w:rsidR="002C17FF" w:rsidRPr="00B9682F" w:rsidRDefault="002C17FF" w:rsidP="002C17FF">
      <w:pPr>
        <w:pStyle w:val="PL"/>
      </w:pPr>
      <w:r w:rsidRPr="00B9682F">
        <w:t xml:space="preserve">        '500':</w:t>
      </w:r>
    </w:p>
    <w:p w14:paraId="4D9DFE4E" w14:textId="77777777" w:rsidR="002C17FF" w:rsidRPr="00B9682F" w:rsidRDefault="002C17FF" w:rsidP="002C17FF">
      <w:pPr>
        <w:pStyle w:val="PL"/>
      </w:pPr>
      <w:r w:rsidRPr="00B9682F">
        <w:t xml:space="preserve">          $ref: 'TS29122_CommonData.yaml#/components/responses/500'</w:t>
      </w:r>
    </w:p>
    <w:p w14:paraId="4131D379" w14:textId="77777777" w:rsidR="002C17FF" w:rsidRPr="00B9682F" w:rsidRDefault="002C17FF" w:rsidP="002C17FF">
      <w:pPr>
        <w:pStyle w:val="PL"/>
      </w:pPr>
      <w:r w:rsidRPr="00B9682F">
        <w:t xml:space="preserve">        '503':</w:t>
      </w:r>
    </w:p>
    <w:p w14:paraId="2F8A9A55" w14:textId="77777777" w:rsidR="002C17FF" w:rsidRPr="00B9682F" w:rsidRDefault="002C17FF" w:rsidP="002C17FF">
      <w:pPr>
        <w:pStyle w:val="PL"/>
      </w:pPr>
      <w:r w:rsidRPr="00B9682F">
        <w:t xml:space="preserve">          $ref: 'TS29122_CommonData.yaml#/components/responses/503'</w:t>
      </w:r>
    </w:p>
    <w:p w14:paraId="734F6C64" w14:textId="77777777" w:rsidR="002C17FF" w:rsidRPr="00B9682F" w:rsidRDefault="002C17FF" w:rsidP="002C17FF">
      <w:pPr>
        <w:pStyle w:val="PL"/>
      </w:pPr>
      <w:r w:rsidRPr="00B9682F">
        <w:t xml:space="preserve">        default:</w:t>
      </w:r>
    </w:p>
    <w:p w14:paraId="48FE3D67" w14:textId="77777777" w:rsidR="002C17FF" w:rsidRPr="00B9682F" w:rsidRDefault="002C17FF" w:rsidP="002C17FF">
      <w:pPr>
        <w:pStyle w:val="PL"/>
      </w:pPr>
      <w:r w:rsidRPr="00B9682F">
        <w:t xml:space="preserve">          $ref: 'TS29122_CommonData.yaml#/components/responses/default'</w:t>
      </w:r>
    </w:p>
    <w:p w14:paraId="5C8662AC" w14:textId="77777777" w:rsidR="002C17FF" w:rsidRPr="00B9682F" w:rsidRDefault="002C17FF" w:rsidP="002C17FF">
      <w:pPr>
        <w:pStyle w:val="PL"/>
      </w:pPr>
    </w:p>
    <w:p w14:paraId="2A843A8D" w14:textId="77777777" w:rsidR="002C17FF" w:rsidRPr="00B9682F" w:rsidRDefault="002C17FF" w:rsidP="002C17FF">
      <w:pPr>
        <w:pStyle w:val="PL"/>
      </w:pPr>
      <w:r w:rsidRPr="00B9682F">
        <w:t xml:space="preserve">  /mbs-pp/{mbsPpId}:</w:t>
      </w:r>
    </w:p>
    <w:p w14:paraId="2DC6F370" w14:textId="77777777" w:rsidR="002C17FF" w:rsidRPr="00B9682F" w:rsidRDefault="002C17FF" w:rsidP="002C17FF">
      <w:pPr>
        <w:pStyle w:val="PL"/>
      </w:pPr>
      <w:r w:rsidRPr="00B9682F">
        <w:t xml:space="preserve">    parameters:</w:t>
      </w:r>
    </w:p>
    <w:p w14:paraId="4475DCB7" w14:textId="77777777" w:rsidR="002C17FF" w:rsidRPr="00B9682F" w:rsidRDefault="002C17FF" w:rsidP="002C17FF">
      <w:pPr>
        <w:pStyle w:val="PL"/>
      </w:pPr>
      <w:r w:rsidRPr="00B9682F">
        <w:t xml:space="preserve">      - name: mbsPpId</w:t>
      </w:r>
    </w:p>
    <w:p w14:paraId="78A127D4" w14:textId="77777777" w:rsidR="002C17FF" w:rsidRPr="00B9682F" w:rsidRDefault="002C17FF" w:rsidP="002C17FF">
      <w:pPr>
        <w:pStyle w:val="PL"/>
      </w:pPr>
      <w:r w:rsidRPr="00B9682F">
        <w:t xml:space="preserve">        in: path</w:t>
      </w:r>
    </w:p>
    <w:p w14:paraId="5981D791" w14:textId="77777777" w:rsidR="002C17FF" w:rsidRPr="00B9682F" w:rsidRDefault="002C17FF" w:rsidP="002C17FF">
      <w:pPr>
        <w:pStyle w:val="PL"/>
      </w:pPr>
      <w:r w:rsidRPr="00B9682F">
        <w:t xml:space="preserve">        description: &gt;</w:t>
      </w:r>
    </w:p>
    <w:p w14:paraId="6537B0B6" w14:textId="77777777" w:rsidR="002C17FF" w:rsidRPr="00B9682F" w:rsidRDefault="002C17FF" w:rsidP="002C17FF">
      <w:pPr>
        <w:pStyle w:val="PL"/>
      </w:pPr>
      <w:r w:rsidRPr="00B9682F">
        <w:t xml:space="preserve">          Represents the identifier of the Individual MBS Parameters Provisioning resource.</w:t>
      </w:r>
    </w:p>
    <w:p w14:paraId="24832A8F" w14:textId="77777777" w:rsidR="002C17FF" w:rsidRPr="00B9682F" w:rsidRDefault="002C17FF" w:rsidP="002C17FF">
      <w:pPr>
        <w:pStyle w:val="PL"/>
      </w:pPr>
      <w:r w:rsidRPr="00B9682F">
        <w:t xml:space="preserve">        required: true</w:t>
      </w:r>
    </w:p>
    <w:p w14:paraId="57046DC4" w14:textId="77777777" w:rsidR="002C17FF" w:rsidRPr="00B9682F" w:rsidRDefault="002C17FF" w:rsidP="002C17FF">
      <w:pPr>
        <w:pStyle w:val="PL"/>
      </w:pPr>
      <w:r w:rsidRPr="00B9682F">
        <w:t xml:space="preserve">        schema:</w:t>
      </w:r>
    </w:p>
    <w:p w14:paraId="5FF3CC6C" w14:textId="77777777" w:rsidR="002C17FF" w:rsidRPr="00B9682F" w:rsidRDefault="002C17FF" w:rsidP="002C17FF">
      <w:pPr>
        <w:pStyle w:val="PL"/>
      </w:pPr>
      <w:r w:rsidRPr="00B9682F">
        <w:t xml:space="preserve">          type: string</w:t>
      </w:r>
    </w:p>
    <w:p w14:paraId="26F62B5F" w14:textId="77777777" w:rsidR="002C17FF" w:rsidRPr="00B9682F" w:rsidRDefault="002C17FF" w:rsidP="002C17FF">
      <w:pPr>
        <w:pStyle w:val="PL"/>
      </w:pPr>
    </w:p>
    <w:p w14:paraId="4CEA90B6" w14:textId="77777777" w:rsidR="002C17FF" w:rsidRPr="00B9682F" w:rsidRDefault="002C17FF" w:rsidP="002C17FF">
      <w:pPr>
        <w:pStyle w:val="PL"/>
      </w:pPr>
      <w:r w:rsidRPr="00B9682F">
        <w:t xml:space="preserve">    get:</w:t>
      </w:r>
    </w:p>
    <w:p w14:paraId="5DBE6E9B" w14:textId="77777777" w:rsidR="002C17FF" w:rsidRPr="00B9682F" w:rsidRDefault="002C17FF" w:rsidP="002C17FF">
      <w:pPr>
        <w:pStyle w:val="PL"/>
      </w:pPr>
      <w:r w:rsidRPr="00B9682F">
        <w:t xml:space="preserve">      summary: Request to retrieve an existing Individual MBS Parameters Provisioning resource.</w:t>
      </w:r>
    </w:p>
    <w:p w14:paraId="6DA61E00" w14:textId="77777777" w:rsidR="002C17FF" w:rsidRPr="00B9682F" w:rsidRDefault="002C17FF" w:rsidP="002C17FF">
      <w:pPr>
        <w:pStyle w:val="PL"/>
      </w:pPr>
      <w:r w:rsidRPr="00B9682F">
        <w:t xml:space="preserve">      operationId: GetIndMBSParamsProvisioning</w:t>
      </w:r>
    </w:p>
    <w:p w14:paraId="18D9E335" w14:textId="77777777" w:rsidR="002C17FF" w:rsidRPr="00B9682F" w:rsidRDefault="002C17FF" w:rsidP="002C17FF">
      <w:pPr>
        <w:pStyle w:val="PL"/>
      </w:pPr>
      <w:r w:rsidRPr="00B9682F">
        <w:t xml:space="preserve">      tags:</w:t>
      </w:r>
    </w:p>
    <w:p w14:paraId="79EE2FCF" w14:textId="77777777" w:rsidR="002C17FF" w:rsidRPr="00B9682F" w:rsidRDefault="002C17FF" w:rsidP="002C17FF">
      <w:pPr>
        <w:pStyle w:val="PL"/>
      </w:pPr>
      <w:r w:rsidRPr="00B9682F">
        <w:t xml:space="preserve">        - Individual MBS Parameters Provisioning</w:t>
      </w:r>
    </w:p>
    <w:p w14:paraId="41AD03F2" w14:textId="77777777" w:rsidR="002C17FF" w:rsidRPr="00B9682F" w:rsidRDefault="002C17FF" w:rsidP="002C17FF">
      <w:pPr>
        <w:pStyle w:val="PL"/>
      </w:pPr>
      <w:r w:rsidRPr="00B9682F">
        <w:t xml:space="preserve">      responses:</w:t>
      </w:r>
    </w:p>
    <w:p w14:paraId="257D3C8C" w14:textId="77777777" w:rsidR="002C17FF" w:rsidRPr="00B9682F" w:rsidRDefault="002C17FF" w:rsidP="002C17FF">
      <w:pPr>
        <w:pStyle w:val="PL"/>
      </w:pPr>
      <w:r w:rsidRPr="00B9682F">
        <w:t xml:space="preserve">        '200':</w:t>
      </w:r>
    </w:p>
    <w:p w14:paraId="50889456" w14:textId="77777777" w:rsidR="002C17FF" w:rsidRPr="00B9682F" w:rsidRDefault="002C17FF" w:rsidP="002C17FF">
      <w:pPr>
        <w:pStyle w:val="PL"/>
      </w:pPr>
      <w:r w:rsidRPr="00B9682F">
        <w:t xml:space="preserve">          description: &gt;</w:t>
      </w:r>
    </w:p>
    <w:p w14:paraId="22AF7A0A" w14:textId="77777777" w:rsidR="002C17FF" w:rsidRPr="00B9682F" w:rsidRDefault="002C17FF" w:rsidP="002C17FF">
      <w:pPr>
        <w:pStyle w:val="PL"/>
      </w:pPr>
      <w:r w:rsidRPr="00B9682F">
        <w:t xml:space="preserve">            OK. Successful retrieval of the requested Individual MBS Parameters Provisioning.</w:t>
      </w:r>
    </w:p>
    <w:p w14:paraId="40E9A075" w14:textId="77777777" w:rsidR="002C17FF" w:rsidRPr="00B9682F" w:rsidRDefault="002C17FF" w:rsidP="002C17FF">
      <w:pPr>
        <w:pStyle w:val="PL"/>
      </w:pPr>
      <w:r w:rsidRPr="00B9682F">
        <w:t xml:space="preserve">            resource.</w:t>
      </w:r>
    </w:p>
    <w:p w14:paraId="5DBD85A3" w14:textId="77777777" w:rsidR="002C17FF" w:rsidRPr="00B9682F" w:rsidRDefault="002C17FF" w:rsidP="002C17FF">
      <w:pPr>
        <w:pStyle w:val="PL"/>
      </w:pPr>
      <w:r w:rsidRPr="00B9682F">
        <w:t xml:space="preserve">          content:</w:t>
      </w:r>
    </w:p>
    <w:p w14:paraId="4ABCB5F3" w14:textId="77777777" w:rsidR="002C17FF" w:rsidRPr="00B9682F" w:rsidRDefault="002C17FF" w:rsidP="002C17FF">
      <w:pPr>
        <w:pStyle w:val="PL"/>
      </w:pPr>
      <w:r w:rsidRPr="00B9682F">
        <w:t xml:space="preserve">            application/json:</w:t>
      </w:r>
    </w:p>
    <w:p w14:paraId="449D0F28" w14:textId="77777777" w:rsidR="002C17FF" w:rsidRPr="00B9682F" w:rsidRDefault="002C17FF" w:rsidP="002C17FF">
      <w:pPr>
        <w:pStyle w:val="PL"/>
      </w:pPr>
      <w:r w:rsidRPr="00B9682F">
        <w:lastRenderedPageBreak/>
        <w:t xml:space="preserve">              schema:</w:t>
      </w:r>
    </w:p>
    <w:p w14:paraId="585B503D" w14:textId="77777777" w:rsidR="002C17FF" w:rsidRPr="00B9682F" w:rsidRDefault="002C17FF" w:rsidP="002C17FF">
      <w:pPr>
        <w:pStyle w:val="PL"/>
      </w:pPr>
      <w:r w:rsidRPr="00B9682F">
        <w:t xml:space="preserve">                $ref: '#/components/schemas/MbsPpData'</w:t>
      </w:r>
    </w:p>
    <w:p w14:paraId="422224C7" w14:textId="77777777" w:rsidR="002C17FF" w:rsidRPr="00B9682F" w:rsidRDefault="002C17FF" w:rsidP="002C17FF">
      <w:pPr>
        <w:pStyle w:val="PL"/>
      </w:pPr>
      <w:r w:rsidRPr="00B9682F">
        <w:t xml:space="preserve">        '307':</w:t>
      </w:r>
    </w:p>
    <w:p w14:paraId="32E9C05C" w14:textId="77777777" w:rsidR="002C17FF" w:rsidRPr="00B9682F" w:rsidRDefault="002C17FF" w:rsidP="002C17FF">
      <w:pPr>
        <w:pStyle w:val="PL"/>
      </w:pPr>
      <w:r w:rsidRPr="00B9682F">
        <w:t xml:space="preserve">          $ref: 'TS29122_CommonData.yaml#/components/responses/307'</w:t>
      </w:r>
    </w:p>
    <w:p w14:paraId="4C8549A3" w14:textId="77777777" w:rsidR="002C17FF" w:rsidRPr="00B9682F" w:rsidRDefault="002C17FF" w:rsidP="002C17FF">
      <w:pPr>
        <w:pStyle w:val="PL"/>
      </w:pPr>
      <w:r w:rsidRPr="00B9682F">
        <w:t xml:space="preserve">        '308':</w:t>
      </w:r>
    </w:p>
    <w:p w14:paraId="3066BF3E" w14:textId="77777777" w:rsidR="002C17FF" w:rsidRPr="00B9682F" w:rsidRDefault="002C17FF" w:rsidP="002C17FF">
      <w:pPr>
        <w:pStyle w:val="PL"/>
      </w:pPr>
      <w:r w:rsidRPr="00B9682F">
        <w:t xml:space="preserve">          $ref: 'TS29122_CommonData.yaml#/components/responses/308'</w:t>
      </w:r>
    </w:p>
    <w:p w14:paraId="70C37CDF" w14:textId="77777777" w:rsidR="002C17FF" w:rsidRPr="00B9682F" w:rsidRDefault="002C17FF" w:rsidP="002C17FF">
      <w:pPr>
        <w:pStyle w:val="PL"/>
      </w:pPr>
      <w:r w:rsidRPr="00B9682F">
        <w:t xml:space="preserve">        '400':</w:t>
      </w:r>
    </w:p>
    <w:p w14:paraId="169A5E91" w14:textId="77777777" w:rsidR="002C17FF" w:rsidRPr="00B9682F" w:rsidRDefault="002C17FF" w:rsidP="002C17FF">
      <w:pPr>
        <w:pStyle w:val="PL"/>
      </w:pPr>
      <w:r w:rsidRPr="00B9682F">
        <w:t xml:space="preserve">          $ref: 'TS29122_CommonData.yaml#/components/responses/400'</w:t>
      </w:r>
    </w:p>
    <w:p w14:paraId="3B2A955A" w14:textId="77777777" w:rsidR="002C17FF" w:rsidRPr="00B9682F" w:rsidRDefault="002C17FF" w:rsidP="002C17FF">
      <w:pPr>
        <w:pStyle w:val="PL"/>
      </w:pPr>
      <w:r w:rsidRPr="00B9682F">
        <w:t xml:space="preserve">        '401':</w:t>
      </w:r>
    </w:p>
    <w:p w14:paraId="6BB06BC5" w14:textId="77777777" w:rsidR="002C17FF" w:rsidRPr="00B9682F" w:rsidRDefault="002C17FF" w:rsidP="002C17FF">
      <w:pPr>
        <w:pStyle w:val="PL"/>
      </w:pPr>
      <w:r w:rsidRPr="00B9682F">
        <w:t xml:space="preserve">          $ref: 'TS29122_CommonData.yaml#/components/responses/401'</w:t>
      </w:r>
    </w:p>
    <w:p w14:paraId="6A2348BE" w14:textId="77777777" w:rsidR="002C17FF" w:rsidRPr="00B9682F" w:rsidRDefault="002C17FF" w:rsidP="002C17FF">
      <w:pPr>
        <w:pStyle w:val="PL"/>
      </w:pPr>
      <w:r w:rsidRPr="00B9682F">
        <w:t xml:space="preserve">        '403':</w:t>
      </w:r>
    </w:p>
    <w:p w14:paraId="66AA9BAE" w14:textId="77777777" w:rsidR="002C17FF" w:rsidRPr="00B9682F" w:rsidRDefault="002C17FF" w:rsidP="002C17FF">
      <w:pPr>
        <w:pStyle w:val="PL"/>
      </w:pPr>
      <w:r w:rsidRPr="00B9682F">
        <w:t xml:space="preserve">          $ref: 'TS29122_CommonData.yaml#/components/responses/403'</w:t>
      </w:r>
    </w:p>
    <w:p w14:paraId="3A234950" w14:textId="77777777" w:rsidR="002C17FF" w:rsidRPr="00B9682F" w:rsidRDefault="002C17FF" w:rsidP="002C17FF">
      <w:pPr>
        <w:pStyle w:val="PL"/>
      </w:pPr>
      <w:r w:rsidRPr="00B9682F">
        <w:t xml:space="preserve">        '404':</w:t>
      </w:r>
    </w:p>
    <w:p w14:paraId="76C05980" w14:textId="77777777" w:rsidR="002C17FF" w:rsidRPr="00B9682F" w:rsidRDefault="002C17FF" w:rsidP="002C17FF">
      <w:pPr>
        <w:pStyle w:val="PL"/>
      </w:pPr>
      <w:r w:rsidRPr="00B9682F">
        <w:t xml:space="preserve">          $ref: 'TS29122_CommonData.yaml#/components/responses/404'</w:t>
      </w:r>
    </w:p>
    <w:p w14:paraId="4C3682BA" w14:textId="77777777" w:rsidR="002C17FF" w:rsidRPr="00B9682F" w:rsidRDefault="002C17FF" w:rsidP="002C17FF">
      <w:pPr>
        <w:pStyle w:val="PL"/>
      </w:pPr>
      <w:r w:rsidRPr="00B9682F">
        <w:t xml:space="preserve">        '406':</w:t>
      </w:r>
    </w:p>
    <w:p w14:paraId="624203E4" w14:textId="77777777" w:rsidR="002C17FF" w:rsidRPr="00B9682F" w:rsidRDefault="002C17FF" w:rsidP="002C17FF">
      <w:pPr>
        <w:pStyle w:val="PL"/>
      </w:pPr>
      <w:r w:rsidRPr="00B9682F">
        <w:t xml:space="preserve">          $ref: 'TS29122_CommonData.yaml#/components/responses/406'</w:t>
      </w:r>
    </w:p>
    <w:p w14:paraId="199C385E" w14:textId="77777777" w:rsidR="002C17FF" w:rsidRPr="00B9682F" w:rsidRDefault="002C17FF" w:rsidP="002C17FF">
      <w:pPr>
        <w:pStyle w:val="PL"/>
      </w:pPr>
      <w:r w:rsidRPr="00B9682F">
        <w:t xml:space="preserve">        '429':</w:t>
      </w:r>
    </w:p>
    <w:p w14:paraId="192B2F44" w14:textId="77777777" w:rsidR="002C17FF" w:rsidRPr="00B9682F" w:rsidRDefault="002C17FF" w:rsidP="002C17FF">
      <w:pPr>
        <w:pStyle w:val="PL"/>
      </w:pPr>
      <w:r w:rsidRPr="00B9682F">
        <w:t xml:space="preserve">          $ref: 'TS29122_CommonData.yaml#/components/responses/429'</w:t>
      </w:r>
    </w:p>
    <w:p w14:paraId="28C0F143" w14:textId="77777777" w:rsidR="002C17FF" w:rsidRPr="00B9682F" w:rsidRDefault="002C17FF" w:rsidP="002C17FF">
      <w:pPr>
        <w:pStyle w:val="PL"/>
      </w:pPr>
      <w:r w:rsidRPr="00B9682F">
        <w:t xml:space="preserve">        '500':</w:t>
      </w:r>
    </w:p>
    <w:p w14:paraId="0CF45B9A" w14:textId="77777777" w:rsidR="002C17FF" w:rsidRPr="00B9682F" w:rsidRDefault="002C17FF" w:rsidP="002C17FF">
      <w:pPr>
        <w:pStyle w:val="PL"/>
      </w:pPr>
      <w:r w:rsidRPr="00B9682F">
        <w:t xml:space="preserve">          $ref: 'TS29122_CommonData.yaml#/components/responses/500'</w:t>
      </w:r>
    </w:p>
    <w:p w14:paraId="156AE8A2" w14:textId="77777777" w:rsidR="002C17FF" w:rsidRPr="00B9682F" w:rsidRDefault="002C17FF" w:rsidP="002C17FF">
      <w:pPr>
        <w:pStyle w:val="PL"/>
      </w:pPr>
      <w:r w:rsidRPr="00B9682F">
        <w:t xml:space="preserve">        '503':</w:t>
      </w:r>
    </w:p>
    <w:p w14:paraId="416B3F7B" w14:textId="77777777" w:rsidR="002C17FF" w:rsidRPr="00B9682F" w:rsidRDefault="002C17FF" w:rsidP="002C17FF">
      <w:pPr>
        <w:pStyle w:val="PL"/>
      </w:pPr>
      <w:r w:rsidRPr="00B9682F">
        <w:t xml:space="preserve">          $ref: 'TS29122_CommonData.yaml#/components/responses/503'</w:t>
      </w:r>
    </w:p>
    <w:p w14:paraId="4A6F271A" w14:textId="77777777" w:rsidR="002C17FF" w:rsidRPr="00B9682F" w:rsidRDefault="002C17FF" w:rsidP="002C17FF">
      <w:pPr>
        <w:pStyle w:val="PL"/>
      </w:pPr>
      <w:r w:rsidRPr="00B9682F">
        <w:t xml:space="preserve">        default:</w:t>
      </w:r>
    </w:p>
    <w:p w14:paraId="253BECFC" w14:textId="77777777" w:rsidR="002C17FF" w:rsidRPr="00B9682F" w:rsidRDefault="002C17FF" w:rsidP="002C17FF">
      <w:pPr>
        <w:pStyle w:val="PL"/>
      </w:pPr>
      <w:r w:rsidRPr="00B9682F">
        <w:t xml:space="preserve">          $ref: 'TS29122_CommonData.yaml#/components/responses/default'</w:t>
      </w:r>
    </w:p>
    <w:p w14:paraId="06FF3F8A" w14:textId="77777777" w:rsidR="002C17FF" w:rsidRPr="00B9682F" w:rsidRDefault="002C17FF" w:rsidP="002C17FF">
      <w:pPr>
        <w:pStyle w:val="PL"/>
      </w:pPr>
    </w:p>
    <w:p w14:paraId="09354942" w14:textId="77777777" w:rsidR="002C17FF" w:rsidRPr="00B9682F" w:rsidRDefault="002C17FF" w:rsidP="002C17FF">
      <w:pPr>
        <w:pStyle w:val="PL"/>
      </w:pPr>
      <w:r w:rsidRPr="00B9682F">
        <w:t xml:space="preserve">    put:</w:t>
      </w:r>
    </w:p>
    <w:p w14:paraId="5C481E53" w14:textId="77777777" w:rsidR="002C17FF" w:rsidRPr="00B9682F" w:rsidRDefault="002C17FF" w:rsidP="002C17FF">
      <w:pPr>
        <w:pStyle w:val="PL"/>
      </w:pPr>
      <w:r w:rsidRPr="00B9682F">
        <w:t xml:space="preserve">      summary: Request the update of an existing Individual MBS Parameters Provisioning resource.</w:t>
      </w:r>
    </w:p>
    <w:p w14:paraId="55C03C94" w14:textId="77777777" w:rsidR="002C17FF" w:rsidRPr="00B9682F" w:rsidRDefault="002C17FF" w:rsidP="002C17FF">
      <w:pPr>
        <w:pStyle w:val="PL"/>
      </w:pPr>
      <w:r w:rsidRPr="00B9682F">
        <w:t xml:space="preserve">      tags:</w:t>
      </w:r>
    </w:p>
    <w:p w14:paraId="4AE0DF38" w14:textId="77777777" w:rsidR="002C17FF" w:rsidRPr="00B9682F" w:rsidRDefault="002C17FF" w:rsidP="002C17FF">
      <w:pPr>
        <w:pStyle w:val="PL"/>
      </w:pPr>
      <w:r w:rsidRPr="00B9682F">
        <w:t xml:space="preserve">        - Individual MBS Parameters Provisioning</w:t>
      </w:r>
    </w:p>
    <w:p w14:paraId="2FE03EF0" w14:textId="77777777" w:rsidR="002C17FF" w:rsidRPr="00B9682F" w:rsidRDefault="002C17FF" w:rsidP="002C17FF">
      <w:pPr>
        <w:pStyle w:val="PL"/>
      </w:pPr>
      <w:r w:rsidRPr="00B9682F">
        <w:t xml:space="preserve">      operationId: UpdateIndMBSParamsProvisioning</w:t>
      </w:r>
    </w:p>
    <w:p w14:paraId="48DB3DA0" w14:textId="77777777" w:rsidR="002C17FF" w:rsidRPr="00B9682F" w:rsidRDefault="002C17FF" w:rsidP="002C17FF">
      <w:pPr>
        <w:pStyle w:val="PL"/>
      </w:pPr>
      <w:r w:rsidRPr="00B9682F">
        <w:t xml:space="preserve">      requestBody:</w:t>
      </w:r>
    </w:p>
    <w:p w14:paraId="1DD8050F" w14:textId="77777777" w:rsidR="002C17FF" w:rsidRPr="00B9682F" w:rsidRDefault="002C17FF" w:rsidP="002C17FF">
      <w:pPr>
        <w:pStyle w:val="PL"/>
      </w:pPr>
      <w:r w:rsidRPr="00B9682F">
        <w:t xml:space="preserve">        description: &gt;</w:t>
      </w:r>
    </w:p>
    <w:p w14:paraId="0346D370" w14:textId="77777777" w:rsidR="002C17FF" w:rsidRPr="00B9682F" w:rsidRDefault="002C17FF" w:rsidP="002C17FF">
      <w:pPr>
        <w:pStyle w:val="PL"/>
      </w:pPr>
      <w:r w:rsidRPr="00B9682F">
        <w:t xml:space="preserve">          Represents the updated Individual MBS Parameters Provisioning resource representation.</w:t>
      </w:r>
    </w:p>
    <w:p w14:paraId="4F2A3200" w14:textId="77777777" w:rsidR="002C17FF" w:rsidRPr="00B9682F" w:rsidRDefault="002C17FF" w:rsidP="002C17FF">
      <w:pPr>
        <w:pStyle w:val="PL"/>
      </w:pPr>
      <w:r w:rsidRPr="00B9682F">
        <w:t xml:space="preserve">        required: true</w:t>
      </w:r>
    </w:p>
    <w:p w14:paraId="20CCFA54" w14:textId="77777777" w:rsidR="002C17FF" w:rsidRPr="00B9682F" w:rsidRDefault="002C17FF" w:rsidP="002C17FF">
      <w:pPr>
        <w:pStyle w:val="PL"/>
      </w:pPr>
      <w:r w:rsidRPr="00B9682F">
        <w:t xml:space="preserve">        content:</w:t>
      </w:r>
    </w:p>
    <w:p w14:paraId="72AC2834" w14:textId="77777777" w:rsidR="002C17FF" w:rsidRPr="00B9682F" w:rsidRDefault="002C17FF" w:rsidP="002C17FF">
      <w:pPr>
        <w:pStyle w:val="PL"/>
      </w:pPr>
      <w:r w:rsidRPr="00B9682F">
        <w:t xml:space="preserve">          application/json:</w:t>
      </w:r>
    </w:p>
    <w:p w14:paraId="518F3BDD" w14:textId="77777777" w:rsidR="002C17FF" w:rsidRPr="00B9682F" w:rsidRDefault="002C17FF" w:rsidP="002C17FF">
      <w:pPr>
        <w:pStyle w:val="PL"/>
      </w:pPr>
      <w:r w:rsidRPr="00B9682F">
        <w:t xml:space="preserve">            schema:</w:t>
      </w:r>
    </w:p>
    <w:p w14:paraId="7EF8798E" w14:textId="77777777" w:rsidR="002C17FF" w:rsidRPr="00B9682F" w:rsidRDefault="002C17FF" w:rsidP="002C17FF">
      <w:pPr>
        <w:pStyle w:val="PL"/>
      </w:pPr>
      <w:r w:rsidRPr="00B9682F">
        <w:t xml:space="preserve">              $ref: '#/components/schemas/</w:t>
      </w:r>
      <w:r w:rsidRPr="00B9682F">
        <w:rPr>
          <w:lang w:val="en-US"/>
        </w:rPr>
        <w:t>MbsPpData'</w:t>
      </w:r>
    </w:p>
    <w:p w14:paraId="1D5C287C" w14:textId="77777777" w:rsidR="002C17FF" w:rsidRPr="00B9682F" w:rsidRDefault="002C17FF" w:rsidP="002C17FF">
      <w:pPr>
        <w:pStyle w:val="PL"/>
      </w:pPr>
      <w:r w:rsidRPr="00B9682F">
        <w:t xml:space="preserve">      responses:</w:t>
      </w:r>
    </w:p>
    <w:p w14:paraId="7389E619" w14:textId="77777777" w:rsidR="002C17FF" w:rsidRPr="00B9682F" w:rsidRDefault="002C17FF" w:rsidP="002C17FF">
      <w:pPr>
        <w:pStyle w:val="PL"/>
      </w:pPr>
      <w:r w:rsidRPr="00B9682F">
        <w:t xml:space="preserve">        '200':</w:t>
      </w:r>
    </w:p>
    <w:p w14:paraId="0C4D511C" w14:textId="77777777" w:rsidR="002C17FF" w:rsidRPr="00B9682F" w:rsidRDefault="002C17FF" w:rsidP="002C17FF">
      <w:pPr>
        <w:pStyle w:val="PL"/>
      </w:pPr>
      <w:r w:rsidRPr="00B9682F">
        <w:t xml:space="preserve">          description: &gt;</w:t>
      </w:r>
    </w:p>
    <w:p w14:paraId="0D2D54C0" w14:textId="77777777" w:rsidR="002C17FF" w:rsidRPr="00B9682F" w:rsidRDefault="002C17FF" w:rsidP="002C17FF">
      <w:pPr>
        <w:pStyle w:val="PL"/>
      </w:pPr>
      <w:r w:rsidRPr="00B9682F">
        <w:t xml:space="preserve">            OK. The Individual MBS Parameters Provisioning resource is successfully updated and a</w:t>
      </w:r>
    </w:p>
    <w:p w14:paraId="1F18F85C" w14:textId="77777777" w:rsidR="002C17FF" w:rsidRPr="00B9682F" w:rsidRDefault="002C17FF" w:rsidP="002C17FF">
      <w:pPr>
        <w:pStyle w:val="PL"/>
      </w:pPr>
      <w:r w:rsidRPr="00B9682F">
        <w:t xml:space="preserve">            representation of the updated resource is returned in the response body.</w:t>
      </w:r>
    </w:p>
    <w:p w14:paraId="1BFC9427" w14:textId="77777777" w:rsidR="002C17FF" w:rsidRPr="00B9682F" w:rsidRDefault="002C17FF" w:rsidP="002C17FF">
      <w:pPr>
        <w:pStyle w:val="PL"/>
      </w:pPr>
      <w:r w:rsidRPr="00B9682F">
        <w:t xml:space="preserve">          content:</w:t>
      </w:r>
    </w:p>
    <w:p w14:paraId="43CC4E85" w14:textId="77777777" w:rsidR="002C17FF" w:rsidRPr="00B9682F" w:rsidRDefault="002C17FF" w:rsidP="002C17FF">
      <w:pPr>
        <w:pStyle w:val="PL"/>
      </w:pPr>
      <w:r w:rsidRPr="00B9682F">
        <w:t xml:space="preserve">            application/json:</w:t>
      </w:r>
    </w:p>
    <w:p w14:paraId="0FED208E" w14:textId="77777777" w:rsidR="002C17FF" w:rsidRPr="00B9682F" w:rsidRDefault="002C17FF" w:rsidP="002C17FF">
      <w:pPr>
        <w:pStyle w:val="PL"/>
      </w:pPr>
      <w:r w:rsidRPr="00B9682F">
        <w:t xml:space="preserve">              schema:</w:t>
      </w:r>
    </w:p>
    <w:p w14:paraId="1706B211" w14:textId="77777777" w:rsidR="002C17FF" w:rsidRPr="00B9682F" w:rsidRDefault="002C17FF" w:rsidP="002C17FF">
      <w:pPr>
        <w:pStyle w:val="PL"/>
      </w:pPr>
      <w:r w:rsidRPr="00B9682F">
        <w:t xml:space="preserve">                $ref: '#/components/schemas/</w:t>
      </w:r>
      <w:r w:rsidRPr="00B9682F">
        <w:rPr>
          <w:lang w:val="en-US"/>
        </w:rPr>
        <w:t>MbsPpData'</w:t>
      </w:r>
    </w:p>
    <w:p w14:paraId="76E9FEC7" w14:textId="77777777" w:rsidR="002C17FF" w:rsidRPr="00B9682F" w:rsidRDefault="002C17FF" w:rsidP="002C17FF">
      <w:pPr>
        <w:pStyle w:val="PL"/>
      </w:pPr>
      <w:r w:rsidRPr="00B9682F">
        <w:t xml:space="preserve">        '204':</w:t>
      </w:r>
    </w:p>
    <w:p w14:paraId="09E018E0" w14:textId="77777777" w:rsidR="002C17FF" w:rsidRPr="00B9682F" w:rsidRDefault="002C17FF" w:rsidP="002C17FF">
      <w:pPr>
        <w:pStyle w:val="PL"/>
      </w:pPr>
      <w:r w:rsidRPr="00B9682F">
        <w:t xml:space="preserve">          description: &gt;</w:t>
      </w:r>
    </w:p>
    <w:p w14:paraId="7526F129" w14:textId="77777777" w:rsidR="002C17FF" w:rsidRPr="00B9682F" w:rsidRDefault="002C17FF" w:rsidP="002C17FF">
      <w:pPr>
        <w:pStyle w:val="PL"/>
      </w:pPr>
      <w:r w:rsidRPr="00B9682F">
        <w:t xml:space="preserve">            No Content. The Individual MBS Parameters Provisioning resource is successfully updated.</w:t>
      </w:r>
    </w:p>
    <w:p w14:paraId="71FE9D0A" w14:textId="77777777" w:rsidR="002C17FF" w:rsidRPr="00B9682F" w:rsidRDefault="002C17FF" w:rsidP="002C17FF">
      <w:pPr>
        <w:pStyle w:val="PL"/>
      </w:pPr>
      <w:r w:rsidRPr="00B9682F">
        <w:t xml:space="preserve">        '307':</w:t>
      </w:r>
    </w:p>
    <w:p w14:paraId="4FDB7F3E" w14:textId="77777777" w:rsidR="002C17FF" w:rsidRPr="00B9682F" w:rsidRDefault="002C17FF" w:rsidP="002C17FF">
      <w:pPr>
        <w:pStyle w:val="PL"/>
      </w:pPr>
      <w:r w:rsidRPr="00B9682F">
        <w:t xml:space="preserve">          $ref: 'TS29122_CommonData.yaml#/components/responses/307'</w:t>
      </w:r>
    </w:p>
    <w:p w14:paraId="32AD5C0B" w14:textId="77777777" w:rsidR="002C17FF" w:rsidRPr="00B9682F" w:rsidRDefault="002C17FF" w:rsidP="002C17FF">
      <w:pPr>
        <w:pStyle w:val="PL"/>
      </w:pPr>
      <w:r w:rsidRPr="00B9682F">
        <w:t xml:space="preserve">        '308':</w:t>
      </w:r>
    </w:p>
    <w:p w14:paraId="3FB0E8C3" w14:textId="77777777" w:rsidR="002C17FF" w:rsidRPr="00B9682F" w:rsidRDefault="002C17FF" w:rsidP="002C17FF">
      <w:pPr>
        <w:pStyle w:val="PL"/>
      </w:pPr>
      <w:r w:rsidRPr="00B9682F">
        <w:t xml:space="preserve">          $ref: 'TS29122_CommonData.yaml#/components/responses/308'</w:t>
      </w:r>
    </w:p>
    <w:p w14:paraId="00DE67B8" w14:textId="77777777" w:rsidR="002C17FF" w:rsidRPr="00B9682F" w:rsidRDefault="002C17FF" w:rsidP="002C17FF">
      <w:pPr>
        <w:pStyle w:val="PL"/>
      </w:pPr>
      <w:r w:rsidRPr="00B9682F">
        <w:t xml:space="preserve">        '400':</w:t>
      </w:r>
    </w:p>
    <w:p w14:paraId="6F3DC061" w14:textId="77777777" w:rsidR="002C17FF" w:rsidRPr="00B9682F" w:rsidRDefault="002C17FF" w:rsidP="002C17FF">
      <w:pPr>
        <w:pStyle w:val="PL"/>
      </w:pPr>
      <w:r w:rsidRPr="00B9682F">
        <w:t xml:space="preserve">          $ref: 'TS29122_CommonData.yaml#/components/responses/400'</w:t>
      </w:r>
    </w:p>
    <w:p w14:paraId="2F0A2E78" w14:textId="77777777" w:rsidR="002C17FF" w:rsidRPr="00B9682F" w:rsidRDefault="002C17FF" w:rsidP="002C17FF">
      <w:pPr>
        <w:pStyle w:val="PL"/>
      </w:pPr>
      <w:r w:rsidRPr="00B9682F">
        <w:t xml:space="preserve">        '401':</w:t>
      </w:r>
    </w:p>
    <w:p w14:paraId="34A57FE5" w14:textId="77777777" w:rsidR="002C17FF" w:rsidRPr="00B9682F" w:rsidRDefault="002C17FF" w:rsidP="002C17FF">
      <w:pPr>
        <w:pStyle w:val="PL"/>
      </w:pPr>
      <w:r w:rsidRPr="00B9682F">
        <w:t xml:space="preserve">          $ref: 'TS29122_CommonData.yaml#/components/responses/401'</w:t>
      </w:r>
    </w:p>
    <w:p w14:paraId="4C2846E9" w14:textId="77777777" w:rsidR="002C17FF" w:rsidRPr="00B9682F" w:rsidRDefault="002C17FF" w:rsidP="002C17FF">
      <w:pPr>
        <w:pStyle w:val="PL"/>
      </w:pPr>
      <w:r w:rsidRPr="00B9682F">
        <w:t xml:space="preserve">        '403':</w:t>
      </w:r>
    </w:p>
    <w:p w14:paraId="403546DD" w14:textId="77777777" w:rsidR="002C17FF" w:rsidRPr="00B9682F" w:rsidRDefault="002C17FF" w:rsidP="002C17FF">
      <w:pPr>
        <w:pStyle w:val="PL"/>
      </w:pPr>
      <w:r w:rsidRPr="00B9682F">
        <w:t xml:space="preserve">          $ref: 'TS29122_CommonData.yaml#/components/responses/403'</w:t>
      </w:r>
    </w:p>
    <w:p w14:paraId="56EC6D8A" w14:textId="77777777" w:rsidR="002C17FF" w:rsidRPr="00B9682F" w:rsidRDefault="002C17FF" w:rsidP="002C17FF">
      <w:pPr>
        <w:pStyle w:val="PL"/>
      </w:pPr>
      <w:r w:rsidRPr="00B9682F">
        <w:t xml:space="preserve">        '404':</w:t>
      </w:r>
    </w:p>
    <w:p w14:paraId="47333E7E" w14:textId="77777777" w:rsidR="002C17FF" w:rsidRPr="00B9682F" w:rsidRDefault="002C17FF" w:rsidP="002C17FF">
      <w:pPr>
        <w:pStyle w:val="PL"/>
      </w:pPr>
      <w:r w:rsidRPr="00B9682F">
        <w:t xml:space="preserve">          $ref: 'TS29122_CommonData.yaml#/components/responses/404'</w:t>
      </w:r>
    </w:p>
    <w:p w14:paraId="13F14F2D" w14:textId="77777777" w:rsidR="002C17FF" w:rsidRPr="00B9682F" w:rsidRDefault="002C17FF" w:rsidP="002C17FF">
      <w:pPr>
        <w:pStyle w:val="PL"/>
      </w:pPr>
      <w:r w:rsidRPr="00B9682F">
        <w:t xml:space="preserve">        '411':</w:t>
      </w:r>
    </w:p>
    <w:p w14:paraId="2B773E4D" w14:textId="77777777" w:rsidR="002C17FF" w:rsidRPr="00B9682F" w:rsidRDefault="002C17FF" w:rsidP="002C17FF">
      <w:pPr>
        <w:pStyle w:val="PL"/>
      </w:pPr>
      <w:r w:rsidRPr="00B9682F">
        <w:t xml:space="preserve">          $ref: 'TS29122_CommonData.yaml#/components/responses/411'</w:t>
      </w:r>
    </w:p>
    <w:p w14:paraId="189DD85B" w14:textId="77777777" w:rsidR="002C17FF" w:rsidRPr="00B9682F" w:rsidRDefault="002C17FF" w:rsidP="002C17FF">
      <w:pPr>
        <w:pStyle w:val="PL"/>
      </w:pPr>
      <w:r w:rsidRPr="00B9682F">
        <w:t xml:space="preserve">        '413':</w:t>
      </w:r>
    </w:p>
    <w:p w14:paraId="7A81E05D" w14:textId="77777777" w:rsidR="002C17FF" w:rsidRPr="00B9682F" w:rsidRDefault="002C17FF" w:rsidP="002C17FF">
      <w:pPr>
        <w:pStyle w:val="PL"/>
      </w:pPr>
      <w:r w:rsidRPr="00B9682F">
        <w:t xml:space="preserve">          $ref: 'TS29122_CommonData.yaml#/components/responses/413'</w:t>
      </w:r>
    </w:p>
    <w:p w14:paraId="638950A9" w14:textId="77777777" w:rsidR="002C17FF" w:rsidRPr="00B9682F" w:rsidRDefault="002C17FF" w:rsidP="002C17FF">
      <w:pPr>
        <w:pStyle w:val="PL"/>
      </w:pPr>
      <w:r w:rsidRPr="00B9682F">
        <w:t xml:space="preserve">        '415':</w:t>
      </w:r>
    </w:p>
    <w:p w14:paraId="25E84D6C" w14:textId="77777777" w:rsidR="002C17FF" w:rsidRPr="00B9682F" w:rsidRDefault="002C17FF" w:rsidP="002C17FF">
      <w:pPr>
        <w:pStyle w:val="PL"/>
      </w:pPr>
      <w:r w:rsidRPr="00B9682F">
        <w:t xml:space="preserve">          $ref: 'TS29122_CommonData.yaml#/components/responses/415'</w:t>
      </w:r>
    </w:p>
    <w:p w14:paraId="5BEEDC88" w14:textId="77777777" w:rsidR="002C17FF" w:rsidRPr="00B9682F" w:rsidRDefault="002C17FF" w:rsidP="002C17FF">
      <w:pPr>
        <w:pStyle w:val="PL"/>
      </w:pPr>
      <w:r w:rsidRPr="00B9682F">
        <w:t xml:space="preserve">        '429':</w:t>
      </w:r>
    </w:p>
    <w:p w14:paraId="758F455D" w14:textId="77777777" w:rsidR="002C17FF" w:rsidRPr="00B9682F" w:rsidRDefault="002C17FF" w:rsidP="002C17FF">
      <w:pPr>
        <w:pStyle w:val="PL"/>
      </w:pPr>
      <w:r w:rsidRPr="00B9682F">
        <w:t xml:space="preserve">          $ref: 'TS29122_CommonData.yaml#/components/responses/429'</w:t>
      </w:r>
    </w:p>
    <w:p w14:paraId="1464F993" w14:textId="77777777" w:rsidR="002C17FF" w:rsidRPr="00B9682F" w:rsidRDefault="002C17FF" w:rsidP="002C17FF">
      <w:pPr>
        <w:pStyle w:val="PL"/>
      </w:pPr>
      <w:r w:rsidRPr="00B9682F">
        <w:t xml:space="preserve">        '500':</w:t>
      </w:r>
    </w:p>
    <w:p w14:paraId="00C72864" w14:textId="77777777" w:rsidR="002C17FF" w:rsidRPr="00B9682F" w:rsidRDefault="002C17FF" w:rsidP="002C17FF">
      <w:pPr>
        <w:pStyle w:val="PL"/>
      </w:pPr>
      <w:r w:rsidRPr="00B9682F">
        <w:t xml:space="preserve">          $ref: 'TS29122_CommonData.yaml#/components/responses/500'</w:t>
      </w:r>
    </w:p>
    <w:p w14:paraId="73652957" w14:textId="77777777" w:rsidR="002C17FF" w:rsidRPr="00B9682F" w:rsidRDefault="002C17FF" w:rsidP="002C17FF">
      <w:pPr>
        <w:pStyle w:val="PL"/>
      </w:pPr>
      <w:r w:rsidRPr="00B9682F">
        <w:t xml:space="preserve">        '503':</w:t>
      </w:r>
    </w:p>
    <w:p w14:paraId="0AEFE479" w14:textId="77777777" w:rsidR="002C17FF" w:rsidRPr="00B9682F" w:rsidRDefault="002C17FF" w:rsidP="002C17FF">
      <w:pPr>
        <w:pStyle w:val="PL"/>
      </w:pPr>
      <w:r w:rsidRPr="00B9682F">
        <w:t xml:space="preserve">          $ref: 'TS29122_CommonData.yaml#/components/responses/503'</w:t>
      </w:r>
    </w:p>
    <w:p w14:paraId="301CAA55" w14:textId="77777777" w:rsidR="002C17FF" w:rsidRPr="00B9682F" w:rsidRDefault="002C17FF" w:rsidP="002C17FF">
      <w:pPr>
        <w:pStyle w:val="PL"/>
      </w:pPr>
      <w:r w:rsidRPr="00B9682F">
        <w:t xml:space="preserve">        default:</w:t>
      </w:r>
    </w:p>
    <w:p w14:paraId="56BF5771" w14:textId="77777777" w:rsidR="002C17FF" w:rsidRPr="00B9682F" w:rsidRDefault="002C17FF" w:rsidP="002C17FF">
      <w:pPr>
        <w:pStyle w:val="PL"/>
      </w:pPr>
      <w:r w:rsidRPr="00B9682F">
        <w:t xml:space="preserve">          $ref: 'TS29122_CommonData.yaml#/components/responses/default'</w:t>
      </w:r>
    </w:p>
    <w:p w14:paraId="058A7EB8" w14:textId="77777777" w:rsidR="002C17FF" w:rsidRPr="00B9682F" w:rsidRDefault="002C17FF" w:rsidP="002C17FF">
      <w:pPr>
        <w:pStyle w:val="PL"/>
      </w:pPr>
    </w:p>
    <w:p w14:paraId="2D2C0534" w14:textId="77777777" w:rsidR="002C17FF" w:rsidRPr="00B9682F" w:rsidRDefault="002C17FF" w:rsidP="002C17FF">
      <w:pPr>
        <w:pStyle w:val="PL"/>
      </w:pPr>
      <w:r w:rsidRPr="00B9682F">
        <w:t xml:space="preserve">    patch:</w:t>
      </w:r>
    </w:p>
    <w:p w14:paraId="0CD063C0" w14:textId="77777777" w:rsidR="002C17FF" w:rsidRPr="00B9682F" w:rsidRDefault="002C17FF" w:rsidP="002C17FF">
      <w:pPr>
        <w:pStyle w:val="PL"/>
      </w:pPr>
      <w:r w:rsidRPr="00B9682F">
        <w:lastRenderedPageBreak/>
        <w:t xml:space="preserve">      summary: Request the modification of an existing Individual MBS Parameters Provisioning resource.</w:t>
      </w:r>
    </w:p>
    <w:p w14:paraId="318F77A5" w14:textId="77777777" w:rsidR="002C17FF" w:rsidRPr="00B9682F" w:rsidRDefault="002C17FF" w:rsidP="002C17FF">
      <w:pPr>
        <w:pStyle w:val="PL"/>
      </w:pPr>
      <w:r w:rsidRPr="00B9682F">
        <w:t xml:space="preserve">      tags:</w:t>
      </w:r>
    </w:p>
    <w:p w14:paraId="67EDC5F0" w14:textId="77777777" w:rsidR="002C17FF" w:rsidRPr="00B9682F" w:rsidRDefault="002C17FF" w:rsidP="002C17FF">
      <w:pPr>
        <w:pStyle w:val="PL"/>
      </w:pPr>
      <w:r w:rsidRPr="00B9682F">
        <w:t xml:space="preserve">        - Individual MBS Parameters Provisioning</w:t>
      </w:r>
    </w:p>
    <w:p w14:paraId="27CF6F97" w14:textId="77777777" w:rsidR="002C17FF" w:rsidRPr="00B9682F" w:rsidRDefault="002C17FF" w:rsidP="002C17FF">
      <w:pPr>
        <w:pStyle w:val="PL"/>
      </w:pPr>
      <w:r w:rsidRPr="00B9682F">
        <w:t xml:space="preserve">      operationId: ModifyIndMBSParamsProvisioning</w:t>
      </w:r>
    </w:p>
    <w:p w14:paraId="5BF8C0CE" w14:textId="77777777" w:rsidR="002C17FF" w:rsidRPr="00B9682F" w:rsidRDefault="002C17FF" w:rsidP="002C17FF">
      <w:pPr>
        <w:pStyle w:val="PL"/>
      </w:pPr>
      <w:r w:rsidRPr="00B9682F">
        <w:t xml:space="preserve">      requestBody:</w:t>
      </w:r>
    </w:p>
    <w:p w14:paraId="71098D94" w14:textId="77777777" w:rsidR="002C17FF" w:rsidRPr="00B9682F" w:rsidRDefault="002C17FF" w:rsidP="002C17FF">
      <w:pPr>
        <w:pStyle w:val="PL"/>
      </w:pPr>
      <w:r w:rsidRPr="00B9682F">
        <w:t xml:space="preserve">        description: &gt;</w:t>
      </w:r>
    </w:p>
    <w:p w14:paraId="16895271" w14:textId="77777777" w:rsidR="002C17FF" w:rsidRPr="00B9682F" w:rsidRDefault="002C17FF" w:rsidP="002C17FF">
      <w:pPr>
        <w:pStyle w:val="PL"/>
      </w:pPr>
      <w:r w:rsidRPr="00B9682F">
        <w:t xml:space="preserve">          Contains the parameters to request the modification of the Individual Parameters</w:t>
      </w:r>
    </w:p>
    <w:p w14:paraId="2D2C6D47" w14:textId="77777777" w:rsidR="002C17FF" w:rsidRPr="00B9682F" w:rsidRDefault="002C17FF" w:rsidP="002C17FF">
      <w:pPr>
        <w:pStyle w:val="PL"/>
      </w:pPr>
      <w:r w:rsidRPr="00B9682F">
        <w:t xml:space="preserve">          Provisioning resource.</w:t>
      </w:r>
    </w:p>
    <w:p w14:paraId="1C69076D" w14:textId="77777777" w:rsidR="002C17FF" w:rsidRPr="00B9682F" w:rsidRDefault="002C17FF" w:rsidP="002C17FF">
      <w:pPr>
        <w:pStyle w:val="PL"/>
      </w:pPr>
      <w:r w:rsidRPr="00B9682F">
        <w:t xml:space="preserve">        required: true</w:t>
      </w:r>
    </w:p>
    <w:p w14:paraId="044E90C8" w14:textId="77777777" w:rsidR="002C17FF" w:rsidRPr="00B9682F" w:rsidRDefault="002C17FF" w:rsidP="002C17FF">
      <w:pPr>
        <w:pStyle w:val="PL"/>
      </w:pPr>
      <w:r w:rsidRPr="00B9682F">
        <w:t xml:space="preserve">        content:</w:t>
      </w:r>
    </w:p>
    <w:p w14:paraId="5514F443" w14:textId="77777777" w:rsidR="002C17FF" w:rsidRPr="00B9682F" w:rsidRDefault="002C17FF" w:rsidP="002C17FF">
      <w:pPr>
        <w:pStyle w:val="PL"/>
      </w:pPr>
      <w:r w:rsidRPr="00B9682F">
        <w:t xml:space="preserve">          application/merge-patch+json:</w:t>
      </w:r>
    </w:p>
    <w:p w14:paraId="1FEBA39B" w14:textId="77777777" w:rsidR="002C17FF" w:rsidRPr="00B9682F" w:rsidRDefault="002C17FF" w:rsidP="002C17FF">
      <w:pPr>
        <w:pStyle w:val="PL"/>
      </w:pPr>
      <w:r w:rsidRPr="00B9682F">
        <w:t xml:space="preserve">            schema:</w:t>
      </w:r>
    </w:p>
    <w:p w14:paraId="2DF02F0D" w14:textId="77777777" w:rsidR="002C17FF" w:rsidRPr="00B9682F" w:rsidRDefault="002C17FF" w:rsidP="002C17FF">
      <w:pPr>
        <w:pStyle w:val="PL"/>
      </w:pPr>
      <w:r w:rsidRPr="00B9682F">
        <w:t xml:space="preserve">              $ref: '#/components/schemas/</w:t>
      </w:r>
      <w:r w:rsidRPr="00B9682F">
        <w:rPr>
          <w:lang w:val="en-US"/>
        </w:rPr>
        <w:t>MbsPpDataPatch'</w:t>
      </w:r>
    </w:p>
    <w:p w14:paraId="7249D2F9" w14:textId="77777777" w:rsidR="002C17FF" w:rsidRPr="00B9682F" w:rsidRDefault="002C17FF" w:rsidP="002C17FF">
      <w:pPr>
        <w:pStyle w:val="PL"/>
      </w:pPr>
      <w:r w:rsidRPr="00B9682F">
        <w:t xml:space="preserve">      responses:</w:t>
      </w:r>
    </w:p>
    <w:p w14:paraId="152F7EB7" w14:textId="77777777" w:rsidR="002C17FF" w:rsidRPr="00B9682F" w:rsidRDefault="002C17FF" w:rsidP="002C17FF">
      <w:pPr>
        <w:pStyle w:val="PL"/>
      </w:pPr>
      <w:r w:rsidRPr="00B9682F">
        <w:t xml:space="preserve">        '200':</w:t>
      </w:r>
    </w:p>
    <w:p w14:paraId="5A1CE774" w14:textId="77777777" w:rsidR="002C17FF" w:rsidRPr="00B9682F" w:rsidRDefault="002C17FF" w:rsidP="002C17FF">
      <w:pPr>
        <w:pStyle w:val="PL"/>
      </w:pPr>
      <w:r w:rsidRPr="00B9682F">
        <w:t xml:space="preserve">          description: &gt;</w:t>
      </w:r>
    </w:p>
    <w:p w14:paraId="21E83717" w14:textId="77777777" w:rsidR="002C17FF" w:rsidRPr="00B9682F" w:rsidRDefault="002C17FF" w:rsidP="002C17FF">
      <w:pPr>
        <w:pStyle w:val="PL"/>
      </w:pPr>
      <w:r w:rsidRPr="00B9682F">
        <w:t xml:space="preserve">            OK. The Individual MBS Parameters Provisioning resource is successfully modified and a</w:t>
      </w:r>
    </w:p>
    <w:p w14:paraId="6496410C" w14:textId="77777777" w:rsidR="002C17FF" w:rsidRPr="00B9682F" w:rsidRDefault="002C17FF" w:rsidP="002C17FF">
      <w:pPr>
        <w:pStyle w:val="PL"/>
      </w:pPr>
      <w:r w:rsidRPr="00B9682F">
        <w:t xml:space="preserve">            representation of the updated resource is returned in the response body.</w:t>
      </w:r>
    </w:p>
    <w:p w14:paraId="734A6570" w14:textId="77777777" w:rsidR="002C17FF" w:rsidRPr="00B9682F" w:rsidRDefault="002C17FF" w:rsidP="002C17FF">
      <w:pPr>
        <w:pStyle w:val="PL"/>
      </w:pPr>
      <w:r w:rsidRPr="00B9682F">
        <w:t xml:space="preserve">          content:</w:t>
      </w:r>
    </w:p>
    <w:p w14:paraId="0822721A" w14:textId="77777777" w:rsidR="002C17FF" w:rsidRPr="00B9682F" w:rsidRDefault="002C17FF" w:rsidP="002C17FF">
      <w:pPr>
        <w:pStyle w:val="PL"/>
      </w:pPr>
      <w:r w:rsidRPr="00B9682F">
        <w:t xml:space="preserve">            application/json:</w:t>
      </w:r>
    </w:p>
    <w:p w14:paraId="2C7FFF07" w14:textId="77777777" w:rsidR="002C17FF" w:rsidRPr="00B9682F" w:rsidRDefault="002C17FF" w:rsidP="002C17FF">
      <w:pPr>
        <w:pStyle w:val="PL"/>
      </w:pPr>
      <w:r w:rsidRPr="00B9682F">
        <w:t xml:space="preserve">              schema:</w:t>
      </w:r>
    </w:p>
    <w:p w14:paraId="45677022" w14:textId="77777777" w:rsidR="002C17FF" w:rsidRPr="00B9682F" w:rsidRDefault="002C17FF" w:rsidP="002C17FF">
      <w:pPr>
        <w:pStyle w:val="PL"/>
      </w:pPr>
      <w:r w:rsidRPr="00B9682F">
        <w:t xml:space="preserve">                $ref: '#/components/schemas/</w:t>
      </w:r>
      <w:r w:rsidRPr="00B9682F">
        <w:rPr>
          <w:lang w:val="en-US"/>
        </w:rPr>
        <w:t>MbsPpData'</w:t>
      </w:r>
    </w:p>
    <w:p w14:paraId="2C4591DC" w14:textId="77777777" w:rsidR="002C17FF" w:rsidRPr="00B9682F" w:rsidRDefault="002C17FF" w:rsidP="002C17FF">
      <w:pPr>
        <w:pStyle w:val="PL"/>
      </w:pPr>
      <w:r w:rsidRPr="00B9682F">
        <w:t xml:space="preserve">        '204':</w:t>
      </w:r>
    </w:p>
    <w:p w14:paraId="03F95FAB" w14:textId="77777777" w:rsidR="002C17FF" w:rsidRPr="00B9682F" w:rsidRDefault="002C17FF" w:rsidP="002C17FF">
      <w:pPr>
        <w:pStyle w:val="PL"/>
      </w:pPr>
      <w:r w:rsidRPr="00B9682F">
        <w:t xml:space="preserve">          description: &gt;</w:t>
      </w:r>
    </w:p>
    <w:p w14:paraId="10D7E62F" w14:textId="77777777" w:rsidR="002C17FF" w:rsidRPr="00B9682F" w:rsidRDefault="002C17FF" w:rsidP="002C17FF">
      <w:pPr>
        <w:pStyle w:val="PL"/>
      </w:pPr>
      <w:r w:rsidRPr="00B9682F">
        <w:t xml:space="preserve">            No Content. The Individual MBS Parameters Provisioning resource is successfully</w:t>
      </w:r>
    </w:p>
    <w:p w14:paraId="45A6625B" w14:textId="77777777" w:rsidR="002C17FF" w:rsidRPr="00B9682F" w:rsidRDefault="002C17FF" w:rsidP="002C17FF">
      <w:pPr>
        <w:pStyle w:val="PL"/>
      </w:pPr>
      <w:r w:rsidRPr="00B9682F">
        <w:t xml:space="preserve">            modified.</w:t>
      </w:r>
    </w:p>
    <w:p w14:paraId="1B180943" w14:textId="77777777" w:rsidR="002C17FF" w:rsidRPr="00B9682F" w:rsidRDefault="002C17FF" w:rsidP="002C17FF">
      <w:pPr>
        <w:pStyle w:val="PL"/>
      </w:pPr>
      <w:r w:rsidRPr="00B9682F">
        <w:t xml:space="preserve">        '307':</w:t>
      </w:r>
    </w:p>
    <w:p w14:paraId="04281EC5" w14:textId="77777777" w:rsidR="002C17FF" w:rsidRPr="00B9682F" w:rsidRDefault="002C17FF" w:rsidP="002C17FF">
      <w:pPr>
        <w:pStyle w:val="PL"/>
      </w:pPr>
      <w:r w:rsidRPr="00B9682F">
        <w:t xml:space="preserve">          $ref: 'TS29122_CommonData.yaml#/components/responses/307'</w:t>
      </w:r>
    </w:p>
    <w:p w14:paraId="12310D5D" w14:textId="77777777" w:rsidR="002C17FF" w:rsidRPr="00B9682F" w:rsidRDefault="002C17FF" w:rsidP="002C17FF">
      <w:pPr>
        <w:pStyle w:val="PL"/>
      </w:pPr>
      <w:r w:rsidRPr="00B9682F">
        <w:t xml:space="preserve">        '308':</w:t>
      </w:r>
    </w:p>
    <w:p w14:paraId="7EDA592F" w14:textId="77777777" w:rsidR="002C17FF" w:rsidRPr="00B9682F" w:rsidRDefault="002C17FF" w:rsidP="002C17FF">
      <w:pPr>
        <w:pStyle w:val="PL"/>
      </w:pPr>
      <w:r w:rsidRPr="00B9682F">
        <w:t xml:space="preserve">          $ref: 'TS29122_CommonData.yaml#/components/responses/308'</w:t>
      </w:r>
    </w:p>
    <w:p w14:paraId="199C6D51" w14:textId="77777777" w:rsidR="002C17FF" w:rsidRPr="00B9682F" w:rsidRDefault="002C17FF" w:rsidP="002C17FF">
      <w:pPr>
        <w:pStyle w:val="PL"/>
      </w:pPr>
      <w:r w:rsidRPr="00B9682F">
        <w:t xml:space="preserve">        '400':</w:t>
      </w:r>
    </w:p>
    <w:p w14:paraId="211A7F0A" w14:textId="77777777" w:rsidR="002C17FF" w:rsidRPr="00B9682F" w:rsidRDefault="002C17FF" w:rsidP="002C17FF">
      <w:pPr>
        <w:pStyle w:val="PL"/>
      </w:pPr>
      <w:r w:rsidRPr="00B9682F">
        <w:t xml:space="preserve">          $ref: 'TS29122_CommonData.yaml#/components/responses/400'</w:t>
      </w:r>
    </w:p>
    <w:p w14:paraId="10886878" w14:textId="77777777" w:rsidR="002C17FF" w:rsidRPr="00B9682F" w:rsidRDefault="002C17FF" w:rsidP="002C17FF">
      <w:pPr>
        <w:pStyle w:val="PL"/>
      </w:pPr>
      <w:r w:rsidRPr="00B9682F">
        <w:t xml:space="preserve">        '401':</w:t>
      </w:r>
    </w:p>
    <w:p w14:paraId="5C1C8228" w14:textId="77777777" w:rsidR="002C17FF" w:rsidRPr="00B9682F" w:rsidRDefault="002C17FF" w:rsidP="002C17FF">
      <w:pPr>
        <w:pStyle w:val="PL"/>
      </w:pPr>
      <w:r w:rsidRPr="00B9682F">
        <w:t xml:space="preserve">          $ref: 'TS29122_CommonData.yaml#/components/responses/401'</w:t>
      </w:r>
    </w:p>
    <w:p w14:paraId="4CBA2C12" w14:textId="77777777" w:rsidR="002C17FF" w:rsidRPr="00B9682F" w:rsidRDefault="002C17FF" w:rsidP="002C17FF">
      <w:pPr>
        <w:pStyle w:val="PL"/>
      </w:pPr>
      <w:r w:rsidRPr="00B9682F">
        <w:t xml:space="preserve">        '403':</w:t>
      </w:r>
    </w:p>
    <w:p w14:paraId="1D398BD4" w14:textId="77777777" w:rsidR="002C17FF" w:rsidRPr="00B9682F" w:rsidRDefault="002C17FF" w:rsidP="002C17FF">
      <w:pPr>
        <w:pStyle w:val="PL"/>
      </w:pPr>
      <w:r w:rsidRPr="00B9682F">
        <w:t xml:space="preserve">          $ref: 'TS29122_CommonData.yaml#/components/responses/403'</w:t>
      </w:r>
    </w:p>
    <w:p w14:paraId="43B5FCF6" w14:textId="77777777" w:rsidR="002C17FF" w:rsidRPr="00B9682F" w:rsidRDefault="002C17FF" w:rsidP="002C17FF">
      <w:pPr>
        <w:pStyle w:val="PL"/>
      </w:pPr>
      <w:r w:rsidRPr="00B9682F">
        <w:t xml:space="preserve">        '404':</w:t>
      </w:r>
    </w:p>
    <w:p w14:paraId="37B64501" w14:textId="77777777" w:rsidR="002C17FF" w:rsidRPr="00B9682F" w:rsidRDefault="002C17FF" w:rsidP="002C17FF">
      <w:pPr>
        <w:pStyle w:val="PL"/>
      </w:pPr>
      <w:r w:rsidRPr="00B9682F">
        <w:t xml:space="preserve">          $ref: 'TS29122_CommonData.yaml#/components/responses/404'</w:t>
      </w:r>
    </w:p>
    <w:p w14:paraId="668216D2" w14:textId="77777777" w:rsidR="002C17FF" w:rsidRPr="00B9682F" w:rsidRDefault="002C17FF" w:rsidP="002C17FF">
      <w:pPr>
        <w:pStyle w:val="PL"/>
      </w:pPr>
      <w:r w:rsidRPr="00B9682F">
        <w:t xml:space="preserve">        '411':</w:t>
      </w:r>
    </w:p>
    <w:p w14:paraId="27B25FDD" w14:textId="77777777" w:rsidR="002C17FF" w:rsidRPr="00B9682F" w:rsidRDefault="002C17FF" w:rsidP="002C17FF">
      <w:pPr>
        <w:pStyle w:val="PL"/>
      </w:pPr>
      <w:r w:rsidRPr="00B9682F">
        <w:t xml:space="preserve">          $ref: 'TS29122_CommonData.yaml#/components/responses/411'</w:t>
      </w:r>
    </w:p>
    <w:p w14:paraId="01147881" w14:textId="77777777" w:rsidR="002C17FF" w:rsidRPr="00B9682F" w:rsidRDefault="002C17FF" w:rsidP="002C17FF">
      <w:pPr>
        <w:pStyle w:val="PL"/>
      </w:pPr>
      <w:r w:rsidRPr="00B9682F">
        <w:t xml:space="preserve">        '413':</w:t>
      </w:r>
    </w:p>
    <w:p w14:paraId="095FB0D4" w14:textId="77777777" w:rsidR="002C17FF" w:rsidRPr="00B9682F" w:rsidRDefault="002C17FF" w:rsidP="002C17FF">
      <w:pPr>
        <w:pStyle w:val="PL"/>
      </w:pPr>
      <w:r w:rsidRPr="00B9682F">
        <w:t xml:space="preserve">          $ref: 'TS29122_CommonData.yaml#/components/responses/413'</w:t>
      </w:r>
    </w:p>
    <w:p w14:paraId="370F5ED4" w14:textId="77777777" w:rsidR="002C17FF" w:rsidRPr="00B9682F" w:rsidRDefault="002C17FF" w:rsidP="002C17FF">
      <w:pPr>
        <w:pStyle w:val="PL"/>
      </w:pPr>
      <w:r w:rsidRPr="00B9682F">
        <w:t xml:space="preserve">        '415':</w:t>
      </w:r>
    </w:p>
    <w:p w14:paraId="63B5B7A1" w14:textId="77777777" w:rsidR="002C17FF" w:rsidRPr="00B9682F" w:rsidRDefault="002C17FF" w:rsidP="002C17FF">
      <w:pPr>
        <w:pStyle w:val="PL"/>
      </w:pPr>
      <w:r w:rsidRPr="00B9682F">
        <w:t xml:space="preserve">          $ref: 'TS29122_CommonData.yaml#/components/responses/415'</w:t>
      </w:r>
    </w:p>
    <w:p w14:paraId="4D527E18" w14:textId="77777777" w:rsidR="002C17FF" w:rsidRPr="00B9682F" w:rsidRDefault="002C17FF" w:rsidP="002C17FF">
      <w:pPr>
        <w:pStyle w:val="PL"/>
      </w:pPr>
      <w:r w:rsidRPr="00B9682F">
        <w:t xml:space="preserve">        '429':</w:t>
      </w:r>
    </w:p>
    <w:p w14:paraId="70BC3A0E" w14:textId="77777777" w:rsidR="002C17FF" w:rsidRPr="00B9682F" w:rsidRDefault="002C17FF" w:rsidP="002C17FF">
      <w:pPr>
        <w:pStyle w:val="PL"/>
      </w:pPr>
      <w:r w:rsidRPr="00B9682F">
        <w:t xml:space="preserve">          $ref: 'TS29122_CommonData.yaml#/components/responses/429'</w:t>
      </w:r>
    </w:p>
    <w:p w14:paraId="000C150A" w14:textId="77777777" w:rsidR="002C17FF" w:rsidRPr="00B9682F" w:rsidRDefault="002C17FF" w:rsidP="002C17FF">
      <w:pPr>
        <w:pStyle w:val="PL"/>
      </w:pPr>
      <w:r w:rsidRPr="00B9682F">
        <w:t xml:space="preserve">        '500':</w:t>
      </w:r>
    </w:p>
    <w:p w14:paraId="6A8FCE1D" w14:textId="77777777" w:rsidR="002C17FF" w:rsidRPr="00B9682F" w:rsidRDefault="002C17FF" w:rsidP="002C17FF">
      <w:pPr>
        <w:pStyle w:val="PL"/>
      </w:pPr>
      <w:r w:rsidRPr="00B9682F">
        <w:t xml:space="preserve">          $ref: 'TS29122_CommonData.yaml#/components/responses/500'</w:t>
      </w:r>
    </w:p>
    <w:p w14:paraId="29E31231" w14:textId="77777777" w:rsidR="002C17FF" w:rsidRPr="00B9682F" w:rsidRDefault="002C17FF" w:rsidP="002C17FF">
      <w:pPr>
        <w:pStyle w:val="PL"/>
      </w:pPr>
      <w:r w:rsidRPr="00B9682F">
        <w:t xml:space="preserve">        '503':</w:t>
      </w:r>
    </w:p>
    <w:p w14:paraId="073DB93F" w14:textId="77777777" w:rsidR="002C17FF" w:rsidRPr="00B9682F" w:rsidRDefault="002C17FF" w:rsidP="002C17FF">
      <w:pPr>
        <w:pStyle w:val="PL"/>
      </w:pPr>
      <w:r w:rsidRPr="00B9682F">
        <w:t xml:space="preserve">          $ref: 'TS29122_CommonData.yaml#/components/responses/503'</w:t>
      </w:r>
    </w:p>
    <w:p w14:paraId="65F85863" w14:textId="77777777" w:rsidR="002C17FF" w:rsidRPr="00B9682F" w:rsidRDefault="002C17FF" w:rsidP="002C17FF">
      <w:pPr>
        <w:pStyle w:val="PL"/>
      </w:pPr>
      <w:r w:rsidRPr="00B9682F">
        <w:t xml:space="preserve">        default:</w:t>
      </w:r>
    </w:p>
    <w:p w14:paraId="0363B824" w14:textId="77777777" w:rsidR="002C17FF" w:rsidRPr="00B9682F" w:rsidRDefault="002C17FF" w:rsidP="002C17FF">
      <w:pPr>
        <w:pStyle w:val="PL"/>
      </w:pPr>
      <w:r w:rsidRPr="00B9682F">
        <w:t xml:space="preserve">          $ref: 'TS29122_CommonData.yaml#/components/responses/default'</w:t>
      </w:r>
    </w:p>
    <w:p w14:paraId="239BFF51" w14:textId="77777777" w:rsidR="002C17FF" w:rsidRPr="00B9682F" w:rsidRDefault="002C17FF" w:rsidP="002C17FF">
      <w:pPr>
        <w:pStyle w:val="PL"/>
      </w:pPr>
    </w:p>
    <w:p w14:paraId="329E8FC8" w14:textId="77777777" w:rsidR="002C17FF" w:rsidRPr="00B9682F" w:rsidRDefault="002C17FF" w:rsidP="002C17FF">
      <w:pPr>
        <w:pStyle w:val="PL"/>
      </w:pPr>
      <w:r w:rsidRPr="00B9682F">
        <w:t xml:space="preserve">    delete:</w:t>
      </w:r>
    </w:p>
    <w:p w14:paraId="07FEBED5" w14:textId="77777777" w:rsidR="002C17FF" w:rsidRPr="00B9682F" w:rsidRDefault="002C17FF" w:rsidP="002C17FF">
      <w:pPr>
        <w:pStyle w:val="PL"/>
      </w:pPr>
      <w:r w:rsidRPr="00B9682F">
        <w:t xml:space="preserve">      summary: Request the deletion of an existing Individual MBS Parameters Provisioning resource.</w:t>
      </w:r>
    </w:p>
    <w:p w14:paraId="52EB9651" w14:textId="77777777" w:rsidR="002C17FF" w:rsidRPr="00B9682F" w:rsidRDefault="002C17FF" w:rsidP="002C17FF">
      <w:pPr>
        <w:pStyle w:val="PL"/>
      </w:pPr>
      <w:r w:rsidRPr="00B9682F">
        <w:t xml:space="preserve">      tags:</w:t>
      </w:r>
    </w:p>
    <w:p w14:paraId="32F29052" w14:textId="77777777" w:rsidR="002C17FF" w:rsidRPr="00B9682F" w:rsidRDefault="002C17FF" w:rsidP="002C17FF">
      <w:pPr>
        <w:pStyle w:val="PL"/>
      </w:pPr>
      <w:r w:rsidRPr="00B9682F">
        <w:t xml:space="preserve">        - Individual MBS Parameters Provisioning</w:t>
      </w:r>
    </w:p>
    <w:p w14:paraId="1E976D09" w14:textId="77777777" w:rsidR="002C17FF" w:rsidRPr="00B9682F" w:rsidRDefault="002C17FF" w:rsidP="002C17FF">
      <w:pPr>
        <w:pStyle w:val="PL"/>
      </w:pPr>
      <w:r w:rsidRPr="00B9682F">
        <w:t xml:space="preserve">      operationId: DeleteIndMBSParamsProvisioning</w:t>
      </w:r>
    </w:p>
    <w:p w14:paraId="323EC48B" w14:textId="77777777" w:rsidR="002C17FF" w:rsidRPr="00B9682F" w:rsidRDefault="002C17FF" w:rsidP="002C17FF">
      <w:pPr>
        <w:pStyle w:val="PL"/>
      </w:pPr>
      <w:r w:rsidRPr="00B9682F">
        <w:t xml:space="preserve">      responses:</w:t>
      </w:r>
    </w:p>
    <w:p w14:paraId="2D06CCE8" w14:textId="77777777" w:rsidR="002C17FF" w:rsidRPr="00B9682F" w:rsidRDefault="002C17FF" w:rsidP="002C17FF">
      <w:pPr>
        <w:pStyle w:val="PL"/>
      </w:pPr>
      <w:r w:rsidRPr="00B9682F">
        <w:t xml:space="preserve">        '204':</w:t>
      </w:r>
    </w:p>
    <w:p w14:paraId="78EFB3E6" w14:textId="77777777" w:rsidR="002C17FF" w:rsidRPr="00B9682F" w:rsidRDefault="002C17FF" w:rsidP="002C17FF">
      <w:pPr>
        <w:pStyle w:val="PL"/>
      </w:pPr>
      <w:r w:rsidRPr="00B9682F">
        <w:t xml:space="preserve">          description: &gt;</w:t>
      </w:r>
    </w:p>
    <w:p w14:paraId="1ED573AC" w14:textId="77777777" w:rsidR="002C17FF" w:rsidRPr="00B9682F" w:rsidRDefault="002C17FF" w:rsidP="002C17FF">
      <w:pPr>
        <w:pStyle w:val="PL"/>
      </w:pPr>
      <w:r w:rsidRPr="00B9682F">
        <w:t xml:space="preserve">            No Content. The Individual MBS Parameters Provisioning resource is successfully</w:t>
      </w:r>
    </w:p>
    <w:p w14:paraId="7DC33D5C" w14:textId="77777777" w:rsidR="002C17FF" w:rsidRPr="00B9682F" w:rsidRDefault="002C17FF" w:rsidP="002C17FF">
      <w:pPr>
        <w:pStyle w:val="PL"/>
      </w:pPr>
      <w:r w:rsidRPr="00B9682F">
        <w:t xml:space="preserve">            deleted.</w:t>
      </w:r>
    </w:p>
    <w:p w14:paraId="4615F53F" w14:textId="77777777" w:rsidR="002C17FF" w:rsidRPr="00B9682F" w:rsidRDefault="002C17FF" w:rsidP="002C17FF">
      <w:pPr>
        <w:pStyle w:val="PL"/>
      </w:pPr>
      <w:r w:rsidRPr="00B9682F">
        <w:t xml:space="preserve">        '307':</w:t>
      </w:r>
    </w:p>
    <w:p w14:paraId="536E516B" w14:textId="77777777" w:rsidR="002C17FF" w:rsidRPr="00B9682F" w:rsidRDefault="002C17FF" w:rsidP="002C17FF">
      <w:pPr>
        <w:pStyle w:val="PL"/>
      </w:pPr>
      <w:r w:rsidRPr="00B9682F">
        <w:t xml:space="preserve">          $ref: 'TS29122_CommonData.yaml#/components/responses/307'</w:t>
      </w:r>
    </w:p>
    <w:p w14:paraId="4A36666A" w14:textId="77777777" w:rsidR="002C17FF" w:rsidRPr="00B9682F" w:rsidRDefault="002C17FF" w:rsidP="002C17FF">
      <w:pPr>
        <w:pStyle w:val="PL"/>
      </w:pPr>
      <w:r w:rsidRPr="00B9682F">
        <w:t xml:space="preserve">        '308':</w:t>
      </w:r>
    </w:p>
    <w:p w14:paraId="2403C39B" w14:textId="77777777" w:rsidR="002C17FF" w:rsidRPr="00B9682F" w:rsidRDefault="002C17FF" w:rsidP="002C17FF">
      <w:pPr>
        <w:pStyle w:val="PL"/>
      </w:pPr>
      <w:r w:rsidRPr="00B9682F">
        <w:t xml:space="preserve">          $ref: 'TS29122_CommonData.yaml#/components/responses/308'</w:t>
      </w:r>
    </w:p>
    <w:p w14:paraId="3F73D5A5" w14:textId="77777777" w:rsidR="002C17FF" w:rsidRPr="00B9682F" w:rsidRDefault="002C17FF" w:rsidP="002C17FF">
      <w:pPr>
        <w:pStyle w:val="PL"/>
      </w:pPr>
      <w:r w:rsidRPr="00B9682F">
        <w:t xml:space="preserve">        '400':</w:t>
      </w:r>
    </w:p>
    <w:p w14:paraId="59D7E798" w14:textId="77777777" w:rsidR="002C17FF" w:rsidRPr="00B9682F" w:rsidRDefault="002C17FF" w:rsidP="002C17FF">
      <w:pPr>
        <w:pStyle w:val="PL"/>
      </w:pPr>
      <w:r w:rsidRPr="00B9682F">
        <w:t xml:space="preserve">          $ref: 'TS29122_CommonData.yaml#/components/responses/400'</w:t>
      </w:r>
    </w:p>
    <w:p w14:paraId="4ADC8517" w14:textId="77777777" w:rsidR="002C17FF" w:rsidRPr="00B9682F" w:rsidRDefault="002C17FF" w:rsidP="002C17FF">
      <w:pPr>
        <w:pStyle w:val="PL"/>
      </w:pPr>
      <w:r w:rsidRPr="00B9682F">
        <w:t xml:space="preserve">        '401':</w:t>
      </w:r>
    </w:p>
    <w:p w14:paraId="08EA9927" w14:textId="77777777" w:rsidR="002C17FF" w:rsidRPr="00B9682F" w:rsidRDefault="002C17FF" w:rsidP="002C17FF">
      <w:pPr>
        <w:pStyle w:val="PL"/>
      </w:pPr>
      <w:r w:rsidRPr="00B9682F">
        <w:t xml:space="preserve">          $ref: 'TS29122_CommonData.yaml#/components/responses/401'</w:t>
      </w:r>
    </w:p>
    <w:p w14:paraId="2B021FD2" w14:textId="77777777" w:rsidR="002C17FF" w:rsidRPr="00B9682F" w:rsidRDefault="002C17FF" w:rsidP="002C17FF">
      <w:pPr>
        <w:pStyle w:val="PL"/>
      </w:pPr>
      <w:r w:rsidRPr="00B9682F">
        <w:t xml:space="preserve">        '403':</w:t>
      </w:r>
    </w:p>
    <w:p w14:paraId="0B8B8D0A" w14:textId="77777777" w:rsidR="002C17FF" w:rsidRPr="00B9682F" w:rsidRDefault="002C17FF" w:rsidP="002C17FF">
      <w:pPr>
        <w:pStyle w:val="PL"/>
      </w:pPr>
      <w:r w:rsidRPr="00B9682F">
        <w:t xml:space="preserve">          $ref: 'TS29122_CommonData.yaml#/components/responses/403'</w:t>
      </w:r>
    </w:p>
    <w:p w14:paraId="03AE72A2" w14:textId="77777777" w:rsidR="002C17FF" w:rsidRPr="00B9682F" w:rsidRDefault="002C17FF" w:rsidP="002C17FF">
      <w:pPr>
        <w:pStyle w:val="PL"/>
      </w:pPr>
      <w:r w:rsidRPr="00B9682F">
        <w:t xml:space="preserve">        '404':</w:t>
      </w:r>
    </w:p>
    <w:p w14:paraId="56705497" w14:textId="77777777" w:rsidR="002C17FF" w:rsidRPr="00B9682F" w:rsidRDefault="002C17FF" w:rsidP="002C17FF">
      <w:pPr>
        <w:pStyle w:val="PL"/>
      </w:pPr>
      <w:r w:rsidRPr="00B9682F">
        <w:t xml:space="preserve">          $ref: 'TS29122_CommonData.yaml#/components/responses/404'</w:t>
      </w:r>
    </w:p>
    <w:p w14:paraId="2E6A1759" w14:textId="77777777" w:rsidR="002C17FF" w:rsidRPr="00B9682F" w:rsidRDefault="002C17FF" w:rsidP="002C17FF">
      <w:pPr>
        <w:pStyle w:val="PL"/>
      </w:pPr>
      <w:r w:rsidRPr="00B9682F">
        <w:t xml:space="preserve">        '429':</w:t>
      </w:r>
    </w:p>
    <w:p w14:paraId="370E79CA" w14:textId="77777777" w:rsidR="002C17FF" w:rsidRPr="00B9682F" w:rsidRDefault="002C17FF" w:rsidP="002C17FF">
      <w:pPr>
        <w:pStyle w:val="PL"/>
      </w:pPr>
      <w:r w:rsidRPr="00B9682F">
        <w:t xml:space="preserve">          $ref: 'TS29122_CommonData.yaml#/components/responses/429'</w:t>
      </w:r>
    </w:p>
    <w:p w14:paraId="416306A9" w14:textId="77777777" w:rsidR="002C17FF" w:rsidRPr="00B9682F" w:rsidRDefault="002C17FF" w:rsidP="002C17FF">
      <w:pPr>
        <w:pStyle w:val="PL"/>
      </w:pPr>
      <w:r w:rsidRPr="00B9682F">
        <w:lastRenderedPageBreak/>
        <w:t xml:space="preserve">        '500':</w:t>
      </w:r>
    </w:p>
    <w:p w14:paraId="0F0357CA" w14:textId="77777777" w:rsidR="002C17FF" w:rsidRPr="00B9682F" w:rsidRDefault="002C17FF" w:rsidP="002C17FF">
      <w:pPr>
        <w:pStyle w:val="PL"/>
      </w:pPr>
      <w:r w:rsidRPr="00B9682F">
        <w:t xml:space="preserve">          $ref: 'TS29122_CommonData.yaml#/components/responses/500'</w:t>
      </w:r>
    </w:p>
    <w:p w14:paraId="0E4BA46C" w14:textId="77777777" w:rsidR="002C17FF" w:rsidRPr="00B9682F" w:rsidRDefault="002C17FF" w:rsidP="002C17FF">
      <w:pPr>
        <w:pStyle w:val="PL"/>
      </w:pPr>
      <w:r w:rsidRPr="00B9682F">
        <w:t xml:space="preserve">        '503':</w:t>
      </w:r>
    </w:p>
    <w:p w14:paraId="06EF7404" w14:textId="77777777" w:rsidR="002C17FF" w:rsidRPr="00B9682F" w:rsidRDefault="002C17FF" w:rsidP="002C17FF">
      <w:pPr>
        <w:pStyle w:val="PL"/>
      </w:pPr>
      <w:r w:rsidRPr="00B9682F">
        <w:t xml:space="preserve">          $ref: 'TS29122_CommonData.yaml#/components/responses/503'</w:t>
      </w:r>
    </w:p>
    <w:p w14:paraId="2B427A72" w14:textId="77777777" w:rsidR="002C17FF" w:rsidRPr="00B9682F" w:rsidRDefault="002C17FF" w:rsidP="002C17FF">
      <w:pPr>
        <w:pStyle w:val="PL"/>
      </w:pPr>
      <w:r w:rsidRPr="00B9682F">
        <w:t xml:space="preserve">        default:</w:t>
      </w:r>
    </w:p>
    <w:p w14:paraId="30603BB6" w14:textId="77777777" w:rsidR="002C17FF" w:rsidRPr="00B9682F" w:rsidRDefault="002C17FF" w:rsidP="002C17FF">
      <w:pPr>
        <w:pStyle w:val="PL"/>
      </w:pPr>
      <w:r w:rsidRPr="00B9682F">
        <w:t xml:space="preserve">          $ref: 'TS29122_CommonData.yaml#/components/responses/default'</w:t>
      </w:r>
    </w:p>
    <w:p w14:paraId="76DF75DA" w14:textId="77777777" w:rsidR="002C17FF" w:rsidRPr="00B9682F" w:rsidRDefault="002C17FF" w:rsidP="002C17FF">
      <w:pPr>
        <w:pStyle w:val="PL"/>
      </w:pPr>
    </w:p>
    <w:p w14:paraId="75B929FF" w14:textId="77777777" w:rsidR="002C17FF" w:rsidRPr="00B9682F" w:rsidRDefault="002C17FF" w:rsidP="002C17FF">
      <w:pPr>
        <w:pStyle w:val="PL"/>
      </w:pPr>
      <w:r w:rsidRPr="00B9682F">
        <w:t>components:</w:t>
      </w:r>
    </w:p>
    <w:p w14:paraId="5B8D1AF0" w14:textId="77777777" w:rsidR="002C17FF" w:rsidRPr="00B9682F" w:rsidRDefault="002C17FF" w:rsidP="002C17FF">
      <w:pPr>
        <w:pStyle w:val="PL"/>
      </w:pPr>
      <w:r w:rsidRPr="00B9682F">
        <w:t xml:space="preserve">  securitySchemes:</w:t>
      </w:r>
    </w:p>
    <w:p w14:paraId="4F4F5A67" w14:textId="77777777" w:rsidR="002C17FF" w:rsidRPr="00B9682F" w:rsidRDefault="002C17FF" w:rsidP="002C17FF">
      <w:pPr>
        <w:pStyle w:val="PL"/>
      </w:pPr>
      <w:r w:rsidRPr="00B9682F">
        <w:t xml:space="preserve">    oAuth2ClientCredentials:</w:t>
      </w:r>
    </w:p>
    <w:p w14:paraId="324C0CDE" w14:textId="77777777" w:rsidR="002C17FF" w:rsidRPr="00B9682F" w:rsidRDefault="002C17FF" w:rsidP="002C17FF">
      <w:pPr>
        <w:pStyle w:val="PL"/>
      </w:pPr>
      <w:r w:rsidRPr="00B9682F">
        <w:t xml:space="preserve">      type: oauth2</w:t>
      </w:r>
    </w:p>
    <w:p w14:paraId="2A966642" w14:textId="77777777" w:rsidR="002C17FF" w:rsidRPr="00B9682F" w:rsidRDefault="002C17FF" w:rsidP="002C17FF">
      <w:pPr>
        <w:pStyle w:val="PL"/>
      </w:pPr>
      <w:r w:rsidRPr="00B9682F">
        <w:t xml:space="preserve">      flows:</w:t>
      </w:r>
    </w:p>
    <w:p w14:paraId="66DDC1FF" w14:textId="77777777" w:rsidR="002C17FF" w:rsidRPr="00B9682F" w:rsidRDefault="002C17FF" w:rsidP="002C17FF">
      <w:pPr>
        <w:pStyle w:val="PL"/>
      </w:pPr>
      <w:r w:rsidRPr="00B9682F">
        <w:t xml:space="preserve">        clientCredentials:</w:t>
      </w:r>
    </w:p>
    <w:p w14:paraId="6468538A" w14:textId="77777777" w:rsidR="002C17FF" w:rsidRPr="00B9682F" w:rsidRDefault="002C17FF" w:rsidP="002C17FF">
      <w:pPr>
        <w:pStyle w:val="PL"/>
      </w:pPr>
      <w:r w:rsidRPr="00B9682F">
        <w:t xml:space="preserve">          tokenUrl: '{tokenUrl}'</w:t>
      </w:r>
    </w:p>
    <w:p w14:paraId="1159B14C" w14:textId="77777777" w:rsidR="002C17FF" w:rsidRPr="00B9682F" w:rsidRDefault="002C17FF" w:rsidP="002C17FF">
      <w:pPr>
        <w:pStyle w:val="PL"/>
      </w:pPr>
      <w:r w:rsidRPr="00B9682F">
        <w:t xml:space="preserve">          scopes: {}</w:t>
      </w:r>
    </w:p>
    <w:p w14:paraId="38F3741F" w14:textId="77777777" w:rsidR="002C17FF" w:rsidRPr="00B9682F" w:rsidRDefault="002C17FF" w:rsidP="002C17FF">
      <w:pPr>
        <w:pStyle w:val="PL"/>
      </w:pPr>
    </w:p>
    <w:p w14:paraId="6EBA95FC" w14:textId="77777777" w:rsidR="002C17FF" w:rsidRPr="00B9682F" w:rsidRDefault="002C17FF" w:rsidP="002C17FF">
      <w:pPr>
        <w:pStyle w:val="PL"/>
      </w:pPr>
      <w:r w:rsidRPr="00B9682F">
        <w:t xml:space="preserve">  schemas:</w:t>
      </w:r>
    </w:p>
    <w:p w14:paraId="0718E4C1" w14:textId="77777777" w:rsidR="002C17FF" w:rsidRPr="00B9682F" w:rsidRDefault="002C17FF" w:rsidP="002C17FF">
      <w:pPr>
        <w:pStyle w:val="PL"/>
      </w:pPr>
      <w:r w:rsidRPr="00B9682F">
        <w:t>#</w:t>
      </w:r>
    </w:p>
    <w:p w14:paraId="610C6B7F" w14:textId="77777777" w:rsidR="002C17FF" w:rsidRPr="00B9682F" w:rsidRDefault="002C17FF" w:rsidP="002C17FF">
      <w:pPr>
        <w:pStyle w:val="PL"/>
      </w:pPr>
      <w:r w:rsidRPr="00B9682F">
        <w:t># STRUCTURED DATA TYPES</w:t>
      </w:r>
    </w:p>
    <w:p w14:paraId="3484C77F" w14:textId="77777777" w:rsidR="002C17FF" w:rsidRPr="00B9682F" w:rsidRDefault="002C17FF" w:rsidP="002C17FF">
      <w:pPr>
        <w:pStyle w:val="PL"/>
      </w:pPr>
      <w:r w:rsidRPr="00B9682F">
        <w:t>#</w:t>
      </w:r>
    </w:p>
    <w:p w14:paraId="64E61D3D" w14:textId="77777777" w:rsidR="002C17FF" w:rsidRPr="00B9682F" w:rsidRDefault="002C17FF" w:rsidP="002C17FF">
      <w:pPr>
        <w:pStyle w:val="PL"/>
      </w:pPr>
      <w:r w:rsidRPr="00B9682F">
        <w:t xml:space="preserve">    MbsSessionCreateReq:</w:t>
      </w:r>
    </w:p>
    <w:p w14:paraId="6AFC9FA6" w14:textId="77777777" w:rsidR="002C17FF" w:rsidRPr="00B9682F" w:rsidRDefault="002C17FF" w:rsidP="002C17FF">
      <w:pPr>
        <w:pStyle w:val="PL"/>
      </w:pPr>
      <w:r w:rsidRPr="00B9682F">
        <w:t xml:space="preserve">      description: </w:t>
      </w:r>
      <w:r w:rsidRPr="00B9682F">
        <w:rPr>
          <w:rFonts w:cs="Arial"/>
          <w:szCs w:val="18"/>
          <w:lang w:eastAsia="zh-CN"/>
        </w:rPr>
        <w:t xml:space="preserve">Represents the </w:t>
      </w:r>
      <w:r w:rsidRPr="00B9682F">
        <w:t xml:space="preserve">parameters to request </w:t>
      </w:r>
      <w:r w:rsidRPr="00B9682F">
        <w:rPr>
          <w:rFonts w:cs="Arial"/>
          <w:szCs w:val="18"/>
        </w:rPr>
        <w:t>MBS Session creation</w:t>
      </w:r>
      <w:r w:rsidRPr="00B9682F">
        <w:t>.</w:t>
      </w:r>
    </w:p>
    <w:p w14:paraId="7885921F" w14:textId="77777777" w:rsidR="002C17FF" w:rsidRPr="00B9682F" w:rsidRDefault="002C17FF" w:rsidP="002C17FF">
      <w:pPr>
        <w:pStyle w:val="PL"/>
      </w:pPr>
      <w:r w:rsidRPr="00B9682F">
        <w:t xml:space="preserve">      type: object</w:t>
      </w:r>
    </w:p>
    <w:p w14:paraId="3743A1FA" w14:textId="77777777" w:rsidR="002C17FF" w:rsidRPr="00B9682F" w:rsidRDefault="002C17FF" w:rsidP="002C17FF">
      <w:pPr>
        <w:pStyle w:val="PL"/>
      </w:pPr>
      <w:r w:rsidRPr="00B9682F">
        <w:t xml:space="preserve">      properties:</w:t>
      </w:r>
    </w:p>
    <w:p w14:paraId="38A9D142" w14:textId="77777777" w:rsidR="002C17FF" w:rsidRPr="00B9682F" w:rsidRDefault="002C17FF" w:rsidP="002C17FF">
      <w:pPr>
        <w:pStyle w:val="PL"/>
      </w:pPr>
      <w:r w:rsidRPr="00B9682F">
        <w:t xml:space="preserve">        afId:</w:t>
      </w:r>
    </w:p>
    <w:p w14:paraId="65CD97DB" w14:textId="77777777" w:rsidR="002C17FF" w:rsidRPr="00B9682F" w:rsidRDefault="002C17FF" w:rsidP="002C17FF">
      <w:pPr>
        <w:pStyle w:val="PL"/>
      </w:pPr>
      <w:r w:rsidRPr="00B9682F">
        <w:t xml:space="preserve">          type: string</w:t>
      </w:r>
    </w:p>
    <w:p w14:paraId="1B47A652" w14:textId="77777777" w:rsidR="002C17FF" w:rsidRPr="00B9682F" w:rsidRDefault="002C17FF" w:rsidP="002C17FF">
      <w:pPr>
        <w:pStyle w:val="PL"/>
      </w:pPr>
      <w:r w:rsidRPr="00B9682F">
        <w:t xml:space="preserve">        mbsSession:</w:t>
      </w:r>
    </w:p>
    <w:p w14:paraId="26C451A3" w14:textId="77777777" w:rsidR="002C17FF" w:rsidRPr="00B9682F" w:rsidRDefault="002C17FF" w:rsidP="002C17FF">
      <w:pPr>
        <w:pStyle w:val="PL"/>
      </w:pPr>
      <w:r w:rsidRPr="00B9682F">
        <w:t xml:space="preserve">          $ref: 'TS29571_CommonData.yaml#/components/schemas/MbsSession'</w:t>
      </w:r>
    </w:p>
    <w:p w14:paraId="547C9662" w14:textId="77777777" w:rsidR="002C17FF" w:rsidRPr="00B9682F" w:rsidRDefault="002C17FF" w:rsidP="002C17FF">
      <w:pPr>
        <w:pStyle w:val="PL"/>
      </w:pPr>
      <w:r w:rsidRPr="00B9682F">
        <w:t xml:space="preserve">        suppFeat:</w:t>
      </w:r>
    </w:p>
    <w:p w14:paraId="4AA201F8" w14:textId="77777777" w:rsidR="002C17FF" w:rsidRPr="00B9682F" w:rsidRDefault="002C17FF" w:rsidP="002C17FF">
      <w:pPr>
        <w:pStyle w:val="PL"/>
      </w:pPr>
      <w:r w:rsidRPr="00B9682F">
        <w:t xml:space="preserve">          $ref: 'TS29571_CommonData.yaml#/components/schemas/SupportedFeatures'</w:t>
      </w:r>
    </w:p>
    <w:p w14:paraId="4432752A" w14:textId="77777777" w:rsidR="002C17FF" w:rsidRPr="00B9682F" w:rsidRDefault="002C17FF" w:rsidP="002C17FF">
      <w:pPr>
        <w:pStyle w:val="PL"/>
      </w:pPr>
      <w:r w:rsidRPr="00B9682F">
        <w:t xml:space="preserve">      required:</w:t>
      </w:r>
    </w:p>
    <w:p w14:paraId="5EC59F94" w14:textId="77777777" w:rsidR="002C17FF" w:rsidRPr="00B9682F" w:rsidRDefault="002C17FF" w:rsidP="002C17FF">
      <w:pPr>
        <w:pStyle w:val="PL"/>
      </w:pPr>
      <w:r w:rsidRPr="00B9682F">
        <w:t xml:space="preserve">        - afId</w:t>
      </w:r>
    </w:p>
    <w:p w14:paraId="5E87CA01" w14:textId="77777777" w:rsidR="002C17FF" w:rsidRPr="00B9682F" w:rsidRDefault="002C17FF" w:rsidP="002C17FF">
      <w:pPr>
        <w:pStyle w:val="PL"/>
      </w:pPr>
      <w:r w:rsidRPr="00B9682F">
        <w:t xml:space="preserve">        - mbsSession</w:t>
      </w:r>
    </w:p>
    <w:p w14:paraId="1A5D6F05" w14:textId="77777777" w:rsidR="002C17FF" w:rsidRPr="00B9682F" w:rsidRDefault="002C17FF" w:rsidP="002C17FF">
      <w:pPr>
        <w:pStyle w:val="PL"/>
      </w:pPr>
    </w:p>
    <w:p w14:paraId="0D78C073" w14:textId="77777777" w:rsidR="002C17FF" w:rsidRPr="00B9682F" w:rsidRDefault="002C17FF" w:rsidP="002C17FF">
      <w:pPr>
        <w:pStyle w:val="PL"/>
      </w:pPr>
      <w:r w:rsidRPr="00B9682F">
        <w:t xml:space="preserve">    MbsSessionCreateRsp:</w:t>
      </w:r>
    </w:p>
    <w:p w14:paraId="6C7BC701" w14:textId="77777777" w:rsidR="002C17FF" w:rsidRPr="00B9682F" w:rsidRDefault="002C17FF" w:rsidP="002C17FF">
      <w:pPr>
        <w:pStyle w:val="PL"/>
      </w:pPr>
      <w:r w:rsidRPr="00B9682F">
        <w:t xml:space="preserve">      description: </w:t>
      </w:r>
      <w:r w:rsidRPr="00B9682F">
        <w:rPr>
          <w:rFonts w:cs="Arial"/>
          <w:szCs w:val="18"/>
          <w:lang w:eastAsia="zh-CN"/>
        </w:rPr>
        <w:t xml:space="preserve">Represents </w:t>
      </w:r>
      <w:r w:rsidRPr="00B9682F">
        <w:rPr>
          <w:rFonts w:cs="Arial"/>
          <w:szCs w:val="18"/>
        </w:rPr>
        <w:t>the parameters to be returned in an MBS Session creation response</w:t>
      </w:r>
      <w:r w:rsidRPr="00B9682F">
        <w:t>..</w:t>
      </w:r>
    </w:p>
    <w:p w14:paraId="638E5949" w14:textId="77777777" w:rsidR="002C17FF" w:rsidRPr="00B9682F" w:rsidRDefault="002C17FF" w:rsidP="002C17FF">
      <w:pPr>
        <w:pStyle w:val="PL"/>
      </w:pPr>
      <w:r w:rsidRPr="00B9682F">
        <w:t xml:space="preserve">      type: object</w:t>
      </w:r>
    </w:p>
    <w:p w14:paraId="67044352" w14:textId="77777777" w:rsidR="002C17FF" w:rsidRPr="00B9682F" w:rsidRDefault="002C17FF" w:rsidP="002C17FF">
      <w:pPr>
        <w:pStyle w:val="PL"/>
      </w:pPr>
      <w:r w:rsidRPr="00B9682F">
        <w:t xml:space="preserve">      properties:</w:t>
      </w:r>
    </w:p>
    <w:p w14:paraId="2997A005" w14:textId="77777777" w:rsidR="002C17FF" w:rsidRPr="00B9682F" w:rsidRDefault="002C17FF" w:rsidP="002C17FF">
      <w:pPr>
        <w:pStyle w:val="PL"/>
      </w:pPr>
      <w:r w:rsidRPr="00B9682F">
        <w:t xml:space="preserve">        mbsSession:</w:t>
      </w:r>
    </w:p>
    <w:p w14:paraId="38E2A3A1" w14:textId="77777777" w:rsidR="002C17FF" w:rsidRPr="00B9682F" w:rsidRDefault="002C17FF" w:rsidP="002C17FF">
      <w:pPr>
        <w:pStyle w:val="PL"/>
      </w:pPr>
      <w:r w:rsidRPr="00B9682F">
        <w:t xml:space="preserve">          $ref: 'TS29571_CommonData.yaml#/components/schemas/MbsSession'</w:t>
      </w:r>
    </w:p>
    <w:p w14:paraId="69AC19B9" w14:textId="77777777" w:rsidR="002C17FF" w:rsidRPr="00B9682F" w:rsidRDefault="002C17FF" w:rsidP="002C17FF">
      <w:pPr>
        <w:pStyle w:val="PL"/>
      </w:pPr>
      <w:r w:rsidRPr="00B9682F">
        <w:t xml:space="preserve">        eventList:</w:t>
      </w:r>
    </w:p>
    <w:p w14:paraId="0A63BDEE" w14:textId="77777777" w:rsidR="002C17FF" w:rsidRPr="00B9682F" w:rsidRDefault="002C17FF" w:rsidP="002C17FF">
      <w:pPr>
        <w:pStyle w:val="PL"/>
      </w:pPr>
      <w:r w:rsidRPr="00B9682F">
        <w:t xml:space="preserve">          $ref: 'TS29571_CommonData.yaml#/components/schemas/MbsSessionEventReportList'</w:t>
      </w:r>
    </w:p>
    <w:p w14:paraId="2F7A0045" w14:textId="77777777" w:rsidR="002C17FF" w:rsidRPr="00B9682F" w:rsidRDefault="002C17FF" w:rsidP="002C17FF">
      <w:pPr>
        <w:pStyle w:val="PL"/>
      </w:pPr>
      <w:r w:rsidRPr="00B9682F">
        <w:t xml:space="preserve">        suppFeat:</w:t>
      </w:r>
    </w:p>
    <w:p w14:paraId="7669225E" w14:textId="77777777" w:rsidR="002C17FF" w:rsidRPr="00B9682F" w:rsidRDefault="002C17FF" w:rsidP="002C17FF">
      <w:pPr>
        <w:pStyle w:val="PL"/>
      </w:pPr>
      <w:r w:rsidRPr="00B9682F">
        <w:t xml:space="preserve">          $ref: 'TS29571_CommonData.yaml#/components/schemas/SupportedFeatures'</w:t>
      </w:r>
    </w:p>
    <w:p w14:paraId="3A585F0B" w14:textId="77777777" w:rsidR="002C17FF" w:rsidRPr="00B9682F" w:rsidRDefault="002C17FF" w:rsidP="002C17FF">
      <w:pPr>
        <w:pStyle w:val="PL"/>
      </w:pPr>
      <w:r w:rsidRPr="00B9682F">
        <w:t xml:space="preserve">      required:</w:t>
      </w:r>
    </w:p>
    <w:p w14:paraId="6B42FC3D" w14:textId="77777777" w:rsidR="002C17FF" w:rsidRPr="00B9682F" w:rsidRDefault="002C17FF" w:rsidP="002C17FF">
      <w:pPr>
        <w:pStyle w:val="PL"/>
      </w:pPr>
      <w:r w:rsidRPr="00B9682F">
        <w:t xml:space="preserve">        - mbsSession</w:t>
      </w:r>
    </w:p>
    <w:p w14:paraId="03D3A8CC" w14:textId="77777777" w:rsidR="002C17FF" w:rsidRPr="00B9682F" w:rsidRDefault="002C17FF" w:rsidP="002C17FF">
      <w:pPr>
        <w:pStyle w:val="PL"/>
      </w:pPr>
    </w:p>
    <w:p w14:paraId="69FF5EAB" w14:textId="77777777" w:rsidR="002C17FF" w:rsidRPr="00B9682F" w:rsidRDefault="002C17FF" w:rsidP="002C17FF">
      <w:pPr>
        <w:pStyle w:val="PL"/>
      </w:pPr>
      <w:r w:rsidRPr="00B9682F">
        <w:t xml:space="preserve">    MbsSessionSubsc:</w:t>
      </w:r>
    </w:p>
    <w:p w14:paraId="04DFA7AF" w14:textId="77777777" w:rsidR="002C17FF" w:rsidRPr="00B9682F" w:rsidRDefault="002C17FF" w:rsidP="002C17FF">
      <w:pPr>
        <w:pStyle w:val="PL"/>
      </w:pPr>
      <w:r w:rsidRPr="00B9682F">
        <w:t xml:space="preserve">      description: </w:t>
      </w:r>
      <w:r w:rsidRPr="00B9682F">
        <w:rPr>
          <w:rFonts w:cs="Arial"/>
          <w:szCs w:val="18"/>
          <w:lang w:eastAsia="zh-CN"/>
        </w:rPr>
        <w:t>Represents an MBS Session Subscription.</w:t>
      </w:r>
    </w:p>
    <w:p w14:paraId="133084B9" w14:textId="77777777" w:rsidR="002C17FF" w:rsidRPr="00B9682F" w:rsidRDefault="002C17FF" w:rsidP="002C17FF">
      <w:pPr>
        <w:pStyle w:val="PL"/>
      </w:pPr>
      <w:r w:rsidRPr="00B9682F">
        <w:t xml:space="preserve">      type: object</w:t>
      </w:r>
    </w:p>
    <w:p w14:paraId="47605DC3" w14:textId="77777777" w:rsidR="002C17FF" w:rsidRPr="00B9682F" w:rsidRDefault="002C17FF" w:rsidP="002C17FF">
      <w:pPr>
        <w:pStyle w:val="PL"/>
      </w:pPr>
      <w:r w:rsidRPr="00B9682F">
        <w:t xml:space="preserve">      properties:</w:t>
      </w:r>
    </w:p>
    <w:p w14:paraId="56F9D04A" w14:textId="77777777" w:rsidR="002C17FF" w:rsidRPr="00B9682F" w:rsidRDefault="002C17FF" w:rsidP="002C17FF">
      <w:pPr>
        <w:pStyle w:val="PL"/>
      </w:pPr>
      <w:r w:rsidRPr="00B9682F">
        <w:t xml:space="preserve">        afId:</w:t>
      </w:r>
    </w:p>
    <w:p w14:paraId="48B8878A" w14:textId="77777777" w:rsidR="002C17FF" w:rsidRPr="00B9682F" w:rsidRDefault="002C17FF" w:rsidP="002C17FF">
      <w:pPr>
        <w:pStyle w:val="PL"/>
      </w:pPr>
      <w:r w:rsidRPr="00B9682F">
        <w:t xml:space="preserve">          type: string</w:t>
      </w:r>
    </w:p>
    <w:p w14:paraId="6A349F1C" w14:textId="77777777" w:rsidR="002C17FF" w:rsidRPr="00B9682F" w:rsidRDefault="002C17FF" w:rsidP="002C17FF">
      <w:pPr>
        <w:pStyle w:val="PL"/>
      </w:pPr>
      <w:r w:rsidRPr="00B9682F">
        <w:t xml:space="preserve">        subscription:</w:t>
      </w:r>
    </w:p>
    <w:p w14:paraId="7FC8D72D" w14:textId="77777777" w:rsidR="002C17FF" w:rsidRPr="00B9682F" w:rsidRDefault="002C17FF" w:rsidP="002C17FF">
      <w:pPr>
        <w:pStyle w:val="PL"/>
      </w:pPr>
      <w:r w:rsidRPr="00B9682F">
        <w:t xml:space="preserve">          $ref: 'TS29571_CommonData.yaml#/components/schemas/MbsSessionSubscription'</w:t>
      </w:r>
    </w:p>
    <w:p w14:paraId="56F3C9AA" w14:textId="77777777" w:rsidR="002C17FF" w:rsidRPr="00B9682F" w:rsidRDefault="002C17FF" w:rsidP="002C17FF">
      <w:pPr>
        <w:pStyle w:val="PL"/>
      </w:pPr>
      <w:r w:rsidRPr="00B9682F">
        <w:t xml:space="preserve">        subscriptionId:</w:t>
      </w:r>
    </w:p>
    <w:p w14:paraId="618C6363" w14:textId="77777777" w:rsidR="002C17FF" w:rsidRPr="00B9682F" w:rsidRDefault="002C17FF" w:rsidP="002C17FF">
      <w:pPr>
        <w:pStyle w:val="PL"/>
      </w:pPr>
      <w:r w:rsidRPr="00B9682F">
        <w:t xml:space="preserve">          type: string</w:t>
      </w:r>
    </w:p>
    <w:p w14:paraId="61CDA4A1" w14:textId="77777777" w:rsidR="002C17FF" w:rsidRPr="00B9682F" w:rsidRDefault="002C17FF" w:rsidP="002C17FF">
      <w:pPr>
        <w:pStyle w:val="PL"/>
      </w:pPr>
      <w:r w:rsidRPr="00B9682F">
        <w:t xml:space="preserve">      required:</w:t>
      </w:r>
    </w:p>
    <w:p w14:paraId="2931A243" w14:textId="77777777" w:rsidR="002C17FF" w:rsidRPr="00B9682F" w:rsidRDefault="002C17FF" w:rsidP="002C17FF">
      <w:pPr>
        <w:pStyle w:val="PL"/>
      </w:pPr>
      <w:r w:rsidRPr="00B9682F">
        <w:t xml:space="preserve">        - afId</w:t>
      </w:r>
    </w:p>
    <w:p w14:paraId="702A9BC9" w14:textId="77777777" w:rsidR="002C17FF" w:rsidRPr="00B9682F" w:rsidRDefault="002C17FF" w:rsidP="002C17FF">
      <w:pPr>
        <w:pStyle w:val="PL"/>
      </w:pPr>
      <w:r w:rsidRPr="00B9682F">
        <w:t xml:space="preserve">        - subscription</w:t>
      </w:r>
    </w:p>
    <w:p w14:paraId="2DA757BF" w14:textId="77777777" w:rsidR="002C17FF" w:rsidRPr="00B9682F" w:rsidRDefault="002C17FF" w:rsidP="002C17FF">
      <w:pPr>
        <w:pStyle w:val="PL"/>
      </w:pPr>
    </w:p>
    <w:p w14:paraId="07DDF941" w14:textId="77777777" w:rsidR="002C17FF" w:rsidRPr="00B9682F" w:rsidRDefault="002C17FF" w:rsidP="002C17FF">
      <w:pPr>
        <w:pStyle w:val="PL"/>
      </w:pPr>
      <w:r w:rsidRPr="00B9682F">
        <w:t xml:space="preserve">    MbsSessionStatusNotif:</w:t>
      </w:r>
    </w:p>
    <w:p w14:paraId="69AFF54C" w14:textId="77777777" w:rsidR="002C17FF" w:rsidRPr="00B9682F" w:rsidRDefault="002C17FF" w:rsidP="002C17FF">
      <w:pPr>
        <w:pStyle w:val="PL"/>
      </w:pPr>
      <w:r w:rsidRPr="00B9682F">
        <w:t xml:space="preserve">      description: </w:t>
      </w:r>
      <w:r w:rsidRPr="00B9682F">
        <w:rPr>
          <w:rFonts w:cs="Arial"/>
          <w:szCs w:val="18"/>
          <w:lang w:eastAsia="zh-CN"/>
        </w:rPr>
        <w:t>Represents an MBS Session Status notification.</w:t>
      </w:r>
    </w:p>
    <w:p w14:paraId="1E6257C7" w14:textId="77777777" w:rsidR="002C17FF" w:rsidRPr="00B9682F" w:rsidRDefault="002C17FF" w:rsidP="002C17FF">
      <w:pPr>
        <w:pStyle w:val="PL"/>
      </w:pPr>
      <w:r w:rsidRPr="00B9682F">
        <w:t xml:space="preserve">      type: object</w:t>
      </w:r>
    </w:p>
    <w:p w14:paraId="3DCE27BD" w14:textId="77777777" w:rsidR="002C17FF" w:rsidRPr="00B9682F" w:rsidRDefault="002C17FF" w:rsidP="002C17FF">
      <w:pPr>
        <w:pStyle w:val="PL"/>
      </w:pPr>
      <w:r w:rsidRPr="00B9682F">
        <w:t xml:space="preserve">      properties:</w:t>
      </w:r>
    </w:p>
    <w:p w14:paraId="28D74B36" w14:textId="77777777" w:rsidR="002C17FF" w:rsidRPr="00B9682F" w:rsidRDefault="002C17FF" w:rsidP="002C17FF">
      <w:pPr>
        <w:pStyle w:val="PL"/>
      </w:pPr>
      <w:r w:rsidRPr="00B9682F">
        <w:t xml:space="preserve">        eventList:</w:t>
      </w:r>
    </w:p>
    <w:p w14:paraId="666D3061" w14:textId="77777777" w:rsidR="002C17FF" w:rsidRPr="00B9682F" w:rsidRDefault="002C17FF" w:rsidP="002C17FF">
      <w:pPr>
        <w:pStyle w:val="PL"/>
      </w:pPr>
      <w:r w:rsidRPr="00B9682F">
        <w:t xml:space="preserve">          $ref: 'TS29571_CommonData.yaml#/components/schemas/MbsSessionEventReportList'</w:t>
      </w:r>
    </w:p>
    <w:p w14:paraId="05E5EA4F" w14:textId="77777777" w:rsidR="002C17FF" w:rsidRPr="00B9682F" w:rsidRDefault="002C17FF" w:rsidP="002C17FF">
      <w:pPr>
        <w:pStyle w:val="PL"/>
      </w:pPr>
      <w:r w:rsidRPr="00B9682F">
        <w:t xml:space="preserve">      required:</w:t>
      </w:r>
    </w:p>
    <w:p w14:paraId="605A8FD8" w14:textId="77777777" w:rsidR="002C17FF" w:rsidRPr="00B9682F" w:rsidRDefault="002C17FF" w:rsidP="002C17FF">
      <w:pPr>
        <w:pStyle w:val="PL"/>
      </w:pPr>
      <w:r w:rsidRPr="00B9682F">
        <w:t xml:space="preserve">        - eventList</w:t>
      </w:r>
    </w:p>
    <w:p w14:paraId="0D4D45B0" w14:textId="77777777" w:rsidR="002C17FF" w:rsidRPr="00B9682F" w:rsidRDefault="002C17FF" w:rsidP="002C17FF">
      <w:pPr>
        <w:pStyle w:val="PL"/>
      </w:pPr>
    </w:p>
    <w:p w14:paraId="687719D9" w14:textId="77777777" w:rsidR="002C17FF" w:rsidRPr="00B9682F" w:rsidRDefault="002C17FF" w:rsidP="002C17FF">
      <w:pPr>
        <w:pStyle w:val="PL"/>
      </w:pPr>
      <w:r w:rsidRPr="00B9682F">
        <w:t xml:space="preserve">    MbsPpData:</w:t>
      </w:r>
    </w:p>
    <w:p w14:paraId="3C277A6A" w14:textId="77777777" w:rsidR="002C17FF" w:rsidRPr="00B9682F" w:rsidRDefault="002C17FF" w:rsidP="002C17FF">
      <w:pPr>
        <w:pStyle w:val="PL"/>
      </w:pPr>
      <w:r w:rsidRPr="00B9682F">
        <w:t xml:space="preserve">      description: </w:t>
      </w:r>
      <w:r w:rsidRPr="00B9682F">
        <w:rPr>
          <w:rFonts w:cs="Arial"/>
          <w:szCs w:val="18"/>
          <w:lang w:eastAsia="zh-CN"/>
        </w:rPr>
        <w:t>Represents MBS Parameters Provisioning data</w:t>
      </w:r>
      <w:r w:rsidRPr="00B9682F">
        <w:t>.</w:t>
      </w:r>
    </w:p>
    <w:p w14:paraId="51901384" w14:textId="77777777" w:rsidR="002C17FF" w:rsidRPr="00B9682F" w:rsidRDefault="002C17FF" w:rsidP="002C17FF">
      <w:pPr>
        <w:pStyle w:val="PL"/>
      </w:pPr>
      <w:r w:rsidRPr="00B9682F">
        <w:t xml:space="preserve">      type: object</w:t>
      </w:r>
    </w:p>
    <w:p w14:paraId="1F499515" w14:textId="77777777" w:rsidR="002C17FF" w:rsidRPr="00B9682F" w:rsidRDefault="002C17FF" w:rsidP="002C17FF">
      <w:pPr>
        <w:pStyle w:val="PL"/>
      </w:pPr>
      <w:r w:rsidRPr="00B9682F">
        <w:t xml:space="preserve">      properties:</w:t>
      </w:r>
    </w:p>
    <w:p w14:paraId="64E91035" w14:textId="77777777" w:rsidR="002C17FF" w:rsidRPr="00B9682F" w:rsidRDefault="002C17FF" w:rsidP="002C17FF">
      <w:pPr>
        <w:pStyle w:val="PL"/>
      </w:pPr>
      <w:r w:rsidRPr="00B9682F">
        <w:t xml:space="preserve">        afId:</w:t>
      </w:r>
    </w:p>
    <w:p w14:paraId="5C1FA954" w14:textId="77777777" w:rsidR="002C17FF" w:rsidRPr="00B9682F" w:rsidRDefault="002C17FF" w:rsidP="002C17FF">
      <w:pPr>
        <w:pStyle w:val="PL"/>
      </w:pPr>
      <w:r w:rsidRPr="00B9682F">
        <w:t xml:space="preserve">          type: string</w:t>
      </w:r>
    </w:p>
    <w:p w14:paraId="45AFE0D2" w14:textId="77777777" w:rsidR="002C17FF" w:rsidRPr="00B9682F" w:rsidRDefault="002C17FF" w:rsidP="002C17FF">
      <w:pPr>
        <w:pStyle w:val="PL"/>
      </w:pPr>
      <w:r w:rsidRPr="00B9682F">
        <w:t xml:space="preserve">        mbsSessAuthData:</w:t>
      </w:r>
    </w:p>
    <w:p w14:paraId="0750A1F3" w14:textId="77777777" w:rsidR="002C17FF" w:rsidRPr="00B9682F" w:rsidRDefault="002C17FF" w:rsidP="002C17FF">
      <w:pPr>
        <w:pStyle w:val="PL"/>
      </w:pPr>
      <w:r w:rsidRPr="00B9682F">
        <w:t xml:space="preserve">          $ref: '#/components/schemas/MbsSessAuthData'</w:t>
      </w:r>
    </w:p>
    <w:p w14:paraId="3B618998" w14:textId="77777777" w:rsidR="002C17FF" w:rsidRPr="00B9682F" w:rsidRDefault="002C17FF" w:rsidP="002C17FF">
      <w:pPr>
        <w:pStyle w:val="PL"/>
        <w:rPr>
          <w:rFonts w:cs="Courier New"/>
          <w:szCs w:val="16"/>
        </w:rPr>
      </w:pPr>
      <w:r w:rsidRPr="00B9682F">
        <w:rPr>
          <w:rFonts w:cs="Courier New"/>
          <w:szCs w:val="16"/>
        </w:rPr>
        <w:lastRenderedPageBreak/>
        <w:t xml:space="preserve">        suppFeat:</w:t>
      </w:r>
    </w:p>
    <w:p w14:paraId="27E86D67" w14:textId="77777777" w:rsidR="002C17FF" w:rsidRPr="00B9682F" w:rsidRDefault="002C17FF" w:rsidP="002C17FF">
      <w:pPr>
        <w:pStyle w:val="PL"/>
        <w:rPr>
          <w:rFonts w:cs="Courier New"/>
          <w:szCs w:val="16"/>
        </w:rPr>
      </w:pPr>
      <w:r w:rsidRPr="00B9682F">
        <w:rPr>
          <w:rFonts w:cs="Courier New"/>
          <w:szCs w:val="16"/>
        </w:rPr>
        <w:t xml:space="preserve">          $ref: 'TS29571_CommonData.yaml#/components/schemas/SupportedFeatures'</w:t>
      </w:r>
    </w:p>
    <w:p w14:paraId="1AB9D273" w14:textId="77777777" w:rsidR="002C17FF" w:rsidRPr="00B9682F" w:rsidRDefault="002C17FF" w:rsidP="002C17FF">
      <w:pPr>
        <w:pStyle w:val="PL"/>
      </w:pPr>
      <w:r w:rsidRPr="00B9682F">
        <w:t xml:space="preserve">      required:</w:t>
      </w:r>
    </w:p>
    <w:p w14:paraId="65CB4AEF" w14:textId="77777777" w:rsidR="002C17FF" w:rsidRPr="00B9682F" w:rsidRDefault="002C17FF" w:rsidP="002C17FF">
      <w:pPr>
        <w:pStyle w:val="PL"/>
      </w:pPr>
      <w:r w:rsidRPr="00B9682F">
        <w:t xml:space="preserve">        - afId</w:t>
      </w:r>
    </w:p>
    <w:p w14:paraId="4306A5C4" w14:textId="77777777" w:rsidR="002C17FF" w:rsidRPr="00B9682F" w:rsidRDefault="002C17FF" w:rsidP="002C17FF">
      <w:pPr>
        <w:pStyle w:val="PL"/>
      </w:pPr>
    </w:p>
    <w:p w14:paraId="71121C1A" w14:textId="77777777" w:rsidR="002C17FF" w:rsidRPr="00B9682F" w:rsidRDefault="002C17FF" w:rsidP="002C17FF">
      <w:pPr>
        <w:pStyle w:val="PL"/>
      </w:pPr>
      <w:r w:rsidRPr="00B9682F">
        <w:t xml:space="preserve">    MbsSessAuthData:</w:t>
      </w:r>
    </w:p>
    <w:p w14:paraId="5ECD11B9" w14:textId="77777777" w:rsidR="002C17FF" w:rsidRPr="00B9682F" w:rsidRDefault="002C17FF" w:rsidP="002C17FF">
      <w:pPr>
        <w:pStyle w:val="PL"/>
      </w:pPr>
      <w:r w:rsidRPr="00B9682F">
        <w:t xml:space="preserve">      description: </w:t>
      </w:r>
      <w:r w:rsidRPr="00B9682F">
        <w:rPr>
          <w:rFonts w:cs="Arial"/>
          <w:szCs w:val="18"/>
          <w:lang w:eastAsia="zh-CN"/>
        </w:rPr>
        <w:t>Represents the MBS Session Authorization data</w:t>
      </w:r>
      <w:r w:rsidRPr="00B9682F">
        <w:t>.</w:t>
      </w:r>
    </w:p>
    <w:p w14:paraId="7C2DBED8" w14:textId="77777777" w:rsidR="002C17FF" w:rsidRPr="00B9682F" w:rsidRDefault="002C17FF" w:rsidP="002C17FF">
      <w:pPr>
        <w:pStyle w:val="PL"/>
      </w:pPr>
      <w:r w:rsidRPr="00B9682F">
        <w:t xml:space="preserve">      type: object</w:t>
      </w:r>
    </w:p>
    <w:p w14:paraId="01FF601B" w14:textId="77777777" w:rsidR="002C17FF" w:rsidRPr="00B9682F" w:rsidRDefault="002C17FF" w:rsidP="002C17FF">
      <w:pPr>
        <w:pStyle w:val="PL"/>
      </w:pPr>
      <w:r w:rsidRPr="00B9682F">
        <w:t xml:space="preserve">      properties:</w:t>
      </w:r>
    </w:p>
    <w:p w14:paraId="3D169432" w14:textId="77777777" w:rsidR="002C17FF" w:rsidRPr="00B9682F" w:rsidRDefault="002C17FF" w:rsidP="002C17FF">
      <w:pPr>
        <w:pStyle w:val="PL"/>
      </w:pPr>
      <w:r w:rsidRPr="00B9682F">
        <w:t xml:space="preserve">        extGroupId:</w:t>
      </w:r>
    </w:p>
    <w:p w14:paraId="26401856" w14:textId="77777777" w:rsidR="002C17FF" w:rsidRPr="00B9682F" w:rsidRDefault="002C17FF" w:rsidP="002C17FF">
      <w:pPr>
        <w:pStyle w:val="PL"/>
      </w:pPr>
      <w:r w:rsidRPr="00B9682F">
        <w:t xml:space="preserve">          $ref: 'TS29122_CommonData.yaml#/</w:t>
      </w:r>
      <w:r w:rsidRPr="00B9682F">
        <w:rPr>
          <w:rFonts w:cs="Courier New"/>
          <w:szCs w:val="16"/>
        </w:rPr>
        <w:t>components/schemas/</w:t>
      </w:r>
      <w:r w:rsidRPr="00B9682F">
        <w:rPr>
          <w:lang w:eastAsia="zh-CN"/>
        </w:rPr>
        <w:t>E</w:t>
      </w:r>
      <w:r w:rsidRPr="00B9682F">
        <w:rPr>
          <w:rFonts w:hint="eastAsia"/>
          <w:lang w:eastAsia="zh-CN"/>
        </w:rPr>
        <w:t>xternal</w:t>
      </w:r>
      <w:r w:rsidRPr="00B9682F">
        <w:rPr>
          <w:lang w:eastAsia="zh-CN"/>
        </w:rPr>
        <w:t>GroupId</w:t>
      </w:r>
      <w:r w:rsidRPr="00B9682F">
        <w:rPr>
          <w:rFonts w:cs="Courier New"/>
          <w:szCs w:val="16"/>
        </w:rPr>
        <w:t>'</w:t>
      </w:r>
    </w:p>
    <w:p w14:paraId="03F26161" w14:textId="77777777" w:rsidR="002C17FF" w:rsidRPr="00B9682F" w:rsidRDefault="002C17FF" w:rsidP="002C17FF">
      <w:pPr>
        <w:pStyle w:val="PL"/>
      </w:pPr>
      <w:r w:rsidRPr="00B9682F">
        <w:t xml:space="preserve">        gpsisList:</w:t>
      </w:r>
    </w:p>
    <w:p w14:paraId="048E7A51" w14:textId="77777777" w:rsidR="002C17FF" w:rsidRPr="00B9682F" w:rsidRDefault="002C17FF" w:rsidP="002C17FF">
      <w:pPr>
        <w:pStyle w:val="PL"/>
      </w:pPr>
      <w:r w:rsidRPr="00B9682F">
        <w:t xml:space="preserve">          type: object</w:t>
      </w:r>
    </w:p>
    <w:p w14:paraId="68F7321E" w14:textId="77777777" w:rsidR="002C17FF" w:rsidRPr="00B9682F" w:rsidRDefault="002C17FF" w:rsidP="002C17FF">
      <w:pPr>
        <w:pStyle w:val="PL"/>
      </w:pPr>
      <w:r w:rsidRPr="00B9682F">
        <w:t xml:space="preserve">          additionalProperties:</w:t>
      </w:r>
    </w:p>
    <w:p w14:paraId="6E4A87AE" w14:textId="77777777" w:rsidR="002C17FF" w:rsidRPr="00B9682F" w:rsidRDefault="002C17FF" w:rsidP="002C17FF">
      <w:pPr>
        <w:pStyle w:val="PL"/>
      </w:pPr>
      <w:r w:rsidRPr="00B9682F">
        <w:t xml:space="preserve">            $ref: '</w:t>
      </w:r>
      <w:r w:rsidRPr="00B9682F">
        <w:rPr>
          <w:rFonts w:cs="Courier New"/>
          <w:szCs w:val="16"/>
        </w:rPr>
        <w:t>TS29571_CommonData.yaml</w:t>
      </w:r>
      <w:r w:rsidRPr="00B9682F">
        <w:t>#/components/schemas/</w:t>
      </w:r>
      <w:r w:rsidRPr="00B9682F">
        <w:rPr>
          <w:lang w:eastAsia="zh-CN"/>
        </w:rPr>
        <w:t>Gpsi</w:t>
      </w:r>
      <w:r w:rsidRPr="00B9682F">
        <w:t>'</w:t>
      </w:r>
    </w:p>
    <w:p w14:paraId="3C4415CC" w14:textId="77777777" w:rsidR="002C17FF" w:rsidRPr="00B9682F" w:rsidRDefault="002C17FF" w:rsidP="002C17FF">
      <w:pPr>
        <w:pStyle w:val="PL"/>
      </w:pPr>
      <w:r w:rsidRPr="00B9682F">
        <w:t xml:space="preserve">          minProperties: 1</w:t>
      </w:r>
    </w:p>
    <w:p w14:paraId="1B05090E" w14:textId="77777777" w:rsidR="002C17FF" w:rsidRPr="00B9682F" w:rsidRDefault="002C17FF" w:rsidP="002C17FF">
      <w:pPr>
        <w:pStyle w:val="PL"/>
      </w:pPr>
      <w:r w:rsidRPr="00B9682F">
        <w:t xml:space="preserve">          description: &gt;</w:t>
      </w:r>
    </w:p>
    <w:p w14:paraId="2B391EAD" w14:textId="77777777" w:rsidR="002C17FF" w:rsidRPr="00B9682F" w:rsidRDefault="002C17FF" w:rsidP="002C17FF">
      <w:pPr>
        <w:pStyle w:val="PL"/>
        <w:rPr>
          <w:rFonts w:eastAsia="Malgun Gothic"/>
        </w:rPr>
      </w:pPr>
      <w:r w:rsidRPr="00B9682F">
        <w:t xml:space="preserve">            </w:t>
      </w:r>
      <w:r w:rsidRPr="00B9682F">
        <w:rPr>
          <w:rFonts w:eastAsia="Malgun Gothic"/>
        </w:rPr>
        <w:t xml:space="preserve">Represents the list of the GPSI(s) of the member UE(s) constituting the </w:t>
      </w:r>
      <w:r w:rsidRPr="00B9682F">
        <w:rPr>
          <w:rFonts w:cs="Arial"/>
          <w:szCs w:val="18"/>
        </w:rPr>
        <w:t xml:space="preserve">multicast </w:t>
      </w:r>
      <w:r w:rsidRPr="00B9682F">
        <w:rPr>
          <w:rFonts w:eastAsia="Malgun Gothic"/>
        </w:rPr>
        <w:t>MBS</w:t>
      </w:r>
    </w:p>
    <w:p w14:paraId="495A9C5A" w14:textId="77777777" w:rsidR="002C17FF" w:rsidRPr="00B9682F" w:rsidRDefault="002C17FF" w:rsidP="002C17FF">
      <w:pPr>
        <w:pStyle w:val="PL"/>
        <w:rPr>
          <w:rFonts w:eastAsia="Malgun Gothic"/>
        </w:rPr>
      </w:pPr>
      <w:r w:rsidRPr="00B9682F">
        <w:rPr>
          <w:rFonts w:eastAsia="Malgun Gothic"/>
        </w:rPr>
        <w:t xml:space="preserve">            group</w:t>
      </w:r>
      <w:r w:rsidRPr="00B9682F">
        <w:rPr>
          <w:rFonts w:cs="Arial"/>
          <w:szCs w:val="18"/>
        </w:rPr>
        <w:t xml:space="preserve">. </w:t>
      </w:r>
      <w:r w:rsidRPr="00B9682F">
        <w:rPr>
          <w:rFonts w:eastAsia="Malgun Gothic"/>
        </w:rPr>
        <w:t>Any</w:t>
      </w:r>
    </w:p>
    <w:p w14:paraId="342D09CE" w14:textId="77777777" w:rsidR="002C17FF" w:rsidRPr="00B9682F" w:rsidRDefault="002C17FF" w:rsidP="002C17FF">
      <w:pPr>
        <w:pStyle w:val="PL"/>
        <w:rPr>
          <w:rFonts w:cs="Arial"/>
          <w:szCs w:val="18"/>
        </w:rPr>
      </w:pPr>
      <w:r w:rsidRPr="00B9682F">
        <w:rPr>
          <w:rFonts w:eastAsia="Malgun Gothic"/>
        </w:rPr>
        <w:t xml:space="preserve">            value of type can be used as a key of the map</w:t>
      </w:r>
      <w:r w:rsidRPr="00B9682F">
        <w:rPr>
          <w:rFonts w:cs="Arial"/>
          <w:szCs w:val="18"/>
        </w:rPr>
        <w:t>.</w:t>
      </w:r>
    </w:p>
    <w:p w14:paraId="3EDDE6E6" w14:textId="77777777" w:rsidR="002C17FF" w:rsidRPr="00B9682F" w:rsidRDefault="002C17FF" w:rsidP="002C17FF">
      <w:pPr>
        <w:pStyle w:val="PL"/>
        <w:rPr>
          <w:rFonts w:cs="Courier New"/>
          <w:szCs w:val="16"/>
        </w:rPr>
      </w:pPr>
      <w:r w:rsidRPr="00B9682F">
        <w:rPr>
          <w:rFonts w:cs="Courier New"/>
          <w:szCs w:val="16"/>
        </w:rPr>
        <w:t xml:space="preserve">        </w:t>
      </w:r>
      <w:r w:rsidRPr="00B9682F">
        <w:rPr>
          <w:lang w:eastAsia="zh-CN"/>
        </w:rPr>
        <w:t>mbsSessionIdList</w:t>
      </w:r>
      <w:r w:rsidRPr="00B9682F">
        <w:rPr>
          <w:rFonts w:cs="Courier New"/>
          <w:szCs w:val="16"/>
        </w:rPr>
        <w:t>:</w:t>
      </w:r>
    </w:p>
    <w:p w14:paraId="61EFCED5" w14:textId="77777777" w:rsidR="002C17FF" w:rsidRPr="00B9682F" w:rsidRDefault="002C17FF" w:rsidP="002C17FF">
      <w:pPr>
        <w:pStyle w:val="PL"/>
        <w:rPr>
          <w:rFonts w:cs="Courier New"/>
          <w:szCs w:val="16"/>
        </w:rPr>
      </w:pPr>
      <w:r w:rsidRPr="00B9682F">
        <w:rPr>
          <w:rFonts w:cs="Courier New"/>
          <w:szCs w:val="16"/>
        </w:rPr>
        <w:t xml:space="preserve">          $ref: 'TS29503_Nudm_PP.yaml#/components/schemas/</w:t>
      </w:r>
      <w:r w:rsidRPr="00B9682F">
        <w:t>5MbsAuthorizationInfo</w:t>
      </w:r>
      <w:r w:rsidRPr="00B9682F">
        <w:rPr>
          <w:rFonts w:cs="Courier New"/>
          <w:szCs w:val="16"/>
        </w:rPr>
        <w:t>'</w:t>
      </w:r>
    </w:p>
    <w:p w14:paraId="47DEB3F2" w14:textId="77777777" w:rsidR="002C17FF" w:rsidRPr="00B9682F" w:rsidRDefault="002C17FF" w:rsidP="002C17FF">
      <w:pPr>
        <w:pStyle w:val="PL"/>
      </w:pPr>
      <w:r w:rsidRPr="00B9682F">
        <w:t xml:space="preserve">      required:</w:t>
      </w:r>
    </w:p>
    <w:p w14:paraId="45AA1A57" w14:textId="77777777" w:rsidR="002C17FF" w:rsidRPr="00B9682F" w:rsidRDefault="002C17FF" w:rsidP="002C17FF">
      <w:pPr>
        <w:pStyle w:val="PL"/>
      </w:pPr>
      <w:r w:rsidRPr="00B9682F">
        <w:t xml:space="preserve">        - extGroupId</w:t>
      </w:r>
    </w:p>
    <w:p w14:paraId="29C143C3" w14:textId="77777777" w:rsidR="002C17FF" w:rsidRPr="00B9682F" w:rsidRDefault="002C17FF" w:rsidP="002C17FF">
      <w:pPr>
        <w:pStyle w:val="PL"/>
      </w:pPr>
      <w:r w:rsidRPr="00B9682F">
        <w:t xml:space="preserve">        - </w:t>
      </w:r>
      <w:r w:rsidRPr="00B9682F">
        <w:rPr>
          <w:lang w:eastAsia="zh-CN"/>
        </w:rPr>
        <w:t>mbsSessionIdList</w:t>
      </w:r>
    </w:p>
    <w:p w14:paraId="7651669B" w14:textId="77777777" w:rsidR="002C17FF" w:rsidRPr="00B9682F" w:rsidRDefault="002C17FF" w:rsidP="002C17FF">
      <w:pPr>
        <w:pStyle w:val="PL"/>
      </w:pPr>
    </w:p>
    <w:p w14:paraId="2BDA2F30" w14:textId="77777777" w:rsidR="002C17FF" w:rsidRPr="00B9682F" w:rsidRDefault="002C17FF" w:rsidP="002C17FF">
      <w:pPr>
        <w:pStyle w:val="PL"/>
      </w:pPr>
      <w:r w:rsidRPr="00B9682F">
        <w:t xml:space="preserve">    MbsPpDataPatch:</w:t>
      </w:r>
    </w:p>
    <w:p w14:paraId="6C51070C" w14:textId="77777777" w:rsidR="002C17FF" w:rsidRPr="00B9682F" w:rsidRDefault="002C17FF" w:rsidP="002C17FF">
      <w:pPr>
        <w:pStyle w:val="PL"/>
      </w:pPr>
      <w:r w:rsidRPr="00B9682F">
        <w:t xml:space="preserve">      description: &gt;</w:t>
      </w:r>
    </w:p>
    <w:p w14:paraId="7B88438D" w14:textId="77777777" w:rsidR="002C17FF" w:rsidRPr="00B9682F" w:rsidRDefault="002C17FF" w:rsidP="002C17FF">
      <w:pPr>
        <w:pStyle w:val="PL"/>
      </w:pPr>
      <w:r w:rsidRPr="00B9682F">
        <w:t xml:space="preserve">        </w:t>
      </w:r>
      <w:r w:rsidRPr="00B9682F">
        <w:rPr>
          <w:rFonts w:cs="Arial"/>
          <w:szCs w:val="18"/>
          <w:lang w:eastAsia="zh-CN"/>
        </w:rPr>
        <w:t>Represents the requested modification to existing MBS Parameters Provisioning data</w:t>
      </w:r>
      <w:r w:rsidRPr="00B9682F">
        <w:t>.</w:t>
      </w:r>
    </w:p>
    <w:p w14:paraId="35948384" w14:textId="77777777" w:rsidR="002C17FF" w:rsidRPr="00B9682F" w:rsidRDefault="002C17FF" w:rsidP="002C17FF">
      <w:pPr>
        <w:pStyle w:val="PL"/>
      </w:pPr>
      <w:r w:rsidRPr="00B9682F">
        <w:t xml:space="preserve">      type: object</w:t>
      </w:r>
    </w:p>
    <w:p w14:paraId="1D862C35" w14:textId="77777777" w:rsidR="002C17FF" w:rsidRPr="00B9682F" w:rsidRDefault="002C17FF" w:rsidP="002C17FF">
      <w:pPr>
        <w:pStyle w:val="PL"/>
      </w:pPr>
      <w:r w:rsidRPr="00B9682F">
        <w:t xml:space="preserve">      properties:</w:t>
      </w:r>
    </w:p>
    <w:p w14:paraId="3F5AAB25" w14:textId="77777777" w:rsidR="002C17FF" w:rsidRPr="00B9682F" w:rsidRDefault="002C17FF" w:rsidP="002C17FF">
      <w:pPr>
        <w:pStyle w:val="PL"/>
      </w:pPr>
      <w:r w:rsidRPr="00B9682F">
        <w:t xml:space="preserve">        mbsSessAuthData:</w:t>
      </w:r>
    </w:p>
    <w:p w14:paraId="146485A2" w14:textId="77777777" w:rsidR="002C17FF" w:rsidRPr="00B9682F" w:rsidRDefault="002C17FF" w:rsidP="002C17FF">
      <w:pPr>
        <w:pStyle w:val="PL"/>
      </w:pPr>
      <w:r w:rsidRPr="00B9682F">
        <w:t xml:space="preserve">          $ref: '#/components/schemas/MbsSessAuthData'</w:t>
      </w:r>
    </w:p>
    <w:p w14:paraId="6F674D7F" w14:textId="77777777" w:rsidR="002C17FF" w:rsidRPr="00B9682F" w:rsidRDefault="002C17FF" w:rsidP="002C17FF">
      <w:pPr>
        <w:pStyle w:val="PL"/>
        <w:rPr>
          <w:rFonts w:cs="Courier New"/>
          <w:szCs w:val="16"/>
        </w:rPr>
      </w:pPr>
      <w:r w:rsidRPr="00B9682F">
        <w:rPr>
          <w:rFonts w:cs="Courier New"/>
          <w:szCs w:val="16"/>
        </w:rPr>
        <w:t xml:space="preserve">        suppFeat:</w:t>
      </w:r>
    </w:p>
    <w:p w14:paraId="6915036F" w14:textId="77777777" w:rsidR="002C17FF" w:rsidRPr="00B9682F" w:rsidRDefault="002C17FF" w:rsidP="002C17FF">
      <w:pPr>
        <w:pStyle w:val="PL"/>
        <w:rPr>
          <w:rFonts w:cs="Courier New"/>
          <w:szCs w:val="16"/>
        </w:rPr>
      </w:pPr>
      <w:r w:rsidRPr="00B9682F">
        <w:rPr>
          <w:rFonts w:cs="Courier New"/>
          <w:szCs w:val="16"/>
        </w:rPr>
        <w:t xml:space="preserve">          $ref: 'TS29571_CommonData.yaml#/components/schemas/SupportedFeatures'</w:t>
      </w:r>
    </w:p>
    <w:p w14:paraId="07D6994C" w14:textId="77777777" w:rsidR="002C17FF" w:rsidRDefault="002C17FF" w:rsidP="002C17FF">
      <w:pPr>
        <w:pStyle w:val="PL"/>
        <w:rPr>
          <w:ins w:id="287" w:author="Nokia" w:date="2023-08-12T15:00:00Z"/>
          <w:rFonts w:cs="Courier New"/>
          <w:szCs w:val="16"/>
        </w:rPr>
      </w:pPr>
    </w:p>
    <w:p w14:paraId="10179AF1" w14:textId="133F8B7B" w:rsidR="002C17FF" w:rsidRDefault="002C17FF" w:rsidP="002C17FF">
      <w:pPr>
        <w:pStyle w:val="PL"/>
        <w:rPr>
          <w:ins w:id="288" w:author="Nokia" w:date="2023-08-12T15:00:00Z"/>
          <w:rFonts w:cs="Courier New"/>
          <w:szCs w:val="16"/>
        </w:rPr>
      </w:pPr>
      <w:ins w:id="289" w:author="Nokia" w:date="2023-08-12T15:00:00Z">
        <w:r>
          <w:rPr>
            <w:rFonts w:cs="Courier New"/>
            <w:szCs w:val="16"/>
          </w:rPr>
          <w:t xml:space="preserve">    ProblemDetailsMbsSessionCreate:</w:t>
        </w:r>
      </w:ins>
    </w:p>
    <w:p w14:paraId="749FBBAE" w14:textId="77777777" w:rsidR="002C17FF" w:rsidRDefault="002C17FF" w:rsidP="002C17FF">
      <w:pPr>
        <w:pStyle w:val="PL"/>
        <w:rPr>
          <w:ins w:id="290" w:author="Nokia" w:date="2023-08-12T15:00:00Z"/>
          <w:rFonts w:cs="Courier New"/>
          <w:szCs w:val="16"/>
        </w:rPr>
      </w:pPr>
      <w:ins w:id="291" w:author="Nokia" w:date="2023-08-12T15:00:00Z">
        <w:r>
          <w:rPr>
            <w:rFonts w:cs="Courier New"/>
            <w:szCs w:val="16"/>
          </w:rPr>
          <w:t xml:space="preserve">      description: &gt;</w:t>
        </w:r>
      </w:ins>
    </w:p>
    <w:p w14:paraId="2EF001E4" w14:textId="77777777" w:rsidR="002C17FF" w:rsidRDefault="002C17FF" w:rsidP="002C17FF">
      <w:pPr>
        <w:pStyle w:val="PL"/>
        <w:rPr>
          <w:ins w:id="292" w:author="Nokia" w:date="2023-08-12T15:00:00Z"/>
          <w:rFonts w:cs="Courier New"/>
          <w:szCs w:val="16"/>
        </w:rPr>
      </w:pPr>
      <w:ins w:id="293" w:author="Nokia" w:date="2023-08-12T15:00:00Z">
        <w:r>
          <w:rPr>
            <w:rFonts w:cs="Courier New"/>
            <w:szCs w:val="16"/>
          </w:rPr>
          <w:t xml:space="preserve">        Extends ProblemDetails to indicate </w:t>
        </w:r>
        <w:r>
          <w:rPr>
            <w:lang w:eastAsia="zh-CN"/>
          </w:rPr>
          <w:t>more details during AF request rejection.</w:t>
        </w:r>
      </w:ins>
    </w:p>
    <w:p w14:paraId="48854F16" w14:textId="6E673E2C" w:rsidR="002C17FF" w:rsidRDefault="002C17FF" w:rsidP="002C17FF">
      <w:pPr>
        <w:pStyle w:val="PL"/>
        <w:rPr>
          <w:ins w:id="294" w:author="Nokia" w:date="2023-08-12T15:00:00Z"/>
          <w:rFonts w:cs="Courier New"/>
          <w:szCs w:val="16"/>
        </w:rPr>
      </w:pPr>
      <w:ins w:id="295" w:author="Nokia" w:date="2023-08-12T15:00:00Z">
        <w:r>
          <w:rPr>
            <w:rFonts w:cs="Courier New"/>
            <w:szCs w:val="16"/>
          </w:rPr>
          <w:t xml:space="preserve">      a</w:t>
        </w:r>
      </w:ins>
      <w:ins w:id="296" w:author="Nokia" w:date="2023-10-12T16:19:00Z">
        <w:r w:rsidR="00D41EB6">
          <w:rPr>
            <w:rFonts w:cs="Courier New"/>
            <w:szCs w:val="16"/>
          </w:rPr>
          <w:t>ny</w:t>
        </w:r>
      </w:ins>
      <w:ins w:id="297" w:author="Nokia" w:date="2023-08-12T15:00:00Z">
        <w:r>
          <w:rPr>
            <w:rFonts w:cs="Courier New"/>
            <w:szCs w:val="16"/>
          </w:rPr>
          <w:t>Of:</w:t>
        </w:r>
      </w:ins>
    </w:p>
    <w:p w14:paraId="3D37CEDE" w14:textId="77777777" w:rsidR="002C17FF" w:rsidRDefault="002C17FF" w:rsidP="002C17FF">
      <w:pPr>
        <w:pStyle w:val="PL"/>
        <w:rPr>
          <w:ins w:id="298" w:author="Nokia" w:date="2023-08-12T15:00:00Z"/>
        </w:rPr>
      </w:pPr>
      <w:ins w:id="299" w:author="Nokia" w:date="2023-08-12T15:00:00Z">
        <w:r>
          <w:t xml:space="preserve">        - $ref: '</w:t>
        </w:r>
        <w:r>
          <w:rPr>
            <w:rFonts w:cs="Courier New"/>
            <w:szCs w:val="16"/>
          </w:rPr>
          <w:t>TS29122_CommonData.yaml</w:t>
        </w:r>
        <w:r>
          <w:t>#/components/schemas/ProblemDetails'</w:t>
        </w:r>
      </w:ins>
    </w:p>
    <w:p w14:paraId="2107E641" w14:textId="77777777" w:rsidR="002C17FF" w:rsidRDefault="002C17FF" w:rsidP="002C17FF">
      <w:pPr>
        <w:pStyle w:val="PL"/>
        <w:rPr>
          <w:ins w:id="300" w:author="Nokia" w:date="2023-08-12T15:00:00Z"/>
          <w:rFonts w:cs="Courier New"/>
          <w:szCs w:val="16"/>
        </w:rPr>
      </w:pPr>
      <w:ins w:id="301" w:author="Nokia" w:date="2023-08-12T15:00:00Z">
        <w:r>
          <w:rPr>
            <w:rFonts w:cs="Courier New"/>
            <w:szCs w:val="16"/>
          </w:rPr>
          <w:t xml:space="preserve">        - </w:t>
        </w:r>
        <w:r>
          <w:t>$ref: '#/components/schemas/AdditionalInfoMbsSessionCreate</w:t>
        </w:r>
        <w:r>
          <w:rPr>
            <w:lang w:eastAsia="zh-CN"/>
          </w:rPr>
          <w:t>'</w:t>
        </w:r>
      </w:ins>
    </w:p>
    <w:p w14:paraId="471909A7" w14:textId="77777777" w:rsidR="002C17FF" w:rsidRDefault="002C17FF" w:rsidP="002C17FF">
      <w:pPr>
        <w:pStyle w:val="PL"/>
        <w:rPr>
          <w:ins w:id="302" w:author="Nokia" w:date="2023-08-12T15:00:00Z"/>
        </w:rPr>
      </w:pPr>
    </w:p>
    <w:p w14:paraId="269434CB" w14:textId="77777777" w:rsidR="002C17FF" w:rsidRDefault="002C17FF" w:rsidP="002C17FF">
      <w:pPr>
        <w:pStyle w:val="PL"/>
        <w:rPr>
          <w:ins w:id="303" w:author="Nokia" w:date="2023-08-12T15:00:00Z"/>
        </w:rPr>
      </w:pPr>
      <w:ins w:id="304" w:author="Nokia" w:date="2023-08-12T15:00:00Z">
        <w:r>
          <w:t xml:space="preserve">    AdditionalInfoMbsSessionCreate:</w:t>
        </w:r>
      </w:ins>
    </w:p>
    <w:p w14:paraId="1EBA2385" w14:textId="77777777" w:rsidR="002C17FF" w:rsidRDefault="002C17FF" w:rsidP="002C17FF">
      <w:pPr>
        <w:pStyle w:val="PL"/>
        <w:rPr>
          <w:ins w:id="305" w:author="Nokia" w:date="2023-08-12T15:00:00Z"/>
        </w:rPr>
      </w:pPr>
      <w:ins w:id="306" w:author="Nokia" w:date="2023-08-12T15:00:00Z">
        <w:r>
          <w:t xml:space="preserve">      description: &gt;</w:t>
        </w:r>
      </w:ins>
    </w:p>
    <w:p w14:paraId="65F15BA3" w14:textId="77777777" w:rsidR="002C17FF" w:rsidRPr="00E11E5B" w:rsidRDefault="002C17FF" w:rsidP="002C17FF">
      <w:pPr>
        <w:pStyle w:val="PL"/>
        <w:rPr>
          <w:ins w:id="307" w:author="Nokia" w:date="2023-08-12T15:00:00Z"/>
          <w:rFonts w:cs="Arial"/>
          <w:szCs w:val="18"/>
          <w:lang w:eastAsia="zh-CN"/>
        </w:rPr>
      </w:pPr>
      <w:ins w:id="308" w:author="Nokia" w:date="2023-08-12T15:00:00Z">
        <w:r>
          <w:t xml:space="preserve">        </w:t>
        </w:r>
        <w:r>
          <w:rPr>
            <w:rFonts w:cs="Arial"/>
            <w:szCs w:val="18"/>
            <w:lang w:eastAsia="zh-CN"/>
          </w:rPr>
          <w:t>Represents the list of MBS Service area(s) that AF can use to request individually.</w:t>
        </w:r>
      </w:ins>
    </w:p>
    <w:p w14:paraId="77557080" w14:textId="77777777" w:rsidR="002C17FF" w:rsidRDefault="002C17FF" w:rsidP="002C17FF">
      <w:pPr>
        <w:pStyle w:val="PL"/>
        <w:rPr>
          <w:ins w:id="309" w:author="Nokia" w:date="2023-08-12T15:00:00Z"/>
        </w:rPr>
      </w:pPr>
      <w:ins w:id="310" w:author="Nokia" w:date="2023-08-12T15:00:00Z">
        <w:r>
          <w:t xml:space="preserve">      type: object</w:t>
        </w:r>
      </w:ins>
    </w:p>
    <w:p w14:paraId="23C9DB1C" w14:textId="77777777" w:rsidR="002C17FF" w:rsidRPr="008B1C02" w:rsidRDefault="002C17FF" w:rsidP="002C17FF">
      <w:pPr>
        <w:pStyle w:val="PL"/>
        <w:rPr>
          <w:ins w:id="311" w:author="Nokia" w:date="2023-08-12T15:00:00Z"/>
        </w:rPr>
      </w:pPr>
      <w:ins w:id="312" w:author="Nokia" w:date="2023-08-12T15:00:00Z">
        <w:r>
          <w:t xml:space="preserve">      properties:</w:t>
        </w:r>
      </w:ins>
    </w:p>
    <w:p w14:paraId="11E77759" w14:textId="77777777" w:rsidR="002C17FF" w:rsidRPr="008B1C02" w:rsidRDefault="002C17FF" w:rsidP="002C17FF">
      <w:pPr>
        <w:pStyle w:val="PL"/>
        <w:rPr>
          <w:ins w:id="313" w:author="Nokia" w:date="2023-08-12T15:00:00Z"/>
        </w:rPr>
      </w:pPr>
      <w:ins w:id="314" w:author="Nokia" w:date="2023-08-12T15:00:00Z">
        <w:r w:rsidRPr="008B1C02">
          <w:t xml:space="preserve">        </w:t>
        </w:r>
        <w:r w:rsidRPr="006F017E">
          <w:t>mbsServAreaList</w:t>
        </w:r>
        <w:r w:rsidRPr="008B1C02">
          <w:t>:</w:t>
        </w:r>
      </w:ins>
    </w:p>
    <w:p w14:paraId="77DA5151" w14:textId="77777777" w:rsidR="002C17FF" w:rsidRPr="008B1C02" w:rsidRDefault="002C17FF" w:rsidP="002C17FF">
      <w:pPr>
        <w:pStyle w:val="PL"/>
        <w:rPr>
          <w:ins w:id="315" w:author="Nokia" w:date="2023-08-12T15:00:00Z"/>
        </w:rPr>
      </w:pPr>
      <w:ins w:id="316" w:author="Nokia" w:date="2023-08-12T15:00:00Z">
        <w:r w:rsidRPr="008B1C02">
          <w:t xml:space="preserve">          type: object</w:t>
        </w:r>
      </w:ins>
    </w:p>
    <w:p w14:paraId="0D6E9547" w14:textId="77777777" w:rsidR="002C17FF" w:rsidRPr="008B1C02" w:rsidRDefault="002C17FF" w:rsidP="002C17FF">
      <w:pPr>
        <w:pStyle w:val="PL"/>
        <w:rPr>
          <w:ins w:id="317" w:author="Nokia" w:date="2023-08-12T15:00:00Z"/>
        </w:rPr>
      </w:pPr>
      <w:ins w:id="318" w:author="Nokia" w:date="2023-08-12T15:00:00Z">
        <w:r w:rsidRPr="008B1C02">
          <w:t xml:space="preserve">          additionalProperties:</w:t>
        </w:r>
      </w:ins>
    </w:p>
    <w:p w14:paraId="66617A37" w14:textId="77777777" w:rsidR="002C17FF" w:rsidRPr="008B1C02" w:rsidRDefault="002C17FF" w:rsidP="002C17FF">
      <w:pPr>
        <w:pStyle w:val="PL"/>
        <w:rPr>
          <w:ins w:id="319" w:author="Nokia" w:date="2023-08-12T15:00:00Z"/>
        </w:rPr>
      </w:pPr>
      <w:ins w:id="320" w:author="Nokia" w:date="2023-08-12T15:00:00Z">
        <w:r w:rsidRPr="008B1C02">
          <w:t xml:space="preserve">            $ref: '</w:t>
        </w:r>
        <w:r w:rsidRPr="008B1C02">
          <w:rPr>
            <w:rFonts w:cs="Courier New"/>
            <w:szCs w:val="16"/>
          </w:rPr>
          <w:t>TS29571_CommonData.yaml</w:t>
        </w:r>
        <w:r w:rsidRPr="008B1C02">
          <w:t>#/components/schemas/</w:t>
        </w:r>
        <w:r w:rsidRPr="006F017E">
          <w:t>MbsServiceArea</w:t>
        </w:r>
        <w:r w:rsidRPr="008B1C02">
          <w:t>'</w:t>
        </w:r>
      </w:ins>
    </w:p>
    <w:p w14:paraId="449A7D60" w14:textId="77777777" w:rsidR="002C17FF" w:rsidRPr="008B1C02" w:rsidRDefault="002C17FF" w:rsidP="002C17FF">
      <w:pPr>
        <w:pStyle w:val="PL"/>
        <w:rPr>
          <w:ins w:id="321" w:author="Nokia" w:date="2023-08-12T15:00:00Z"/>
        </w:rPr>
      </w:pPr>
      <w:ins w:id="322" w:author="Nokia" w:date="2023-08-12T15:00:00Z">
        <w:r w:rsidRPr="008B1C02">
          <w:t xml:space="preserve">          minProperties: 1</w:t>
        </w:r>
      </w:ins>
    </w:p>
    <w:p w14:paraId="75C8AD34" w14:textId="77777777" w:rsidR="002C17FF" w:rsidRPr="008B1C02" w:rsidRDefault="002C17FF" w:rsidP="002C17FF">
      <w:pPr>
        <w:pStyle w:val="PL"/>
        <w:rPr>
          <w:ins w:id="323" w:author="Nokia" w:date="2023-08-12T15:00:00Z"/>
        </w:rPr>
      </w:pPr>
      <w:ins w:id="324" w:author="Nokia" w:date="2023-08-12T15:00:00Z">
        <w:r w:rsidRPr="008B1C02">
          <w:t xml:space="preserve">          description: &gt;</w:t>
        </w:r>
      </w:ins>
    </w:p>
    <w:p w14:paraId="2EA9A239" w14:textId="77777777" w:rsidR="002C17FF" w:rsidRPr="008B1C02" w:rsidRDefault="002C17FF" w:rsidP="002C17FF">
      <w:pPr>
        <w:pStyle w:val="PL"/>
        <w:rPr>
          <w:ins w:id="325" w:author="Nokia" w:date="2023-08-12T15:00:00Z"/>
        </w:rPr>
      </w:pPr>
      <w:ins w:id="326" w:author="Nokia" w:date="2023-08-12T15:00:00Z">
        <w:r w:rsidRPr="008B1C02">
          <w:t xml:space="preserve">            </w:t>
        </w:r>
        <w:r w:rsidRPr="006F017E">
          <w:rPr>
            <w:rFonts w:eastAsia="Malgun Gothic"/>
          </w:rPr>
          <w:t>Represents a list of the MBS service area(s) that AF could request individually</w:t>
        </w:r>
        <w:r w:rsidRPr="008B1C02">
          <w:rPr>
            <w:rFonts w:cs="Arial"/>
            <w:szCs w:val="18"/>
          </w:rPr>
          <w:t>.</w:t>
        </w:r>
      </w:ins>
    </w:p>
    <w:p w14:paraId="3CC121C6" w14:textId="77777777" w:rsidR="002C17FF" w:rsidRPr="008B1C02" w:rsidRDefault="002C17FF" w:rsidP="002C17FF">
      <w:pPr>
        <w:pStyle w:val="PL"/>
        <w:rPr>
          <w:ins w:id="327" w:author="Nokia" w:date="2023-08-12T15:00:00Z"/>
        </w:rPr>
      </w:pPr>
      <w:ins w:id="328" w:author="Nokia" w:date="2023-08-12T15:00:00Z">
        <w:r w:rsidRPr="008B1C02">
          <w:t xml:space="preserve">        </w:t>
        </w:r>
        <w:r>
          <w:t>extM</w:t>
        </w:r>
        <w:r w:rsidRPr="006F017E">
          <w:t>bsServAreaList</w:t>
        </w:r>
        <w:r w:rsidRPr="008B1C02">
          <w:t>:</w:t>
        </w:r>
      </w:ins>
    </w:p>
    <w:p w14:paraId="58398431" w14:textId="77777777" w:rsidR="002C17FF" w:rsidRPr="008B1C02" w:rsidRDefault="002C17FF" w:rsidP="002C17FF">
      <w:pPr>
        <w:pStyle w:val="PL"/>
        <w:rPr>
          <w:ins w:id="329" w:author="Nokia" w:date="2023-08-12T15:00:00Z"/>
        </w:rPr>
      </w:pPr>
      <w:ins w:id="330" w:author="Nokia" w:date="2023-08-12T15:00:00Z">
        <w:r w:rsidRPr="008B1C02">
          <w:t xml:space="preserve">          type: object</w:t>
        </w:r>
      </w:ins>
    </w:p>
    <w:p w14:paraId="31912EC8" w14:textId="77777777" w:rsidR="002C17FF" w:rsidRPr="008B1C02" w:rsidRDefault="002C17FF" w:rsidP="002C17FF">
      <w:pPr>
        <w:pStyle w:val="PL"/>
        <w:rPr>
          <w:ins w:id="331" w:author="Nokia" w:date="2023-08-12T15:00:00Z"/>
        </w:rPr>
      </w:pPr>
      <w:ins w:id="332" w:author="Nokia" w:date="2023-08-12T15:00:00Z">
        <w:r w:rsidRPr="008B1C02">
          <w:t xml:space="preserve">          additionalProperties:</w:t>
        </w:r>
      </w:ins>
    </w:p>
    <w:p w14:paraId="29BC8679" w14:textId="77777777" w:rsidR="002C17FF" w:rsidRPr="008B1C02" w:rsidRDefault="002C17FF" w:rsidP="002C17FF">
      <w:pPr>
        <w:pStyle w:val="PL"/>
        <w:rPr>
          <w:ins w:id="333" w:author="Nokia" w:date="2023-08-12T15:00:00Z"/>
        </w:rPr>
      </w:pPr>
      <w:ins w:id="334" w:author="Nokia" w:date="2023-08-12T15:00:00Z">
        <w:r w:rsidRPr="008B1C02">
          <w:t xml:space="preserve">            $ref: '</w:t>
        </w:r>
        <w:r w:rsidRPr="008B1C02">
          <w:rPr>
            <w:rFonts w:cs="Courier New"/>
            <w:szCs w:val="16"/>
          </w:rPr>
          <w:t>TS29571_CommonData.yaml</w:t>
        </w:r>
        <w:r w:rsidRPr="008B1C02">
          <w:t>#/components/schemas/</w:t>
        </w:r>
        <w:r>
          <w:t>External</w:t>
        </w:r>
        <w:r w:rsidRPr="006F017E">
          <w:t>MbsServiceArea</w:t>
        </w:r>
        <w:r w:rsidRPr="008B1C02">
          <w:t>'</w:t>
        </w:r>
      </w:ins>
    </w:p>
    <w:p w14:paraId="407FA54D" w14:textId="77777777" w:rsidR="002C17FF" w:rsidRPr="008B1C02" w:rsidRDefault="002C17FF" w:rsidP="002C17FF">
      <w:pPr>
        <w:pStyle w:val="PL"/>
        <w:rPr>
          <w:ins w:id="335" w:author="Nokia" w:date="2023-08-12T15:00:00Z"/>
        </w:rPr>
      </w:pPr>
      <w:ins w:id="336" w:author="Nokia" w:date="2023-08-12T15:00:00Z">
        <w:r w:rsidRPr="008B1C02">
          <w:t xml:space="preserve">          minProperties: 1</w:t>
        </w:r>
      </w:ins>
    </w:p>
    <w:p w14:paraId="7BF5508A" w14:textId="77777777" w:rsidR="002C17FF" w:rsidRPr="008B1C02" w:rsidRDefault="002C17FF" w:rsidP="002C17FF">
      <w:pPr>
        <w:pStyle w:val="PL"/>
        <w:rPr>
          <w:ins w:id="337" w:author="Nokia" w:date="2023-08-12T15:00:00Z"/>
        </w:rPr>
      </w:pPr>
      <w:ins w:id="338" w:author="Nokia" w:date="2023-08-12T15:00:00Z">
        <w:r w:rsidRPr="008B1C02">
          <w:t xml:space="preserve">          description: &gt;</w:t>
        </w:r>
      </w:ins>
    </w:p>
    <w:p w14:paraId="0D1FA89C" w14:textId="77777777" w:rsidR="002C17FF" w:rsidRDefault="002C17FF" w:rsidP="002C17FF">
      <w:pPr>
        <w:pStyle w:val="PL"/>
        <w:rPr>
          <w:ins w:id="339" w:author="Nokia" w:date="2023-08-12T15:00:00Z"/>
          <w:rFonts w:eastAsia="Malgun Gothic"/>
        </w:rPr>
      </w:pPr>
      <w:ins w:id="340" w:author="Nokia" w:date="2023-08-12T15:00:00Z">
        <w:r w:rsidRPr="008B1C02">
          <w:t xml:space="preserve">            </w:t>
        </w:r>
        <w:r w:rsidRPr="006F017E">
          <w:rPr>
            <w:rFonts w:eastAsia="Malgun Gothic"/>
          </w:rPr>
          <w:t>Represents a list of the</w:t>
        </w:r>
        <w:r>
          <w:rPr>
            <w:rFonts w:eastAsia="Malgun Gothic"/>
          </w:rPr>
          <w:t xml:space="preserve"> external</w:t>
        </w:r>
        <w:r w:rsidRPr="006F017E">
          <w:rPr>
            <w:rFonts w:eastAsia="Malgun Gothic"/>
          </w:rPr>
          <w:t xml:space="preserve"> MBS service area(s) that AF could request</w:t>
        </w:r>
      </w:ins>
    </w:p>
    <w:p w14:paraId="1294207F" w14:textId="77777777" w:rsidR="002C17FF" w:rsidRPr="008B1C02" w:rsidRDefault="002C17FF" w:rsidP="002C17FF">
      <w:pPr>
        <w:pStyle w:val="PL"/>
        <w:rPr>
          <w:ins w:id="341" w:author="Nokia" w:date="2023-08-12T15:00:00Z"/>
        </w:rPr>
      </w:pPr>
      <w:ins w:id="342" w:author="Nokia" w:date="2023-08-12T15:00:00Z">
        <w:r>
          <w:rPr>
            <w:rFonts w:eastAsia="Malgun Gothic"/>
          </w:rPr>
          <w:t xml:space="preserve">           </w:t>
        </w:r>
        <w:r w:rsidRPr="006F017E">
          <w:rPr>
            <w:rFonts w:eastAsia="Malgun Gothic"/>
          </w:rPr>
          <w:t xml:space="preserve"> individually</w:t>
        </w:r>
        <w:r w:rsidRPr="008B1C02">
          <w:rPr>
            <w:rFonts w:cs="Arial"/>
            <w:szCs w:val="18"/>
          </w:rPr>
          <w:t>.</w:t>
        </w:r>
      </w:ins>
    </w:p>
    <w:p w14:paraId="57AF67F9" w14:textId="77777777" w:rsidR="002C17FF" w:rsidRPr="008B1C02" w:rsidRDefault="002C17FF" w:rsidP="002C17FF">
      <w:pPr>
        <w:pStyle w:val="PL"/>
        <w:rPr>
          <w:ins w:id="343" w:author="Nokia" w:date="2023-08-12T15:00:00Z"/>
        </w:rPr>
      </w:pPr>
      <w:ins w:id="344" w:author="Nokia" w:date="2023-08-12T15:00:00Z">
        <w:r w:rsidRPr="008B1C02">
          <w:t xml:space="preserve">      </w:t>
        </w:r>
        <w:r>
          <w:t>not</w:t>
        </w:r>
        <w:r w:rsidRPr="008B1C02">
          <w:t>:</w:t>
        </w:r>
      </w:ins>
    </w:p>
    <w:p w14:paraId="7F34B25D" w14:textId="77777777" w:rsidR="002C17FF" w:rsidRDefault="002C17FF" w:rsidP="002C17FF">
      <w:pPr>
        <w:pStyle w:val="PL"/>
        <w:rPr>
          <w:ins w:id="345" w:author="Nokia" w:date="2023-08-12T15:00:00Z"/>
        </w:rPr>
      </w:pPr>
      <w:ins w:id="346" w:author="Nokia" w:date="2023-08-12T15:00:00Z">
        <w:r w:rsidRPr="008B1C02">
          <w:t xml:space="preserve">        - required: [</w:t>
        </w:r>
        <w:r w:rsidRPr="006F017E">
          <w:t>mbsServAreaList</w:t>
        </w:r>
        <w:r>
          <w:t>, extM</w:t>
        </w:r>
        <w:r w:rsidRPr="006F017E">
          <w:t>bsServAreaList</w:t>
        </w:r>
        <w:r w:rsidRPr="008B1C02">
          <w:t>]</w:t>
        </w:r>
      </w:ins>
    </w:p>
    <w:p w14:paraId="6631B4BB" w14:textId="77777777" w:rsidR="002C17FF" w:rsidRPr="00B9682F" w:rsidRDefault="002C17FF" w:rsidP="002C17FF">
      <w:pPr>
        <w:pStyle w:val="PL"/>
      </w:pPr>
    </w:p>
    <w:p w14:paraId="1BEF49FF" w14:textId="77777777" w:rsidR="002C17FF" w:rsidRPr="00B9682F" w:rsidRDefault="002C17FF" w:rsidP="002C17FF">
      <w:pPr>
        <w:pStyle w:val="PL"/>
      </w:pPr>
      <w:r w:rsidRPr="00B9682F">
        <w:t>#</w:t>
      </w:r>
    </w:p>
    <w:p w14:paraId="45F669DE" w14:textId="77777777" w:rsidR="002C17FF" w:rsidRPr="00B9682F" w:rsidRDefault="002C17FF" w:rsidP="002C17FF">
      <w:pPr>
        <w:pStyle w:val="PL"/>
      </w:pPr>
      <w:r w:rsidRPr="00B9682F">
        <w:t># SIMPLE DATA TYPES</w:t>
      </w:r>
    </w:p>
    <w:p w14:paraId="19484643" w14:textId="77777777" w:rsidR="002C17FF" w:rsidRPr="00B9682F" w:rsidRDefault="002C17FF" w:rsidP="002C17FF">
      <w:pPr>
        <w:pStyle w:val="PL"/>
      </w:pPr>
      <w:r w:rsidRPr="00B9682F">
        <w:t>#</w:t>
      </w:r>
    </w:p>
    <w:p w14:paraId="04BC3F4D" w14:textId="77777777" w:rsidR="002C17FF" w:rsidRPr="00B9682F" w:rsidRDefault="002C17FF" w:rsidP="002C17FF">
      <w:pPr>
        <w:pStyle w:val="PL"/>
      </w:pPr>
    </w:p>
    <w:p w14:paraId="44D520F9" w14:textId="77777777" w:rsidR="002C17FF" w:rsidRPr="00B9682F" w:rsidRDefault="002C17FF" w:rsidP="002C17FF">
      <w:pPr>
        <w:pStyle w:val="PL"/>
      </w:pPr>
      <w:r w:rsidRPr="00B9682F">
        <w:t>#</w:t>
      </w:r>
    </w:p>
    <w:p w14:paraId="3F5ECC8B" w14:textId="77777777" w:rsidR="002C17FF" w:rsidRPr="00B9682F" w:rsidRDefault="002C17FF" w:rsidP="002C17FF">
      <w:pPr>
        <w:pStyle w:val="PL"/>
      </w:pPr>
      <w:r w:rsidRPr="00B9682F">
        <w:t># ENUMERATIONS</w:t>
      </w:r>
    </w:p>
    <w:p w14:paraId="32D9D367" w14:textId="77777777" w:rsidR="002C17FF" w:rsidRPr="00B9682F" w:rsidRDefault="002C17FF" w:rsidP="002C17FF">
      <w:pPr>
        <w:pStyle w:val="PL"/>
      </w:pPr>
      <w:r w:rsidRPr="00B9682F">
        <w:t>#</w:t>
      </w:r>
    </w:p>
    <w:p w14:paraId="79D45F37" w14:textId="77777777" w:rsidR="00AB5F71" w:rsidRDefault="00AB5F71" w:rsidP="00AB5F71">
      <w:pPr>
        <w:pStyle w:val="PL"/>
      </w:pPr>
    </w:p>
    <w:p w14:paraId="33420148" w14:textId="12A551AD" w:rsidR="008C3259" w:rsidRPr="00024764" w:rsidRDefault="008C3259" w:rsidP="008C3259">
      <w:pPr>
        <w:pBdr>
          <w:top w:val="single" w:sz="4" w:space="1" w:color="auto"/>
          <w:left w:val="single" w:sz="4" w:space="4" w:color="auto"/>
          <w:bottom w:val="single" w:sz="4" w:space="1" w:color="auto"/>
          <w:right w:val="single" w:sz="4" w:space="4" w:color="auto"/>
        </w:pBdr>
        <w:jc w:val="center"/>
        <w:rPr>
          <w:rFonts w:ascii="Arial" w:hAnsi="Arial" w:cs="Arial"/>
          <w:sz w:val="28"/>
          <w:szCs w:val="28"/>
          <w:lang w:val="en-US"/>
        </w:rPr>
      </w:pPr>
      <w:r w:rsidRPr="008B6EA9">
        <w:rPr>
          <w:rFonts w:ascii="Arial" w:hAnsi="Arial" w:cs="Arial"/>
          <w:sz w:val="28"/>
          <w:szCs w:val="28"/>
          <w:highlight w:val="yellow"/>
          <w:lang w:val="en-US"/>
        </w:rPr>
        <w:t xml:space="preserve">* * * * </w:t>
      </w:r>
      <w:r w:rsidRPr="008B6EA9">
        <w:rPr>
          <w:rFonts w:ascii="Arial" w:hAnsi="Arial" w:cs="Arial"/>
          <w:sz w:val="28"/>
          <w:szCs w:val="28"/>
          <w:highlight w:val="yellow"/>
          <w:lang w:val="en-US" w:eastAsia="zh-CN"/>
        </w:rPr>
        <w:t>End of</w:t>
      </w:r>
      <w:r w:rsidRPr="008B6EA9">
        <w:rPr>
          <w:rFonts w:ascii="Arial" w:hAnsi="Arial" w:cs="Arial"/>
          <w:sz w:val="28"/>
          <w:szCs w:val="28"/>
          <w:highlight w:val="yellow"/>
          <w:lang w:val="en-US"/>
        </w:rPr>
        <w:t xml:space="preserve"> changes * * * *</w:t>
      </w:r>
    </w:p>
    <w:sectPr w:rsidR="008C3259" w:rsidRPr="00024764"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5746E7" w14:textId="77777777" w:rsidR="008918D5" w:rsidRDefault="008918D5">
      <w:r>
        <w:separator/>
      </w:r>
    </w:p>
  </w:endnote>
  <w:endnote w:type="continuationSeparator" w:id="0">
    <w:p w14:paraId="695D141D" w14:textId="77777777" w:rsidR="008918D5" w:rsidRDefault="008918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auto"/>
    <w:pitch w:val="fixed"/>
    <w:sig w:usb0="00000001" w:usb1="09060000" w:usb2="00000010" w:usb3="00000000" w:csb0="00080000" w:csb1="00000000"/>
  </w:font>
  <w:font w:name="Geneva">
    <w:altName w:val="Arial"/>
    <w:panose1 w:val="00000000000000000000"/>
    <w:charset w:val="00"/>
    <w:family w:val="swiss"/>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Microsoft YaHei"/>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BC845" w14:textId="77777777" w:rsidR="0002788F" w:rsidRDefault="000278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B0284" w14:textId="77777777" w:rsidR="0002788F" w:rsidRDefault="000278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4759B" w14:textId="77777777" w:rsidR="0002788F" w:rsidRDefault="000278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342898" w14:textId="77777777" w:rsidR="008918D5" w:rsidRDefault="008918D5">
      <w:r>
        <w:separator/>
      </w:r>
    </w:p>
  </w:footnote>
  <w:footnote w:type="continuationSeparator" w:id="0">
    <w:p w14:paraId="5D617397" w14:textId="77777777" w:rsidR="008918D5" w:rsidRDefault="008918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8A212"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FF8E4" w14:textId="77777777" w:rsidR="0002788F" w:rsidRDefault="000278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EE7E4" w14:textId="77777777" w:rsidR="0002788F" w:rsidRDefault="0002788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DE3C2" w14:textId="77777777" w:rsidR="00DC195F" w:rsidRDefault="00DC195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318A5" w14:textId="77777777" w:rsidR="00DC195F" w:rsidRDefault="0002788F">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21084" w14:textId="77777777" w:rsidR="00DC195F" w:rsidRDefault="00DC19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EEAFA0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2EAC03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B36691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4F4FFC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1780A2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2A8F74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A5E85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88023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7C2C1E6"/>
    <w:lvl w:ilvl="0">
      <w:start w:val="1"/>
      <w:numFmt w:val="decimal"/>
      <w:lvlText w:val="%1."/>
      <w:lvlJc w:val="left"/>
      <w:pPr>
        <w:tabs>
          <w:tab w:val="num" w:pos="360"/>
        </w:tabs>
        <w:ind w:left="360" w:hanging="360"/>
      </w:pPr>
    </w:lvl>
  </w:abstractNum>
  <w:abstractNum w:abstractNumId="9" w15:restartNumberingAfterBreak="0">
    <w:nsid w:val="FFFFFFFE"/>
    <w:multiLevelType w:val="singleLevel"/>
    <w:tmpl w:val="FFFFFFFF"/>
    <w:lvl w:ilvl="0">
      <w:numFmt w:val="decimal"/>
      <w:lvlText w:val="*"/>
      <w:lvlJc w:val="left"/>
    </w:lvl>
  </w:abstractNum>
  <w:abstractNum w:abstractNumId="10"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1" w15:restartNumberingAfterBreak="0">
    <w:nsid w:val="11AF2C92"/>
    <w:multiLevelType w:val="multilevel"/>
    <w:tmpl w:val="509831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176A611F"/>
    <w:multiLevelType w:val="hybridMultilevel"/>
    <w:tmpl w:val="87D8F5C0"/>
    <w:lvl w:ilvl="0" w:tplc="D606499E">
      <w:start w:val="2023"/>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3" w15:restartNumberingAfterBreak="0">
    <w:nsid w:val="26293688"/>
    <w:multiLevelType w:val="hybridMultilevel"/>
    <w:tmpl w:val="6C22B30E"/>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ACA3192"/>
    <w:multiLevelType w:val="hybridMultilevel"/>
    <w:tmpl w:val="59B26292"/>
    <w:lvl w:ilvl="0" w:tplc="008A1308">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79D2E87"/>
    <w:multiLevelType w:val="hybridMultilevel"/>
    <w:tmpl w:val="217A896E"/>
    <w:lvl w:ilvl="0" w:tplc="3FE8023C">
      <w:start w:val="1"/>
      <w:numFmt w:val="decimal"/>
      <w:lvlText w:val="%1)"/>
      <w:lvlJc w:val="left"/>
      <w:pPr>
        <w:ind w:left="929" w:hanging="360"/>
      </w:pPr>
      <w:rPr>
        <w:rFonts w:hint="default"/>
      </w:rPr>
    </w:lvl>
    <w:lvl w:ilvl="1" w:tplc="04090019" w:tentative="1">
      <w:start w:val="1"/>
      <w:numFmt w:val="lowerLetter"/>
      <w:lvlText w:val="%2."/>
      <w:lvlJc w:val="left"/>
      <w:pPr>
        <w:ind w:left="1649" w:hanging="360"/>
      </w:pPr>
    </w:lvl>
    <w:lvl w:ilvl="2" w:tplc="0409001B" w:tentative="1">
      <w:start w:val="1"/>
      <w:numFmt w:val="lowerRoman"/>
      <w:lvlText w:val="%3."/>
      <w:lvlJc w:val="right"/>
      <w:pPr>
        <w:ind w:left="2369" w:hanging="180"/>
      </w:pPr>
    </w:lvl>
    <w:lvl w:ilvl="3" w:tplc="0409000F" w:tentative="1">
      <w:start w:val="1"/>
      <w:numFmt w:val="decimal"/>
      <w:lvlText w:val="%4."/>
      <w:lvlJc w:val="left"/>
      <w:pPr>
        <w:ind w:left="3089" w:hanging="360"/>
      </w:pPr>
    </w:lvl>
    <w:lvl w:ilvl="4" w:tplc="04090019" w:tentative="1">
      <w:start w:val="1"/>
      <w:numFmt w:val="lowerLetter"/>
      <w:lvlText w:val="%5."/>
      <w:lvlJc w:val="left"/>
      <w:pPr>
        <w:ind w:left="3809" w:hanging="360"/>
      </w:pPr>
    </w:lvl>
    <w:lvl w:ilvl="5" w:tplc="0409001B" w:tentative="1">
      <w:start w:val="1"/>
      <w:numFmt w:val="lowerRoman"/>
      <w:lvlText w:val="%6."/>
      <w:lvlJc w:val="right"/>
      <w:pPr>
        <w:ind w:left="4529" w:hanging="180"/>
      </w:pPr>
    </w:lvl>
    <w:lvl w:ilvl="6" w:tplc="0409000F" w:tentative="1">
      <w:start w:val="1"/>
      <w:numFmt w:val="decimal"/>
      <w:lvlText w:val="%7."/>
      <w:lvlJc w:val="left"/>
      <w:pPr>
        <w:ind w:left="5249" w:hanging="360"/>
      </w:pPr>
    </w:lvl>
    <w:lvl w:ilvl="7" w:tplc="04090019" w:tentative="1">
      <w:start w:val="1"/>
      <w:numFmt w:val="lowerLetter"/>
      <w:lvlText w:val="%8."/>
      <w:lvlJc w:val="left"/>
      <w:pPr>
        <w:ind w:left="5969" w:hanging="360"/>
      </w:pPr>
    </w:lvl>
    <w:lvl w:ilvl="8" w:tplc="0409001B" w:tentative="1">
      <w:start w:val="1"/>
      <w:numFmt w:val="lowerRoman"/>
      <w:lvlText w:val="%9."/>
      <w:lvlJc w:val="right"/>
      <w:pPr>
        <w:ind w:left="6689" w:hanging="180"/>
      </w:pPr>
    </w:lvl>
  </w:abstractNum>
  <w:abstractNum w:abstractNumId="17" w15:restartNumberingAfterBreak="0">
    <w:nsid w:val="3F4F7405"/>
    <w:multiLevelType w:val="hybridMultilevel"/>
    <w:tmpl w:val="328C829C"/>
    <w:lvl w:ilvl="0" w:tplc="32962E1C">
      <w:start w:val="2019"/>
      <w:numFmt w:val="decimal"/>
      <w:lvlText w:val="%1"/>
      <w:lvlJc w:val="left"/>
      <w:pPr>
        <w:ind w:left="1128" w:hanging="1128"/>
      </w:pPr>
      <w:rPr>
        <w:rFonts w:cs="Arial" w:hint="default"/>
        <w:sz w:val="16"/>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40BB160D"/>
    <w:multiLevelType w:val="hybridMultilevel"/>
    <w:tmpl w:val="34EEF3D4"/>
    <w:lvl w:ilvl="0" w:tplc="56A2FC14">
      <w:start w:val="5"/>
      <w:numFmt w:val="bullet"/>
      <w:lvlText w:val=""/>
      <w:lvlJc w:val="left"/>
      <w:pPr>
        <w:ind w:left="720" w:hanging="360"/>
      </w:pPr>
      <w:rPr>
        <w:rFonts w:ascii="Wingdings" w:eastAsia="SimSu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42D17C41"/>
    <w:multiLevelType w:val="hybridMultilevel"/>
    <w:tmpl w:val="F2C28E40"/>
    <w:lvl w:ilvl="0" w:tplc="5FF24AE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0" w15:restartNumberingAfterBreak="0">
    <w:nsid w:val="4B780651"/>
    <w:multiLevelType w:val="hybridMultilevel"/>
    <w:tmpl w:val="D37A8718"/>
    <w:lvl w:ilvl="0" w:tplc="AC28F8BC">
      <w:start w:val="1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1" w15:restartNumberingAfterBreak="0">
    <w:nsid w:val="56610DC1"/>
    <w:multiLevelType w:val="hybridMultilevel"/>
    <w:tmpl w:val="CC289326"/>
    <w:lvl w:ilvl="0" w:tplc="D29C3FB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2" w15:restartNumberingAfterBreak="0">
    <w:nsid w:val="5EB46A97"/>
    <w:multiLevelType w:val="hybridMultilevel"/>
    <w:tmpl w:val="0F3E0B60"/>
    <w:lvl w:ilvl="0" w:tplc="EDC2EE78">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3" w15:restartNumberingAfterBreak="0">
    <w:nsid w:val="5F8F4DC2"/>
    <w:multiLevelType w:val="hybridMultilevel"/>
    <w:tmpl w:val="AA867CB0"/>
    <w:lvl w:ilvl="0" w:tplc="15CA41C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4" w15:restartNumberingAfterBreak="0">
    <w:nsid w:val="64F84641"/>
    <w:multiLevelType w:val="hybridMultilevel"/>
    <w:tmpl w:val="E0A263AA"/>
    <w:lvl w:ilvl="0" w:tplc="7914680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5F41CE3"/>
    <w:multiLevelType w:val="hybridMultilevel"/>
    <w:tmpl w:val="E72C177C"/>
    <w:lvl w:ilvl="0" w:tplc="ECC292D8">
      <w:start w:val="4"/>
      <w:numFmt w:val="bullet"/>
      <w:lvlText w:val="-"/>
      <w:lvlJc w:val="left"/>
      <w:pPr>
        <w:ind w:left="644" w:hanging="360"/>
      </w:pPr>
      <w:rPr>
        <w:rFonts w:ascii="Times New Roman" w:eastAsia="SimSun"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26" w15:restartNumberingAfterBreak="0">
    <w:nsid w:val="66A47067"/>
    <w:multiLevelType w:val="hybridMultilevel"/>
    <w:tmpl w:val="55C4C9A4"/>
    <w:lvl w:ilvl="0" w:tplc="21926ADE">
      <w:start w:val="4"/>
      <w:numFmt w:val="bullet"/>
      <w:lvlText w:val="-"/>
      <w:lvlJc w:val="left"/>
      <w:pPr>
        <w:ind w:left="645" w:hanging="360"/>
      </w:pPr>
      <w:rPr>
        <w:rFonts w:ascii="Times New Roman" w:eastAsia="Batang" w:hAnsi="Times New Roman" w:cs="Times New Roman" w:hint="default"/>
      </w:rPr>
    </w:lvl>
    <w:lvl w:ilvl="1" w:tplc="04090003" w:tentative="1">
      <w:start w:val="1"/>
      <w:numFmt w:val="bullet"/>
      <w:lvlText w:val="o"/>
      <w:lvlJc w:val="left"/>
      <w:pPr>
        <w:ind w:left="1365" w:hanging="360"/>
      </w:pPr>
      <w:rPr>
        <w:rFonts w:ascii="Courier New" w:hAnsi="Courier New" w:cs="Courier New" w:hint="default"/>
      </w:rPr>
    </w:lvl>
    <w:lvl w:ilvl="2" w:tplc="04090005" w:tentative="1">
      <w:start w:val="1"/>
      <w:numFmt w:val="bullet"/>
      <w:lvlText w:val=""/>
      <w:lvlJc w:val="left"/>
      <w:pPr>
        <w:ind w:left="2085" w:hanging="360"/>
      </w:pPr>
      <w:rPr>
        <w:rFonts w:ascii="Wingdings" w:hAnsi="Wingdings" w:hint="default"/>
      </w:rPr>
    </w:lvl>
    <w:lvl w:ilvl="3" w:tplc="04090001" w:tentative="1">
      <w:start w:val="1"/>
      <w:numFmt w:val="bullet"/>
      <w:lvlText w:val=""/>
      <w:lvlJc w:val="left"/>
      <w:pPr>
        <w:ind w:left="2805" w:hanging="360"/>
      </w:pPr>
      <w:rPr>
        <w:rFonts w:ascii="Symbol" w:hAnsi="Symbol" w:hint="default"/>
      </w:rPr>
    </w:lvl>
    <w:lvl w:ilvl="4" w:tplc="04090003" w:tentative="1">
      <w:start w:val="1"/>
      <w:numFmt w:val="bullet"/>
      <w:lvlText w:val="o"/>
      <w:lvlJc w:val="left"/>
      <w:pPr>
        <w:ind w:left="3525" w:hanging="360"/>
      </w:pPr>
      <w:rPr>
        <w:rFonts w:ascii="Courier New" w:hAnsi="Courier New" w:cs="Courier New" w:hint="default"/>
      </w:rPr>
    </w:lvl>
    <w:lvl w:ilvl="5" w:tplc="04090005" w:tentative="1">
      <w:start w:val="1"/>
      <w:numFmt w:val="bullet"/>
      <w:lvlText w:val=""/>
      <w:lvlJc w:val="left"/>
      <w:pPr>
        <w:ind w:left="4245" w:hanging="360"/>
      </w:pPr>
      <w:rPr>
        <w:rFonts w:ascii="Wingdings" w:hAnsi="Wingdings" w:hint="default"/>
      </w:rPr>
    </w:lvl>
    <w:lvl w:ilvl="6" w:tplc="04090001" w:tentative="1">
      <w:start w:val="1"/>
      <w:numFmt w:val="bullet"/>
      <w:lvlText w:val=""/>
      <w:lvlJc w:val="left"/>
      <w:pPr>
        <w:ind w:left="4965" w:hanging="360"/>
      </w:pPr>
      <w:rPr>
        <w:rFonts w:ascii="Symbol" w:hAnsi="Symbol" w:hint="default"/>
      </w:rPr>
    </w:lvl>
    <w:lvl w:ilvl="7" w:tplc="04090003" w:tentative="1">
      <w:start w:val="1"/>
      <w:numFmt w:val="bullet"/>
      <w:lvlText w:val="o"/>
      <w:lvlJc w:val="left"/>
      <w:pPr>
        <w:ind w:left="5685" w:hanging="360"/>
      </w:pPr>
      <w:rPr>
        <w:rFonts w:ascii="Courier New" w:hAnsi="Courier New" w:cs="Courier New" w:hint="default"/>
      </w:rPr>
    </w:lvl>
    <w:lvl w:ilvl="8" w:tplc="04090005" w:tentative="1">
      <w:start w:val="1"/>
      <w:numFmt w:val="bullet"/>
      <w:lvlText w:val=""/>
      <w:lvlJc w:val="left"/>
      <w:pPr>
        <w:ind w:left="6405" w:hanging="360"/>
      </w:pPr>
      <w:rPr>
        <w:rFonts w:ascii="Wingdings" w:hAnsi="Wingdings" w:hint="default"/>
      </w:rPr>
    </w:lvl>
  </w:abstractNum>
  <w:abstractNum w:abstractNumId="27"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32065297">
    <w:abstractNumId w:val="9"/>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113553247">
    <w:abstractNumId w:val="9"/>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389574097">
    <w:abstractNumId w:val="10"/>
  </w:num>
  <w:num w:numId="4" w16cid:durableId="1627467428">
    <w:abstractNumId w:val="27"/>
  </w:num>
  <w:num w:numId="5" w16cid:durableId="1527016594">
    <w:abstractNumId w:val="24"/>
  </w:num>
  <w:num w:numId="6" w16cid:durableId="323969276">
    <w:abstractNumId w:val="22"/>
  </w:num>
  <w:num w:numId="7" w16cid:durableId="1158808859">
    <w:abstractNumId w:val="11"/>
  </w:num>
  <w:num w:numId="8" w16cid:durableId="690112213">
    <w:abstractNumId w:val="6"/>
  </w:num>
  <w:num w:numId="9" w16cid:durableId="969240691">
    <w:abstractNumId w:val="5"/>
  </w:num>
  <w:num w:numId="10" w16cid:durableId="734821497">
    <w:abstractNumId w:val="4"/>
  </w:num>
  <w:num w:numId="11" w16cid:durableId="726295899">
    <w:abstractNumId w:val="8"/>
  </w:num>
  <w:num w:numId="12" w16cid:durableId="1247617733">
    <w:abstractNumId w:val="3"/>
  </w:num>
  <w:num w:numId="13" w16cid:durableId="1640065894">
    <w:abstractNumId w:val="2"/>
  </w:num>
  <w:num w:numId="14" w16cid:durableId="505944999">
    <w:abstractNumId w:val="1"/>
  </w:num>
  <w:num w:numId="15" w16cid:durableId="807403871">
    <w:abstractNumId w:val="0"/>
  </w:num>
  <w:num w:numId="16" w16cid:durableId="1056852737">
    <w:abstractNumId w:val="12"/>
  </w:num>
  <w:num w:numId="17" w16cid:durableId="502740945">
    <w:abstractNumId w:val="15"/>
  </w:num>
  <w:num w:numId="18" w16cid:durableId="1755515222">
    <w:abstractNumId w:val="14"/>
  </w:num>
  <w:num w:numId="19" w16cid:durableId="599997387">
    <w:abstractNumId w:val="9"/>
    <w:lvlOverride w:ilvl="0">
      <w:lvl w:ilvl="0">
        <w:start w:val="1"/>
        <w:numFmt w:val="bullet"/>
        <w:lvlText w:val=""/>
        <w:legacy w:legacy="1" w:legacySpace="0" w:legacyIndent="283"/>
        <w:lvlJc w:val="left"/>
        <w:pPr>
          <w:ind w:left="567" w:hanging="283"/>
        </w:pPr>
        <w:rPr>
          <w:rFonts w:ascii="Geneva" w:hAnsi="Geneva" w:hint="default"/>
        </w:rPr>
      </w:lvl>
    </w:lvlOverride>
  </w:num>
  <w:num w:numId="20" w16cid:durableId="1186288028">
    <w:abstractNumId w:val="18"/>
  </w:num>
  <w:num w:numId="21" w16cid:durableId="1339037751">
    <w:abstractNumId w:val="25"/>
  </w:num>
  <w:num w:numId="22" w16cid:durableId="1987276004">
    <w:abstractNumId w:val="9"/>
    <w:lvlOverride w:ilvl="0">
      <w:lvl w:ilvl="0">
        <w:start w:val="1"/>
        <w:numFmt w:val="bullet"/>
        <w:lvlText w:val=""/>
        <w:legacy w:legacy="1" w:legacySpace="0" w:legacyIndent="283"/>
        <w:lvlJc w:val="left"/>
        <w:pPr>
          <w:ind w:left="283" w:hanging="283"/>
        </w:pPr>
        <w:rPr>
          <w:rFonts w:ascii="Geneva" w:hAnsi="Geneva" w:hint="default"/>
        </w:rPr>
      </w:lvl>
    </w:lvlOverride>
  </w:num>
  <w:num w:numId="23" w16cid:durableId="938567789">
    <w:abstractNumId w:val="20"/>
  </w:num>
  <w:num w:numId="24" w16cid:durableId="869299533">
    <w:abstractNumId w:val="21"/>
  </w:num>
  <w:num w:numId="25" w16cid:durableId="120267423">
    <w:abstractNumId w:val="23"/>
  </w:num>
  <w:num w:numId="26" w16cid:durableId="1463033074">
    <w:abstractNumId w:val="7"/>
  </w:num>
  <w:num w:numId="27" w16cid:durableId="2060977880">
    <w:abstractNumId w:val="26"/>
  </w:num>
  <w:num w:numId="28" w16cid:durableId="944534120">
    <w:abstractNumId w:val="17"/>
  </w:num>
  <w:num w:numId="29" w16cid:durableId="2094886119">
    <w:abstractNumId w:val="16"/>
  </w:num>
  <w:num w:numId="30" w16cid:durableId="1595820224">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2ECB"/>
    <w:rsid w:val="000102AA"/>
    <w:rsid w:val="00013C1B"/>
    <w:rsid w:val="0001551D"/>
    <w:rsid w:val="00015A7D"/>
    <w:rsid w:val="0001755A"/>
    <w:rsid w:val="00020C04"/>
    <w:rsid w:val="00022E4A"/>
    <w:rsid w:val="00024764"/>
    <w:rsid w:val="0002788F"/>
    <w:rsid w:val="0003049F"/>
    <w:rsid w:val="00030DF7"/>
    <w:rsid w:val="00032520"/>
    <w:rsid w:val="00037801"/>
    <w:rsid w:val="00061C8A"/>
    <w:rsid w:val="0006540F"/>
    <w:rsid w:val="00067714"/>
    <w:rsid w:val="000821E2"/>
    <w:rsid w:val="000A6394"/>
    <w:rsid w:val="000B7FED"/>
    <w:rsid w:val="000C038A"/>
    <w:rsid w:val="000C2B58"/>
    <w:rsid w:val="000C5279"/>
    <w:rsid w:val="000C6598"/>
    <w:rsid w:val="000D44B3"/>
    <w:rsid w:val="000D61DB"/>
    <w:rsid w:val="000F6680"/>
    <w:rsid w:val="001015AC"/>
    <w:rsid w:val="00106DD0"/>
    <w:rsid w:val="00116815"/>
    <w:rsid w:val="00140139"/>
    <w:rsid w:val="00141EC9"/>
    <w:rsid w:val="00145D43"/>
    <w:rsid w:val="0017208B"/>
    <w:rsid w:val="00172B0B"/>
    <w:rsid w:val="00191055"/>
    <w:rsid w:val="00192C46"/>
    <w:rsid w:val="001A08B3"/>
    <w:rsid w:val="001A2E71"/>
    <w:rsid w:val="001A4560"/>
    <w:rsid w:val="001A7B60"/>
    <w:rsid w:val="001B0784"/>
    <w:rsid w:val="001B52F0"/>
    <w:rsid w:val="001B7A65"/>
    <w:rsid w:val="001C4E1C"/>
    <w:rsid w:val="001C761A"/>
    <w:rsid w:val="001D4850"/>
    <w:rsid w:val="001D5FE8"/>
    <w:rsid w:val="001D6015"/>
    <w:rsid w:val="001E41F3"/>
    <w:rsid w:val="001E5C8E"/>
    <w:rsid w:val="001F2031"/>
    <w:rsid w:val="001F7A47"/>
    <w:rsid w:val="00203368"/>
    <w:rsid w:val="00210435"/>
    <w:rsid w:val="00210525"/>
    <w:rsid w:val="00213EE2"/>
    <w:rsid w:val="0022203C"/>
    <w:rsid w:val="00225ABA"/>
    <w:rsid w:val="00227BD3"/>
    <w:rsid w:val="00231ED9"/>
    <w:rsid w:val="00235545"/>
    <w:rsid w:val="00240956"/>
    <w:rsid w:val="00255147"/>
    <w:rsid w:val="0026004D"/>
    <w:rsid w:val="00260773"/>
    <w:rsid w:val="002640DD"/>
    <w:rsid w:val="002677D6"/>
    <w:rsid w:val="002751FA"/>
    <w:rsid w:val="00275D12"/>
    <w:rsid w:val="00284FEB"/>
    <w:rsid w:val="00285938"/>
    <w:rsid w:val="00285C2B"/>
    <w:rsid w:val="002860C4"/>
    <w:rsid w:val="002A762D"/>
    <w:rsid w:val="002B5741"/>
    <w:rsid w:val="002B6F6D"/>
    <w:rsid w:val="002C17FF"/>
    <w:rsid w:val="002D0A3E"/>
    <w:rsid w:val="002D4706"/>
    <w:rsid w:val="002E472E"/>
    <w:rsid w:val="00305409"/>
    <w:rsid w:val="00305921"/>
    <w:rsid w:val="00305D21"/>
    <w:rsid w:val="0031043F"/>
    <w:rsid w:val="00313710"/>
    <w:rsid w:val="00315B24"/>
    <w:rsid w:val="00326739"/>
    <w:rsid w:val="003337FF"/>
    <w:rsid w:val="00337B6A"/>
    <w:rsid w:val="003609EF"/>
    <w:rsid w:val="00361E41"/>
    <w:rsid w:val="0036231A"/>
    <w:rsid w:val="00362D7B"/>
    <w:rsid w:val="00370827"/>
    <w:rsid w:val="00374DD4"/>
    <w:rsid w:val="00391ADD"/>
    <w:rsid w:val="00393242"/>
    <w:rsid w:val="00394D96"/>
    <w:rsid w:val="003961B6"/>
    <w:rsid w:val="003A4C81"/>
    <w:rsid w:val="003A56F0"/>
    <w:rsid w:val="003A5ADD"/>
    <w:rsid w:val="003B7912"/>
    <w:rsid w:val="003C2255"/>
    <w:rsid w:val="003D035C"/>
    <w:rsid w:val="003D4903"/>
    <w:rsid w:val="003D6C89"/>
    <w:rsid w:val="003E1A36"/>
    <w:rsid w:val="003F06B4"/>
    <w:rsid w:val="004010B0"/>
    <w:rsid w:val="0040263E"/>
    <w:rsid w:val="00403A32"/>
    <w:rsid w:val="00405552"/>
    <w:rsid w:val="00410371"/>
    <w:rsid w:val="004242F1"/>
    <w:rsid w:val="00433A77"/>
    <w:rsid w:val="004361A9"/>
    <w:rsid w:val="004372CD"/>
    <w:rsid w:val="00447701"/>
    <w:rsid w:val="00466A69"/>
    <w:rsid w:val="0047192C"/>
    <w:rsid w:val="004759A2"/>
    <w:rsid w:val="0048559C"/>
    <w:rsid w:val="00486FDF"/>
    <w:rsid w:val="00490086"/>
    <w:rsid w:val="00490664"/>
    <w:rsid w:val="00494988"/>
    <w:rsid w:val="004B28E7"/>
    <w:rsid w:val="004B75B7"/>
    <w:rsid w:val="004C1904"/>
    <w:rsid w:val="004C5A19"/>
    <w:rsid w:val="004D07F1"/>
    <w:rsid w:val="004D1F7C"/>
    <w:rsid w:val="004D79C4"/>
    <w:rsid w:val="004E6CFA"/>
    <w:rsid w:val="004E72F6"/>
    <w:rsid w:val="004F5959"/>
    <w:rsid w:val="00504C20"/>
    <w:rsid w:val="005141D9"/>
    <w:rsid w:val="00514B26"/>
    <w:rsid w:val="0051580D"/>
    <w:rsid w:val="0052499D"/>
    <w:rsid w:val="00524EF5"/>
    <w:rsid w:val="00525BFE"/>
    <w:rsid w:val="005379AB"/>
    <w:rsid w:val="00542D9D"/>
    <w:rsid w:val="00547111"/>
    <w:rsid w:val="00550479"/>
    <w:rsid w:val="00550BC8"/>
    <w:rsid w:val="00575EBA"/>
    <w:rsid w:val="005765CC"/>
    <w:rsid w:val="00584D6C"/>
    <w:rsid w:val="00592212"/>
    <w:rsid w:val="0059261B"/>
    <w:rsid w:val="00592D74"/>
    <w:rsid w:val="00594370"/>
    <w:rsid w:val="00594478"/>
    <w:rsid w:val="005A3914"/>
    <w:rsid w:val="005B3E17"/>
    <w:rsid w:val="005B4726"/>
    <w:rsid w:val="005B4818"/>
    <w:rsid w:val="005B48B4"/>
    <w:rsid w:val="005B6423"/>
    <w:rsid w:val="005B7744"/>
    <w:rsid w:val="005B7867"/>
    <w:rsid w:val="005B78A2"/>
    <w:rsid w:val="005C71E3"/>
    <w:rsid w:val="005D5470"/>
    <w:rsid w:val="005D57BD"/>
    <w:rsid w:val="005E2C44"/>
    <w:rsid w:val="005E3751"/>
    <w:rsid w:val="005E3DDB"/>
    <w:rsid w:val="005E478C"/>
    <w:rsid w:val="006056A9"/>
    <w:rsid w:val="0061034C"/>
    <w:rsid w:val="006171A5"/>
    <w:rsid w:val="00621188"/>
    <w:rsid w:val="006257ED"/>
    <w:rsid w:val="006317BC"/>
    <w:rsid w:val="00633481"/>
    <w:rsid w:val="00634204"/>
    <w:rsid w:val="00634D7F"/>
    <w:rsid w:val="00651623"/>
    <w:rsid w:val="00653DE4"/>
    <w:rsid w:val="00662EAE"/>
    <w:rsid w:val="00663EE1"/>
    <w:rsid w:val="00665C47"/>
    <w:rsid w:val="00676BAC"/>
    <w:rsid w:val="00695808"/>
    <w:rsid w:val="00697EE7"/>
    <w:rsid w:val="006A7226"/>
    <w:rsid w:val="006B46FB"/>
    <w:rsid w:val="006B7E1A"/>
    <w:rsid w:val="006C237E"/>
    <w:rsid w:val="006C30CB"/>
    <w:rsid w:val="006C4487"/>
    <w:rsid w:val="006D1EC1"/>
    <w:rsid w:val="006D7FB3"/>
    <w:rsid w:val="006E186D"/>
    <w:rsid w:val="006E21FB"/>
    <w:rsid w:val="006E4D22"/>
    <w:rsid w:val="006E56EA"/>
    <w:rsid w:val="006F017E"/>
    <w:rsid w:val="006F0624"/>
    <w:rsid w:val="006F2BB0"/>
    <w:rsid w:val="006F2C27"/>
    <w:rsid w:val="00703669"/>
    <w:rsid w:val="007036FD"/>
    <w:rsid w:val="00703B76"/>
    <w:rsid w:val="00707BEF"/>
    <w:rsid w:val="0071098B"/>
    <w:rsid w:val="00716DCA"/>
    <w:rsid w:val="007337F1"/>
    <w:rsid w:val="007613B8"/>
    <w:rsid w:val="007646CC"/>
    <w:rsid w:val="007673C1"/>
    <w:rsid w:val="00781F86"/>
    <w:rsid w:val="007830D0"/>
    <w:rsid w:val="007843E9"/>
    <w:rsid w:val="007875D0"/>
    <w:rsid w:val="00792342"/>
    <w:rsid w:val="00796895"/>
    <w:rsid w:val="007977A8"/>
    <w:rsid w:val="007B4AEF"/>
    <w:rsid w:val="007B512A"/>
    <w:rsid w:val="007C2097"/>
    <w:rsid w:val="007C327E"/>
    <w:rsid w:val="007C4E37"/>
    <w:rsid w:val="007C5216"/>
    <w:rsid w:val="007D3353"/>
    <w:rsid w:val="007D6A07"/>
    <w:rsid w:val="007E1DE2"/>
    <w:rsid w:val="007F0CD6"/>
    <w:rsid w:val="007F3AB3"/>
    <w:rsid w:val="007F491C"/>
    <w:rsid w:val="007F7259"/>
    <w:rsid w:val="00802151"/>
    <w:rsid w:val="008040A8"/>
    <w:rsid w:val="00806433"/>
    <w:rsid w:val="0081523C"/>
    <w:rsid w:val="008219E5"/>
    <w:rsid w:val="00822900"/>
    <w:rsid w:val="008279FA"/>
    <w:rsid w:val="00852B27"/>
    <w:rsid w:val="00854CD9"/>
    <w:rsid w:val="008602C2"/>
    <w:rsid w:val="00861FB5"/>
    <w:rsid w:val="008626E7"/>
    <w:rsid w:val="008645E8"/>
    <w:rsid w:val="0086685E"/>
    <w:rsid w:val="00867BF0"/>
    <w:rsid w:val="00870EE7"/>
    <w:rsid w:val="00871B9A"/>
    <w:rsid w:val="0087230D"/>
    <w:rsid w:val="0087391F"/>
    <w:rsid w:val="00884C59"/>
    <w:rsid w:val="0088535F"/>
    <w:rsid w:val="008863B9"/>
    <w:rsid w:val="008913E7"/>
    <w:rsid w:val="00891786"/>
    <w:rsid w:val="008918D5"/>
    <w:rsid w:val="0089290E"/>
    <w:rsid w:val="008A45A6"/>
    <w:rsid w:val="008B6EA9"/>
    <w:rsid w:val="008C3259"/>
    <w:rsid w:val="008C350E"/>
    <w:rsid w:val="008D158B"/>
    <w:rsid w:val="008D3CCC"/>
    <w:rsid w:val="008E149D"/>
    <w:rsid w:val="008E2BD2"/>
    <w:rsid w:val="008E7429"/>
    <w:rsid w:val="008F1AAB"/>
    <w:rsid w:val="008F207A"/>
    <w:rsid w:val="008F3789"/>
    <w:rsid w:val="008F686C"/>
    <w:rsid w:val="00902EAF"/>
    <w:rsid w:val="009148DE"/>
    <w:rsid w:val="00927FDD"/>
    <w:rsid w:val="00941E30"/>
    <w:rsid w:val="00945271"/>
    <w:rsid w:val="00945860"/>
    <w:rsid w:val="0097423E"/>
    <w:rsid w:val="009777D9"/>
    <w:rsid w:val="0098151E"/>
    <w:rsid w:val="00984A92"/>
    <w:rsid w:val="00991B88"/>
    <w:rsid w:val="0099245C"/>
    <w:rsid w:val="009A1621"/>
    <w:rsid w:val="009A5753"/>
    <w:rsid w:val="009A579D"/>
    <w:rsid w:val="009A7267"/>
    <w:rsid w:val="009B6258"/>
    <w:rsid w:val="009E050D"/>
    <w:rsid w:val="009E2274"/>
    <w:rsid w:val="009E3297"/>
    <w:rsid w:val="009E55AF"/>
    <w:rsid w:val="009F21E9"/>
    <w:rsid w:val="009F57CE"/>
    <w:rsid w:val="009F734F"/>
    <w:rsid w:val="00A245D2"/>
    <w:rsid w:val="00A246B6"/>
    <w:rsid w:val="00A26A0F"/>
    <w:rsid w:val="00A45274"/>
    <w:rsid w:val="00A47E70"/>
    <w:rsid w:val="00A50CF0"/>
    <w:rsid w:val="00A5407C"/>
    <w:rsid w:val="00A57A05"/>
    <w:rsid w:val="00A637CA"/>
    <w:rsid w:val="00A64A4C"/>
    <w:rsid w:val="00A73A4A"/>
    <w:rsid w:val="00A7454F"/>
    <w:rsid w:val="00A74C22"/>
    <w:rsid w:val="00A7671C"/>
    <w:rsid w:val="00A80B13"/>
    <w:rsid w:val="00A918DB"/>
    <w:rsid w:val="00AA04F7"/>
    <w:rsid w:val="00AA24E8"/>
    <w:rsid w:val="00AA2CBC"/>
    <w:rsid w:val="00AA2DAB"/>
    <w:rsid w:val="00AB5F71"/>
    <w:rsid w:val="00AC5820"/>
    <w:rsid w:val="00AD1CD8"/>
    <w:rsid w:val="00AE5600"/>
    <w:rsid w:val="00AE6CC4"/>
    <w:rsid w:val="00AE7E37"/>
    <w:rsid w:val="00AF0070"/>
    <w:rsid w:val="00B132D2"/>
    <w:rsid w:val="00B13322"/>
    <w:rsid w:val="00B1747E"/>
    <w:rsid w:val="00B23AA7"/>
    <w:rsid w:val="00B258BB"/>
    <w:rsid w:val="00B449BD"/>
    <w:rsid w:val="00B47790"/>
    <w:rsid w:val="00B50E22"/>
    <w:rsid w:val="00B66217"/>
    <w:rsid w:val="00B6702E"/>
    <w:rsid w:val="00B67B97"/>
    <w:rsid w:val="00B74565"/>
    <w:rsid w:val="00B83741"/>
    <w:rsid w:val="00B8567F"/>
    <w:rsid w:val="00B86018"/>
    <w:rsid w:val="00B90712"/>
    <w:rsid w:val="00B908BD"/>
    <w:rsid w:val="00B93E8A"/>
    <w:rsid w:val="00B9560D"/>
    <w:rsid w:val="00B968C8"/>
    <w:rsid w:val="00BA3EC5"/>
    <w:rsid w:val="00BA51D9"/>
    <w:rsid w:val="00BB5DFC"/>
    <w:rsid w:val="00BD0D66"/>
    <w:rsid w:val="00BD279D"/>
    <w:rsid w:val="00BD6BB8"/>
    <w:rsid w:val="00BF1393"/>
    <w:rsid w:val="00BF5C2A"/>
    <w:rsid w:val="00C00304"/>
    <w:rsid w:val="00C04566"/>
    <w:rsid w:val="00C057E0"/>
    <w:rsid w:val="00C10CA0"/>
    <w:rsid w:val="00C25842"/>
    <w:rsid w:val="00C30514"/>
    <w:rsid w:val="00C3404E"/>
    <w:rsid w:val="00C45B03"/>
    <w:rsid w:val="00C50857"/>
    <w:rsid w:val="00C57C38"/>
    <w:rsid w:val="00C6351E"/>
    <w:rsid w:val="00C6545B"/>
    <w:rsid w:val="00C66BA2"/>
    <w:rsid w:val="00C7260F"/>
    <w:rsid w:val="00C858BC"/>
    <w:rsid w:val="00C870F6"/>
    <w:rsid w:val="00C95556"/>
    <w:rsid w:val="00C95985"/>
    <w:rsid w:val="00CA052D"/>
    <w:rsid w:val="00CA7ED1"/>
    <w:rsid w:val="00CB5F9C"/>
    <w:rsid w:val="00CC5026"/>
    <w:rsid w:val="00CC68D0"/>
    <w:rsid w:val="00CD5D8D"/>
    <w:rsid w:val="00CD7C6B"/>
    <w:rsid w:val="00CE1617"/>
    <w:rsid w:val="00CE5072"/>
    <w:rsid w:val="00CF541F"/>
    <w:rsid w:val="00D01F9A"/>
    <w:rsid w:val="00D03F9A"/>
    <w:rsid w:val="00D048C5"/>
    <w:rsid w:val="00D06288"/>
    <w:rsid w:val="00D06D51"/>
    <w:rsid w:val="00D168E2"/>
    <w:rsid w:val="00D20DCC"/>
    <w:rsid w:val="00D2314C"/>
    <w:rsid w:val="00D24991"/>
    <w:rsid w:val="00D259D7"/>
    <w:rsid w:val="00D26FBD"/>
    <w:rsid w:val="00D27963"/>
    <w:rsid w:val="00D3357C"/>
    <w:rsid w:val="00D34477"/>
    <w:rsid w:val="00D400D6"/>
    <w:rsid w:val="00D41EB6"/>
    <w:rsid w:val="00D50255"/>
    <w:rsid w:val="00D50BAA"/>
    <w:rsid w:val="00D62C42"/>
    <w:rsid w:val="00D66520"/>
    <w:rsid w:val="00D820BD"/>
    <w:rsid w:val="00D82CA2"/>
    <w:rsid w:val="00D84AE9"/>
    <w:rsid w:val="00D96EBC"/>
    <w:rsid w:val="00D96EF7"/>
    <w:rsid w:val="00DA13EC"/>
    <w:rsid w:val="00DB08E9"/>
    <w:rsid w:val="00DB1435"/>
    <w:rsid w:val="00DB34C1"/>
    <w:rsid w:val="00DC195F"/>
    <w:rsid w:val="00DE34CF"/>
    <w:rsid w:val="00DF4D4A"/>
    <w:rsid w:val="00E07BFF"/>
    <w:rsid w:val="00E07F0D"/>
    <w:rsid w:val="00E13F3D"/>
    <w:rsid w:val="00E256AD"/>
    <w:rsid w:val="00E3423F"/>
    <w:rsid w:val="00E34898"/>
    <w:rsid w:val="00E4712D"/>
    <w:rsid w:val="00E515D9"/>
    <w:rsid w:val="00E538D5"/>
    <w:rsid w:val="00E600C7"/>
    <w:rsid w:val="00E631D5"/>
    <w:rsid w:val="00E641DF"/>
    <w:rsid w:val="00E67E4E"/>
    <w:rsid w:val="00E77589"/>
    <w:rsid w:val="00E80D20"/>
    <w:rsid w:val="00E90F44"/>
    <w:rsid w:val="00E91245"/>
    <w:rsid w:val="00EA03D5"/>
    <w:rsid w:val="00EA1C91"/>
    <w:rsid w:val="00EB09B7"/>
    <w:rsid w:val="00EB3E35"/>
    <w:rsid w:val="00EB4826"/>
    <w:rsid w:val="00EC68C1"/>
    <w:rsid w:val="00EC7AE3"/>
    <w:rsid w:val="00ED2282"/>
    <w:rsid w:val="00ED3987"/>
    <w:rsid w:val="00ED51D6"/>
    <w:rsid w:val="00EE0ED7"/>
    <w:rsid w:val="00EE14B4"/>
    <w:rsid w:val="00EE514A"/>
    <w:rsid w:val="00EE7D7C"/>
    <w:rsid w:val="00EF4491"/>
    <w:rsid w:val="00F04A8F"/>
    <w:rsid w:val="00F17E88"/>
    <w:rsid w:val="00F25D98"/>
    <w:rsid w:val="00F300FB"/>
    <w:rsid w:val="00F4414E"/>
    <w:rsid w:val="00F4700C"/>
    <w:rsid w:val="00F47298"/>
    <w:rsid w:val="00F50FAB"/>
    <w:rsid w:val="00F56419"/>
    <w:rsid w:val="00F72F77"/>
    <w:rsid w:val="00F841EF"/>
    <w:rsid w:val="00FB6386"/>
    <w:rsid w:val="00FC45CC"/>
    <w:rsid w:val="00FE38F1"/>
    <w:rsid w:val="00FF745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93AC61"/>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3A32"/>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THChar">
    <w:name w:val="TH Char"/>
    <w:link w:val="TH"/>
    <w:qFormat/>
    <w:rsid w:val="0002788F"/>
    <w:rPr>
      <w:rFonts w:ascii="Arial" w:hAnsi="Arial"/>
      <w:b/>
      <w:lang w:val="en-GB" w:eastAsia="en-US"/>
    </w:rPr>
  </w:style>
  <w:style w:type="character" w:customStyle="1" w:styleId="TALChar">
    <w:name w:val="TAL Char"/>
    <w:link w:val="TAL"/>
    <w:qFormat/>
    <w:rsid w:val="0002788F"/>
    <w:rPr>
      <w:rFonts w:ascii="Arial" w:hAnsi="Arial"/>
      <w:sz w:val="18"/>
      <w:lang w:val="en-GB" w:eastAsia="en-US"/>
    </w:rPr>
  </w:style>
  <w:style w:type="character" w:customStyle="1" w:styleId="TAHChar">
    <w:name w:val="TAH Char"/>
    <w:link w:val="TAH"/>
    <w:qFormat/>
    <w:rsid w:val="0002788F"/>
    <w:rPr>
      <w:rFonts w:ascii="Arial" w:hAnsi="Arial"/>
      <w:b/>
      <w:sz w:val="18"/>
      <w:lang w:val="en-GB" w:eastAsia="en-US"/>
    </w:rPr>
  </w:style>
  <w:style w:type="character" w:customStyle="1" w:styleId="B1Char">
    <w:name w:val="B1 Char"/>
    <w:link w:val="B10"/>
    <w:qFormat/>
    <w:rsid w:val="0002788F"/>
    <w:rPr>
      <w:rFonts w:ascii="Times New Roman" w:hAnsi="Times New Roman"/>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02788F"/>
    <w:rPr>
      <w:rFonts w:ascii="Arial" w:hAnsi="Arial"/>
      <w:b/>
      <w:lang w:val="en-GB" w:eastAsia="en-US"/>
    </w:rPr>
  </w:style>
  <w:style w:type="character" w:customStyle="1" w:styleId="B2Char">
    <w:name w:val="B2 Char"/>
    <w:link w:val="B2"/>
    <w:qFormat/>
    <w:rsid w:val="0002788F"/>
    <w:rPr>
      <w:rFonts w:ascii="Times New Roman" w:hAnsi="Times New Roman"/>
      <w:lang w:val="en-GB" w:eastAsia="en-US"/>
    </w:rPr>
  </w:style>
  <w:style w:type="character" w:customStyle="1" w:styleId="Heading4Char">
    <w:name w:val="Heading 4 Char"/>
    <w:link w:val="Heading4"/>
    <w:rsid w:val="0002788F"/>
    <w:rPr>
      <w:rFonts w:ascii="Arial" w:hAnsi="Arial"/>
      <w:sz w:val="24"/>
      <w:lang w:val="en-GB" w:eastAsia="en-US"/>
    </w:rPr>
  </w:style>
  <w:style w:type="character" w:customStyle="1" w:styleId="Heading3Char">
    <w:name w:val="Heading 3 Char"/>
    <w:link w:val="Heading3"/>
    <w:rsid w:val="0002788F"/>
    <w:rPr>
      <w:rFonts w:ascii="Arial" w:hAnsi="Arial"/>
      <w:sz w:val="28"/>
      <w:lang w:val="en-GB" w:eastAsia="en-US"/>
    </w:rPr>
  </w:style>
  <w:style w:type="character" w:customStyle="1" w:styleId="NOZchn">
    <w:name w:val="NO Zchn"/>
    <w:link w:val="NO"/>
    <w:qFormat/>
    <w:rsid w:val="0002788F"/>
    <w:rPr>
      <w:rFonts w:ascii="Times New Roman" w:hAnsi="Times New Roman"/>
      <w:lang w:val="en-GB" w:eastAsia="en-US"/>
    </w:rPr>
  </w:style>
  <w:style w:type="character" w:customStyle="1" w:styleId="HeaderChar">
    <w:name w:val="Header Char"/>
    <w:link w:val="Header"/>
    <w:rsid w:val="0002788F"/>
    <w:rPr>
      <w:rFonts w:ascii="Arial" w:hAnsi="Arial"/>
      <w:b/>
      <w:noProof/>
      <w:sz w:val="18"/>
      <w:lang w:val="en-GB" w:eastAsia="en-US"/>
    </w:rPr>
  </w:style>
  <w:style w:type="character" w:customStyle="1" w:styleId="Heading5Char">
    <w:name w:val="Heading 5 Char"/>
    <w:basedOn w:val="DefaultParagraphFont"/>
    <w:link w:val="Heading5"/>
    <w:rsid w:val="00DF4D4A"/>
    <w:rPr>
      <w:rFonts w:ascii="Arial" w:hAnsi="Arial"/>
      <w:sz w:val="22"/>
      <w:lang w:val="en-GB" w:eastAsia="en-US"/>
    </w:rPr>
  </w:style>
  <w:style w:type="character" w:customStyle="1" w:styleId="TACChar">
    <w:name w:val="TAC Char"/>
    <w:link w:val="TAC"/>
    <w:qFormat/>
    <w:rsid w:val="005B78A2"/>
    <w:rPr>
      <w:rFonts w:ascii="Arial" w:hAnsi="Arial"/>
      <w:sz w:val="18"/>
      <w:lang w:val="en-GB" w:eastAsia="en-US"/>
    </w:rPr>
  </w:style>
  <w:style w:type="character" w:customStyle="1" w:styleId="TANChar">
    <w:name w:val="TAN Char"/>
    <w:link w:val="TAN"/>
    <w:qFormat/>
    <w:rsid w:val="005B78A2"/>
    <w:rPr>
      <w:rFonts w:ascii="Arial" w:hAnsi="Arial"/>
      <w:sz w:val="18"/>
      <w:lang w:val="en-GB" w:eastAsia="en-US"/>
    </w:rPr>
  </w:style>
  <w:style w:type="character" w:customStyle="1" w:styleId="Heading6Char">
    <w:name w:val="Heading 6 Char"/>
    <w:link w:val="Heading6"/>
    <w:rsid w:val="00802151"/>
    <w:rPr>
      <w:rFonts w:ascii="Arial" w:hAnsi="Arial"/>
      <w:lang w:val="en-GB" w:eastAsia="en-US"/>
    </w:rPr>
  </w:style>
  <w:style w:type="character" w:customStyle="1" w:styleId="Heading1Char">
    <w:name w:val="Heading 1 Char"/>
    <w:link w:val="Heading1"/>
    <w:rsid w:val="00CE1617"/>
    <w:rPr>
      <w:rFonts w:ascii="Arial" w:hAnsi="Arial"/>
      <w:sz w:val="36"/>
      <w:lang w:val="en-GB" w:eastAsia="en-US"/>
    </w:rPr>
  </w:style>
  <w:style w:type="character" w:customStyle="1" w:styleId="PLChar">
    <w:name w:val="PL Char"/>
    <w:link w:val="PL"/>
    <w:qFormat/>
    <w:rsid w:val="00CE1617"/>
    <w:rPr>
      <w:rFonts w:ascii="Courier New" w:hAnsi="Courier New"/>
      <w:noProof/>
      <w:sz w:val="16"/>
      <w:lang w:val="en-GB" w:eastAsia="en-US"/>
    </w:rPr>
  </w:style>
  <w:style w:type="paragraph" w:customStyle="1" w:styleId="TAJ">
    <w:name w:val="TAJ"/>
    <w:basedOn w:val="TH"/>
    <w:rsid w:val="00E4712D"/>
    <w:rPr>
      <w:rFonts w:eastAsia="DengXian"/>
    </w:rPr>
  </w:style>
  <w:style w:type="paragraph" w:customStyle="1" w:styleId="Guidance">
    <w:name w:val="Guidance"/>
    <w:basedOn w:val="Normal"/>
    <w:rsid w:val="00E4712D"/>
    <w:rPr>
      <w:rFonts w:eastAsia="DengXian"/>
      <w:i/>
      <w:color w:val="0000FF"/>
    </w:rPr>
  </w:style>
  <w:style w:type="character" w:customStyle="1" w:styleId="BalloonTextChar">
    <w:name w:val="Balloon Text Char"/>
    <w:link w:val="BalloonText"/>
    <w:rsid w:val="00E4712D"/>
    <w:rPr>
      <w:rFonts w:ascii="Tahoma" w:hAnsi="Tahoma" w:cs="Tahoma"/>
      <w:sz w:val="16"/>
      <w:szCs w:val="16"/>
      <w:lang w:val="en-GB" w:eastAsia="en-US"/>
    </w:rPr>
  </w:style>
  <w:style w:type="table" w:styleId="TableGrid">
    <w:name w:val="Table Grid"/>
    <w:basedOn w:val="TableNormal"/>
    <w:uiPriority w:val="39"/>
    <w:rsid w:val="00E4712D"/>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E4712D"/>
    <w:rPr>
      <w:color w:val="605E5C"/>
      <w:shd w:val="clear" w:color="auto" w:fill="E1DFDD"/>
    </w:rPr>
  </w:style>
  <w:style w:type="character" w:customStyle="1" w:styleId="EXCar">
    <w:name w:val="EX Car"/>
    <w:link w:val="EX"/>
    <w:qFormat/>
    <w:rsid w:val="00E4712D"/>
    <w:rPr>
      <w:rFonts w:ascii="Times New Roman" w:hAnsi="Times New Roman"/>
      <w:lang w:val="en-GB" w:eastAsia="en-US"/>
    </w:rPr>
  </w:style>
  <w:style w:type="paragraph" w:customStyle="1" w:styleId="TempNote">
    <w:name w:val="TempNote"/>
    <w:basedOn w:val="Normal"/>
    <w:qFormat/>
    <w:rsid w:val="00E4712D"/>
    <w:pPr>
      <w:overflowPunct w:val="0"/>
      <w:autoSpaceDE w:val="0"/>
      <w:autoSpaceDN w:val="0"/>
      <w:adjustRightInd w:val="0"/>
      <w:spacing w:after="0"/>
      <w:textAlignment w:val="baseline"/>
    </w:pPr>
    <w:rPr>
      <w:rFonts w:ascii="Arial" w:eastAsia="DengXian" w:hAnsi="Arial"/>
      <w:i/>
      <w:color w:val="0070C0"/>
    </w:rPr>
  </w:style>
  <w:style w:type="paragraph" w:customStyle="1" w:styleId="TemplateH4">
    <w:name w:val="TemplateH4"/>
    <w:basedOn w:val="Normal"/>
    <w:qFormat/>
    <w:rsid w:val="00E4712D"/>
    <w:pPr>
      <w:overflowPunct w:val="0"/>
      <w:autoSpaceDE w:val="0"/>
      <w:autoSpaceDN w:val="0"/>
      <w:adjustRightInd w:val="0"/>
      <w:textAlignment w:val="baseline"/>
    </w:pPr>
    <w:rPr>
      <w:rFonts w:ascii="Arial" w:eastAsia="DengXian" w:hAnsi="Arial" w:cs="Arial"/>
      <w:sz w:val="24"/>
      <w:szCs w:val="24"/>
    </w:rPr>
  </w:style>
  <w:style w:type="paragraph" w:styleId="ListParagraph">
    <w:name w:val="List Paragraph"/>
    <w:basedOn w:val="Normal"/>
    <w:uiPriority w:val="34"/>
    <w:qFormat/>
    <w:rsid w:val="00E4712D"/>
    <w:pPr>
      <w:overflowPunct w:val="0"/>
      <w:autoSpaceDE w:val="0"/>
      <w:autoSpaceDN w:val="0"/>
      <w:adjustRightInd w:val="0"/>
      <w:spacing w:after="0"/>
      <w:ind w:left="720"/>
      <w:contextualSpacing/>
      <w:textAlignment w:val="baseline"/>
    </w:pPr>
    <w:rPr>
      <w:rFonts w:eastAsia="DengXian"/>
    </w:rPr>
  </w:style>
  <w:style w:type="paragraph" w:customStyle="1" w:styleId="AltNormal">
    <w:name w:val="AltNormal"/>
    <w:basedOn w:val="Normal"/>
    <w:link w:val="AltNormalChar"/>
    <w:rsid w:val="00E4712D"/>
    <w:pPr>
      <w:spacing w:before="120" w:after="0"/>
    </w:pPr>
    <w:rPr>
      <w:rFonts w:ascii="Arial" w:eastAsia="DengXian" w:hAnsi="Arial"/>
    </w:rPr>
  </w:style>
  <w:style w:type="character" w:customStyle="1" w:styleId="AltNormalChar">
    <w:name w:val="AltNormal Char"/>
    <w:link w:val="AltNormal"/>
    <w:rsid w:val="00E4712D"/>
    <w:rPr>
      <w:rFonts w:ascii="Arial" w:eastAsia="DengXian" w:hAnsi="Arial"/>
      <w:lang w:val="en-GB" w:eastAsia="en-US"/>
    </w:rPr>
  </w:style>
  <w:style w:type="paragraph" w:customStyle="1" w:styleId="TemplateH3">
    <w:name w:val="TemplateH3"/>
    <w:basedOn w:val="Normal"/>
    <w:qFormat/>
    <w:rsid w:val="00E4712D"/>
    <w:pPr>
      <w:overflowPunct w:val="0"/>
      <w:autoSpaceDE w:val="0"/>
      <w:autoSpaceDN w:val="0"/>
      <w:adjustRightInd w:val="0"/>
      <w:textAlignment w:val="baseline"/>
    </w:pPr>
    <w:rPr>
      <w:rFonts w:ascii="Arial" w:eastAsia="DengXian" w:hAnsi="Arial" w:cs="Arial"/>
      <w:sz w:val="28"/>
      <w:szCs w:val="28"/>
    </w:rPr>
  </w:style>
  <w:style w:type="paragraph" w:customStyle="1" w:styleId="TemplateH2">
    <w:name w:val="TemplateH2"/>
    <w:basedOn w:val="Normal"/>
    <w:qFormat/>
    <w:rsid w:val="00E4712D"/>
    <w:pPr>
      <w:overflowPunct w:val="0"/>
      <w:autoSpaceDE w:val="0"/>
      <w:autoSpaceDN w:val="0"/>
      <w:adjustRightInd w:val="0"/>
      <w:textAlignment w:val="baseline"/>
    </w:pPr>
    <w:rPr>
      <w:rFonts w:ascii="Arial" w:eastAsia="DengXian" w:hAnsi="Arial" w:cs="Arial"/>
      <w:sz w:val="32"/>
      <w:szCs w:val="32"/>
    </w:rPr>
  </w:style>
  <w:style w:type="paragraph" w:styleId="Revision">
    <w:name w:val="Revision"/>
    <w:hidden/>
    <w:uiPriority w:val="99"/>
    <w:semiHidden/>
    <w:rsid w:val="00E4712D"/>
    <w:rPr>
      <w:rFonts w:ascii="Times New Roman" w:eastAsia="DengXian" w:hAnsi="Times New Roman"/>
      <w:lang w:val="en-GB" w:eastAsia="en-US"/>
    </w:rPr>
  </w:style>
  <w:style w:type="character" w:customStyle="1" w:styleId="DocumentMapChar">
    <w:name w:val="Document Map Char"/>
    <w:link w:val="DocumentMap"/>
    <w:rsid w:val="00E4712D"/>
    <w:rPr>
      <w:rFonts w:ascii="Tahoma" w:hAnsi="Tahoma" w:cs="Tahoma"/>
      <w:shd w:val="clear" w:color="auto" w:fill="000080"/>
      <w:lang w:val="en-GB" w:eastAsia="en-US"/>
    </w:rPr>
  </w:style>
  <w:style w:type="character" w:customStyle="1" w:styleId="Heading2Char">
    <w:name w:val="Heading 2 Char"/>
    <w:basedOn w:val="DefaultParagraphFont"/>
    <w:link w:val="Heading2"/>
    <w:rsid w:val="00E4712D"/>
    <w:rPr>
      <w:rFonts w:ascii="Arial" w:hAnsi="Arial"/>
      <w:sz w:val="32"/>
      <w:lang w:val="en-GB" w:eastAsia="en-US"/>
    </w:rPr>
  </w:style>
  <w:style w:type="character" w:customStyle="1" w:styleId="Heading8Char">
    <w:name w:val="Heading 8 Char"/>
    <w:basedOn w:val="DefaultParagraphFont"/>
    <w:link w:val="Heading8"/>
    <w:rsid w:val="00E4712D"/>
    <w:rPr>
      <w:rFonts w:ascii="Arial" w:hAnsi="Arial"/>
      <w:sz w:val="36"/>
      <w:lang w:val="en-GB" w:eastAsia="en-US"/>
    </w:rPr>
  </w:style>
  <w:style w:type="character" w:customStyle="1" w:styleId="EWChar">
    <w:name w:val="EW Char"/>
    <w:link w:val="EW"/>
    <w:locked/>
    <w:rsid w:val="00E4712D"/>
    <w:rPr>
      <w:rFonts w:ascii="Times New Roman" w:hAnsi="Times New Roman"/>
      <w:lang w:val="en-GB" w:eastAsia="en-US"/>
    </w:rPr>
  </w:style>
  <w:style w:type="character" w:customStyle="1" w:styleId="EditorsNoteChar">
    <w:name w:val="Editor's Note Char"/>
    <w:aliases w:val="EN Char"/>
    <w:link w:val="EditorsNote"/>
    <w:qFormat/>
    <w:rsid w:val="00E4712D"/>
    <w:rPr>
      <w:rFonts w:ascii="Times New Roman" w:hAnsi="Times New Roman"/>
      <w:color w:val="FF0000"/>
      <w:lang w:val="en-GB" w:eastAsia="en-US"/>
    </w:rPr>
  </w:style>
  <w:style w:type="paragraph" w:styleId="Bibliography">
    <w:name w:val="Bibliography"/>
    <w:basedOn w:val="Normal"/>
    <w:next w:val="Normal"/>
    <w:uiPriority w:val="37"/>
    <w:semiHidden/>
    <w:unhideWhenUsed/>
    <w:rsid w:val="00E4712D"/>
    <w:rPr>
      <w:rFonts w:eastAsia="SimSun"/>
    </w:rPr>
  </w:style>
  <w:style w:type="paragraph" w:styleId="BlockText">
    <w:name w:val="Block Text"/>
    <w:basedOn w:val="Normal"/>
    <w:unhideWhenUsed/>
    <w:rsid w:val="00E4712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nhideWhenUsed/>
    <w:rsid w:val="00E4712D"/>
    <w:pPr>
      <w:spacing w:after="120"/>
    </w:pPr>
    <w:rPr>
      <w:rFonts w:eastAsia="SimSun"/>
    </w:rPr>
  </w:style>
  <w:style w:type="character" w:customStyle="1" w:styleId="BodyTextChar">
    <w:name w:val="Body Text Char"/>
    <w:basedOn w:val="DefaultParagraphFont"/>
    <w:link w:val="BodyText"/>
    <w:rsid w:val="00E4712D"/>
    <w:rPr>
      <w:rFonts w:ascii="Times New Roman" w:eastAsia="SimSun" w:hAnsi="Times New Roman"/>
      <w:lang w:val="en-GB" w:eastAsia="en-US"/>
    </w:rPr>
  </w:style>
  <w:style w:type="paragraph" w:styleId="BodyText2">
    <w:name w:val="Body Text 2"/>
    <w:basedOn w:val="Normal"/>
    <w:link w:val="BodyText2Char"/>
    <w:unhideWhenUsed/>
    <w:rsid w:val="00E4712D"/>
    <w:pPr>
      <w:spacing w:after="120" w:line="480" w:lineRule="auto"/>
    </w:pPr>
    <w:rPr>
      <w:rFonts w:eastAsia="SimSun"/>
    </w:rPr>
  </w:style>
  <w:style w:type="character" w:customStyle="1" w:styleId="BodyText2Char">
    <w:name w:val="Body Text 2 Char"/>
    <w:basedOn w:val="DefaultParagraphFont"/>
    <w:link w:val="BodyText2"/>
    <w:rsid w:val="00E4712D"/>
    <w:rPr>
      <w:rFonts w:ascii="Times New Roman" w:eastAsia="SimSun" w:hAnsi="Times New Roman"/>
      <w:lang w:val="en-GB" w:eastAsia="en-US"/>
    </w:rPr>
  </w:style>
  <w:style w:type="paragraph" w:styleId="BodyText3">
    <w:name w:val="Body Text 3"/>
    <w:basedOn w:val="Normal"/>
    <w:link w:val="BodyText3Char"/>
    <w:unhideWhenUsed/>
    <w:rsid w:val="00E4712D"/>
    <w:pPr>
      <w:spacing w:after="120"/>
    </w:pPr>
    <w:rPr>
      <w:rFonts w:eastAsia="SimSun"/>
      <w:sz w:val="16"/>
      <w:szCs w:val="16"/>
    </w:rPr>
  </w:style>
  <w:style w:type="character" w:customStyle="1" w:styleId="BodyText3Char">
    <w:name w:val="Body Text 3 Char"/>
    <w:basedOn w:val="DefaultParagraphFont"/>
    <w:link w:val="BodyText3"/>
    <w:rsid w:val="00E4712D"/>
    <w:rPr>
      <w:rFonts w:ascii="Times New Roman" w:eastAsia="SimSun" w:hAnsi="Times New Roman"/>
      <w:sz w:val="16"/>
      <w:szCs w:val="16"/>
      <w:lang w:val="en-GB" w:eastAsia="en-US"/>
    </w:rPr>
  </w:style>
  <w:style w:type="paragraph" w:styleId="BodyTextFirstIndent">
    <w:name w:val="Body Text First Indent"/>
    <w:basedOn w:val="BodyText"/>
    <w:link w:val="BodyTextFirstIndentChar"/>
    <w:unhideWhenUsed/>
    <w:rsid w:val="00E4712D"/>
    <w:pPr>
      <w:spacing w:after="180"/>
      <w:ind w:firstLine="360"/>
    </w:pPr>
  </w:style>
  <w:style w:type="character" w:customStyle="1" w:styleId="BodyTextFirstIndentChar">
    <w:name w:val="Body Text First Indent Char"/>
    <w:basedOn w:val="BodyTextChar"/>
    <w:link w:val="BodyTextFirstIndent"/>
    <w:rsid w:val="00E4712D"/>
    <w:rPr>
      <w:rFonts w:ascii="Times New Roman" w:eastAsia="SimSun" w:hAnsi="Times New Roman"/>
      <w:lang w:val="en-GB" w:eastAsia="en-US"/>
    </w:rPr>
  </w:style>
  <w:style w:type="paragraph" w:styleId="BodyTextIndent">
    <w:name w:val="Body Text Indent"/>
    <w:basedOn w:val="Normal"/>
    <w:link w:val="BodyTextIndentChar"/>
    <w:unhideWhenUsed/>
    <w:rsid w:val="00E4712D"/>
    <w:pPr>
      <w:spacing w:after="120"/>
      <w:ind w:left="283"/>
    </w:pPr>
    <w:rPr>
      <w:rFonts w:eastAsia="SimSun"/>
    </w:rPr>
  </w:style>
  <w:style w:type="character" w:customStyle="1" w:styleId="BodyTextIndentChar">
    <w:name w:val="Body Text Indent Char"/>
    <w:basedOn w:val="DefaultParagraphFont"/>
    <w:link w:val="BodyTextIndent"/>
    <w:rsid w:val="00E4712D"/>
    <w:rPr>
      <w:rFonts w:ascii="Times New Roman" w:eastAsia="SimSun" w:hAnsi="Times New Roman"/>
      <w:lang w:val="en-GB" w:eastAsia="en-US"/>
    </w:rPr>
  </w:style>
  <w:style w:type="paragraph" w:styleId="BodyTextFirstIndent2">
    <w:name w:val="Body Text First Indent 2"/>
    <w:basedOn w:val="BodyTextIndent"/>
    <w:link w:val="BodyTextFirstIndent2Char"/>
    <w:unhideWhenUsed/>
    <w:rsid w:val="00E4712D"/>
    <w:pPr>
      <w:spacing w:after="180"/>
      <w:ind w:left="360" w:firstLine="360"/>
    </w:pPr>
  </w:style>
  <w:style w:type="character" w:customStyle="1" w:styleId="BodyTextFirstIndent2Char">
    <w:name w:val="Body Text First Indent 2 Char"/>
    <w:basedOn w:val="BodyTextIndentChar"/>
    <w:link w:val="BodyTextFirstIndent2"/>
    <w:rsid w:val="00E4712D"/>
    <w:rPr>
      <w:rFonts w:ascii="Times New Roman" w:eastAsia="SimSun" w:hAnsi="Times New Roman"/>
      <w:lang w:val="en-GB" w:eastAsia="en-US"/>
    </w:rPr>
  </w:style>
  <w:style w:type="paragraph" w:styleId="BodyTextIndent2">
    <w:name w:val="Body Text Indent 2"/>
    <w:basedOn w:val="Normal"/>
    <w:link w:val="BodyTextIndent2Char"/>
    <w:unhideWhenUsed/>
    <w:rsid w:val="00E4712D"/>
    <w:pPr>
      <w:spacing w:after="120" w:line="480" w:lineRule="auto"/>
      <w:ind w:left="283"/>
    </w:pPr>
    <w:rPr>
      <w:rFonts w:eastAsia="SimSun"/>
    </w:rPr>
  </w:style>
  <w:style w:type="character" w:customStyle="1" w:styleId="BodyTextIndent2Char">
    <w:name w:val="Body Text Indent 2 Char"/>
    <w:basedOn w:val="DefaultParagraphFont"/>
    <w:link w:val="BodyTextIndent2"/>
    <w:rsid w:val="00E4712D"/>
    <w:rPr>
      <w:rFonts w:ascii="Times New Roman" w:eastAsia="SimSun" w:hAnsi="Times New Roman"/>
      <w:lang w:val="en-GB" w:eastAsia="en-US"/>
    </w:rPr>
  </w:style>
  <w:style w:type="paragraph" w:styleId="BodyTextIndent3">
    <w:name w:val="Body Text Indent 3"/>
    <w:basedOn w:val="Normal"/>
    <w:link w:val="BodyTextIndent3Char"/>
    <w:unhideWhenUsed/>
    <w:rsid w:val="00E4712D"/>
    <w:pPr>
      <w:spacing w:after="120"/>
      <w:ind w:left="283"/>
    </w:pPr>
    <w:rPr>
      <w:rFonts w:eastAsia="SimSun"/>
      <w:sz w:val="16"/>
      <w:szCs w:val="16"/>
    </w:rPr>
  </w:style>
  <w:style w:type="character" w:customStyle="1" w:styleId="BodyTextIndent3Char">
    <w:name w:val="Body Text Indent 3 Char"/>
    <w:basedOn w:val="DefaultParagraphFont"/>
    <w:link w:val="BodyTextIndent3"/>
    <w:rsid w:val="00E4712D"/>
    <w:rPr>
      <w:rFonts w:ascii="Times New Roman" w:eastAsia="SimSun" w:hAnsi="Times New Roman"/>
      <w:sz w:val="16"/>
      <w:szCs w:val="16"/>
      <w:lang w:val="en-GB" w:eastAsia="en-US"/>
    </w:rPr>
  </w:style>
  <w:style w:type="paragraph" w:styleId="Caption">
    <w:name w:val="caption"/>
    <w:basedOn w:val="Normal"/>
    <w:next w:val="Normal"/>
    <w:semiHidden/>
    <w:unhideWhenUsed/>
    <w:qFormat/>
    <w:rsid w:val="00E4712D"/>
    <w:pPr>
      <w:spacing w:after="200"/>
    </w:pPr>
    <w:rPr>
      <w:rFonts w:eastAsia="SimSun"/>
      <w:i/>
      <w:iCs/>
      <w:color w:val="1F497D" w:themeColor="text2"/>
      <w:sz w:val="18"/>
      <w:szCs w:val="18"/>
    </w:rPr>
  </w:style>
  <w:style w:type="paragraph" w:styleId="Closing">
    <w:name w:val="Closing"/>
    <w:basedOn w:val="Normal"/>
    <w:link w:val="ClosingChar"/>
    <w:unhideWhenUsed/>
    <w:rsid w:val="00E4712D"/>
    <w:pPr>
      <w:spacing w:after="0"/>
      <w:ind w:left="4252"/>
    </w:pPr>
    <w:rPr>
      <w:rFonts w:eastAsia="SimSun"/>
    </w:rPr>
  </w:style>
  <w:style w:type="character" w:customStyle="1" w:styleId="ClosingChar">
    <w:name w:val="Closing Char"/>
    <w:basedOn w:val="DefaultParagraphFont"/>
    <w:link w:val="Closing"/>
    <w:rsid w:val="00E4712D"/>
    <w:rPr>
      <w:rFonts w:ascii="Times New Roman" w:eastAsia="SimSun" w:hAnsi="Times New Roman"/>
      <w:lang w:val="en-GB" w:eastAsia="en-US"/>
    </w:rPr>
  </w:style>
  <w:style w:type="character" w:customStyle="1" w:styleId="CommentTextChar">
    <w:name w:val="Comment Text Char"/>
    <w:basedOn w:val="DefaultParagraphFont"/>
    <w:link w:val="CommentText"/>
    <w:rsid w:val="00E4712D"/>
    <w:rPr>
      <w:rFonts w:ascii="Times New Roman" w:hAnsi="Times New Roman"/>
      <w:lang w:val="en-GB" w:eastAsia="en-US"/>
    </w:rPr>
  </w:style>
  <w:style w:type="character" w:customStyle="1" w:styleId="CommentSubjectChar">
    <w:name w:val="Comment Subject Char"/>
    <w:basedOn w:val="CommentTextChar"/>
    <w:link w:val="CommentSubject"/>
    <w:rsid w:val="00E4712D"/>
    <w:rPr>
      <w:rFonts w:ascii="Times New Roman" w:hAnsi="Times New Roman"/>
      <w:b/>
      <w:bCs/>
      <w:lang w:val="en-GB" w:eastAsia="en-US"/>
    </w:rPr>
  </w:style>
  <w:style w:type="paragraph" w:styleId="Date">
    <w:name w:val="Date"/>
    <w:basedOn w:val="Normal"/>
    <w:next w:val="Normal"/>
    <w:link w:val="DateChar"/>
    <w:unhideWhenUsed/>
    <w:rsid w:val="00E4712D"/>
    <w:rPr>
      <w:rFonts w:eastAsia="SimSun"/>
    </w:rPr>
  </w:style>
  <w:style w:type="character" w:customStyle="1" w:styleId="DateChar">
    <w:name w:val="Date Char"/>
    <w:basedOn w:val="DefaultParagraphFont"/>
    <w:link w:val="Date"/>
    <w:rsid w:val="00E4712D"/>
    <w:rPr>
      <w:rFonts w:ascii="Times New Roman" w:eastAsia="SimSun" w:hAnsi="Times New Roman"/>
      <w:lang w:val="en-GB" w:eastAsia="en-US"/>
    </w:rPr>
  </w:style>
  <w:style w:type="paragraph" w:styleId="E-mailSignature">
    <w:name w:val="E-mail Signature"/>
    <w:basedOn w:val="Normal"/>
    <w:link w:val="E-mailSignatureChar"/>
    <w:unhideWhenUsed/>
    <w:rsid w:val="00E4712D"/>
    <w:pPr>
      <w:spacing w:after="0"/>
    </w:pPr>
    <w:rPr>
      <w:rFonts w:eastAsia="SimSun"/>
    </w:rPr>
  </w:style>
  <w:style w:type="character" w:customStyle="1" w:styleId="E-mailSignatureChar">
    <w:name w:val="E-mail Signature Char"/>
    <w:basedOn w:val="DefaultParagraphFont"/>
    <w:link w:val="E-mailSignature"/>
    <w:rsid w:val="00E4712D"/>
    <w:rPr>
      <w:rFonts w:ascii="Times New Roman" w:eastAsia="SimSun" w:hAnsi="Times New Roman"/>
      <w:lang w:val="en-GB" w:eastAsia="en-US"/>
    </w:rPr>
  </w:style>
  <w:style w:type="paragraph" w:styleId="EndnoteText">
    <w:name w:val="endnote text"/>
    <w:basedOn w:val="Normal"/>
    <w:link w:val="EndnoteTextChar"/>
    <w:rsid w:val="00E4712D"/>
    <w:pPr>
      <w:spacing w:after="0"/>
    </w:pPr>
    <w:rPr>
      <w:rFonts w:eastAsia="SimSun"/>
    </w:rPr>
  </w:style>
  <w:style w:type="character" w:customStyle="1" w:styleId="EndnoteTextChar">
    <w:name w:val="Endnote Text Char"/>
    <w:basedOn w:val="DefaultParagraphFont"/>
    <w:link w:val="EndnoteText"/>
    <w:rsid w:val="00E4712D"/>
    <w:rPr>
      <w:rFonts w:ascii="Times New Roman" w:eastAsia="SimSun" w:hAnsi="Times New Roman"/>
      <w:lang w:val="en-GB" w:eastAsia="en-US"/>
    </w:rPr>
  </w:style>
  <w:style w:type="paragraph" w:styleId="EnvelopeAddress">
    <w:name w:val="envelope address"/>
    <w:basedOn w:val="Normal"/>
    <w:unhideWhenUsed/>
    <w:rsid w:val="00E4712D"/>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nhideWhenUsed/>
    <w:rsid w:val="00E4712D"/>
    <w:pPr>
      <w:spacing w:after="0"/>
    </w:pPr>
    <w:rPr>
      <w:rFonts w:asciiTheme="majorHAnsi" w:eastAsiaTheme="majorEastAsia" w:hAnsiTheme="majorHAnsi" w:cstheme="majorBidi"/>
    </w:rPr>
  </w:style>
  <w:style w:type="character" w:customStyle="1" w:styleId="FootnoteTextChar">
    <w:name w:val="Footnote Text Char"/>
    <w:basedOn w:val="DefaultParagraphFont"/>
    <w:link w:val="FootnoteText"/>
    <w:rsid w:val="00E4712D"/>
    <w:rPr>
      <w:rFonts w:ascii="Times New Roman" w:hAnsi="Times New Roman"/>
      <w:sz w:val="16"/>
      <w:lang w:val="en-GB" w:eastAsia="en-US"/>
    </w:rPr>
  </w:style>
  <w:style w:type="paragraph" w:styleId="HTMLAddress">
    <w:name w:val="HTML Address"/>
    <w:basedOn w:val="Normal"/>
    <w:link w:val="HTMLAddressChar"/>
    <w:unhideWhenUsed/>
    <w:rsid w:val="00E4712D"/>
    <w:pPr>
      <w:spacing w:after="0"/>
    </w:pPr>
    <w:rPr>
      <w:rFonts w:eastAsia="SimSun"/>
      <w:i/>
      <w:iCs/>
    </w:rPr>
  </w:style>
  <w:style w:type="character" w:customStyle="1" w:styleId="HTMLAddressChar">
    <w:name w:val="HTML Address Char"/>
    <w:basedOn w:val="DefaultParagraphFont"/>
    <w:link w:val="HTMLAddress"/>
    <w:rsid w:val="00E4712D"/>
    <w:rPr>
      <w:rFonts w:ascii="Times New Roman" w:eastAsia="SimSun" w:hAnsi="Times New Roman"/>
      <w:i/>
      <w:iCs/>
      <w:lang w:val="en-GB" w:eastAsia="en-US"/>
    </w:rPr>
  </w:style>
  <w:style w:type="paragraph" w:styleId="HTMLPreformatted">
    <w:name w:val="HTML Preformatted"/>
    <w:basedOn w:val="Normal"/>
    <w:link w:val="HTMLPreformattedChar"/>
    <w:unhideWhenUsed/>
    <w:rsid w:val="00E4712D"/>
    <w:pPr>
      <w:spacing w:after="0"/>
    </w:pPr>
    <w:rPr>
      <w:rFonts w:ascii="Consolas" w:eastAsia="SimSun" w:hAnsi="Consolas"/>
    </w:rPr>
  </w:style>
  <w:style w:type="character" w:customStyle="1" w:styleId="HTMLPreformattedChar">
    <w:name w:val="HTML Preformatted Char"/>
    <w:basedOn w:val="DefaultParagraphFont"/>
    <w:link w:val="HTMLPreformatted"/>
    <w:rsid w:val="00E4712D"/>
    <w:rPr>
      <w:rFonts w:ascii="Consolas" w:eastAsia="SimSun" w:hAnsi="Consolas"/>
      <w:lang w:val="en-GB" w:eastAsia="en-US"/>
    </w:rPr>
  </w:style>
  <w:style w:type="paragraph" w:styleId="Index3">
    <w:name w:val="index 3"/>
    <w:basedOn w:val="Normal"/>
    <w:next w:val="Normal"/>
    <w:unhideWhenUsed/>
    <w:rsid w:val="00E4712D"/>
    <w:pPr>
      <w:spacing w:after="0"/>
      <w:ind w:left="600" w:hanging="200"/>
    </w:pPr>
    <w:rPr>
      <w:rFonts w:eastAsia="SimSun"/>
    </w:rPr>
  </w:style>
  <w:style w:type="paragraph" w:styleId="Index4">
    <w:name w:val="index 4"/>
    <w:basedOn w:val="Normal"/>
    <w:next w:val="Normal"/>
    <w:unhideWhenUsed/>
    <w:rsid w:val="00E4712D"/>
    <w:pPr>
      <w:spacing w:after="0"/>
      <w:ind w:left="800" w:hanging="200"/>
    </w:pPr>
    <w:rPr>
      <w:rFonts w:eastAsia="SimSun"/>
    </w:rPr>
  </w:style>
  <w:style w:type="paragraph" w:styleId="Index5">
    <w:name w:val="index 5"/>
    <w:basedOn w:val="Normal"/>
    <w:next w:val="Normal"/>
    <w:unhideWhenUsed/>
    <w:rsid w:val="00E4712D"/>
    <w:pPr>
      <w:spacing w:after="0"/>
      <w:ind w:left="1000" w:hanging="200"/>
    </w:pPr>
    <w:rPr>
      <w:rFonts w:eastAsia="SimSun"/>
    </w:rPr>
  </w:style>
  <w:style w:type="paragraph" w:styleId="Index6">
    <w:name w:val="index 6"/>
    <w:basedOn w:val="Normal"/>
    <w:next w:val="Normal"/>
    <w:unhideWhenUsed/>
    <w:rsid w:val="00E4712D"/>
    <w:pPr>
      <w:spacing w:after="0"/>
      <w:ind w:left="1200" w:hanging="200"/>
    </w:pPr>
    <w:rPr>
      <w:rFonts w:eastAsia="SimSun"/>
    </w:rPr>
  </w:style>
  <w:style w:type="paragraph" w:styleId="Index7">
    <w:name w:val="index 7"/>
    <w:basedOn w:val="Normal"/>
    <w:next w:val="Normal"/>
    <w:unhideWhenUsed/>
    <w:rsid w:val="00E4712D"/>
    <w:pPr>
      <w:spacing w:after="0"/>
      <w:ind w:left="1400" w:hanging="200"/>
    </w:pPr>
    <w:rPr>
      <w:rFonts w:eastAsia="SimSun"/>
    </w:rPr>
  </w:style>
  <w:style w:type="paragraph" w:styleId="Index8">
    <w:name w:val="index 8"/>
    <w:basedOn w:val="Normal"/>
    <w:next w:val="Normal"/>
    <w:unhideWhenUsed/>
    <w:rsid w:val="00E4712D"/>
    <w:pPr>
      <w:spacing w:after="0"/>
      <w:ind w:left="1600" w:hanging="200"/>
    </w:pPr>
    <w:rPr>
      <w:rFonts w:eastAsia="SimSun"/>
    </w:rPr>
  </w:style>
  <w:style w:type="paragraph" w:styleId="Index9">
    <w:name w:val="index 9"/>
    <w:basedOn w:val="Normal"/>
    <w:next w:val="Normal"/>
    <w:unhideWhenUsed/>
    <w:rsid w:val="00E4712D"/>
    <w:pPr>
      <w:spacing w:after="0"/>
      <w:ind w:left="1800" w:hanging="200"/>
    </w:pPr>
    <w:rPr>
      <w:rFonts w:eastAsia="SimSun"/>
    </w:rPr>
  </w:style>
  <w:style w:type="paragraph" w:styleId="IndexHeading">
    <w:name w:val="index heading"/>
    <w:basedOn w:val="Normal"/>
    <w:next w:val="Index1"/>
    <w:unhideWhenUsed/>
    <w:rsid w:val="00E4712D"/>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E4712D"/>
    <w:pPr>
      <w:pBdr>
        <w:top w:val="single" w:sz="4" w:space="10" w:color="4F81BD" w:themeColor="accent1"/>
        <w:bottom w:val="single" w:sz="4" w:space="10" w:color="4F81BD" w:themeColor="accent1"/>
      </w:pBdr>
      <w:spacing w:before="360" w:after="360"/>
      <w:ind w:left="864" w:right="864"/>
      <w:jc w:val="center"/>
    </w:pPr>
    <w:rPr>
      <w:rFonts w:eastAsia="SimSun"/>
      <w:i/>
      <w:iCs/>
      <w:color w:val="4F81BD" w:themeColor="accent1"/>
    </w:rPr>
  </w:style>
  <w:style w:type="character" w:customStyle="1" w:styleId="IntenseQuoteChar">
    <w:name w:val="Intense Quote Char"/>
    <w:basedOn w:val="DefaultParagraphFont"/>
    <w:link w:val="IntenseQuote"/>
    <w:uiPriority w:val="30"/>
    <w:rsid w:val="00E4712D"/>
    <w:rPr>
      <w:rFonts w:ascii="Times New Roman" w:eastAsia="SimSun" w:hAnsi="Times New Roman"/>
      <w:i/>
      <w:iCs/>
      <w:color w:val="4F81BD" w:themeColor="accent1"/>
      <w:lang w:val="en-GB" w:eastAsia="en-US"/>
    </w:rPr>
  </w:style>
  <w:style w:type="paragraph" w:styleId="ListContinue">
    <w:name w:val="List Continue"/>
    <w:basedOn w:val="Normal"/>
    <w:rsid w:val="00E4712D"/>
    <w:pPr>
      <w:spacing w:after="120"/>
      <w:ind w:left="283"/>
      <w:contextualSpacing/>
    </w:pPr>
    <w:rPr>
      <w:rFonts w:eastAsia="SimSun"/>
    </w:rPr>
  </w:style>
  <w:style w:type="paragraph" w:styleId="ListContinue2">
    <w:name w:val="List Continue 2"/>
    <w:basedOn w:val="Normal"/>
    <w:rsid w:val="00E4712D"/>
    <w:pPr>
      <w:spacing w:after="120"/>
      <w:ind w:left="566"/>
      <w:contextualSpacing/>
    </w:pPr>
    <w:rPr>
      <w:rFonts w:eastAsia="SimSun"/>
    </w:rPr>
  </w:style>
  <w:style w:type="paragraph" w:styleId="ListContinue3">
    <w:name w:val="List Continue 3"/>
    <w:basedOn w:val="Normal"/>
    <w:rsid w:val="00E4712D"/>
    <w:pPr>
      <w:spacing w:after="120"/>
      <w:ind w:left="849"/>
      <w:contextualSpacing/>
    </w:pPr>
    <w:rPr>
      <w:rFonts w:eastAsia="SimSun"/>
    </w:rPr>
  </w:style>
  <w:style w:type="paragraph" w:styleId="ListContinue4">
    <w:name w:val="List Continue 4"/>
    <w:basedOn w:val="Normal"/>
    <w:rsid w:val="00E4712D"/>
    <w:pPr>
      <w:spacing w:after="120"/>
      <w:ind w:left="1132"/>
      <w:contextualSpacing/>
    </w:pPr>
    <w:rPr>
      <w:rFonts w:eastAsia="SimSun"/>
    </w:rPr>
  </w:style>
  <w:style w:type="paragraph" w:styleId="ListContinue5">
    <w:name w:val="List Continue 5"/>
    <w:basedOn w:val="Normal"/>
    <w:unhideWhenUsed/>
    <w:rsid w:val="00E4712D"/>
    <w:pPr>
      <w:spacing w:after="120"/>
      <w:ind w:left="1415"/>
      <w:contextualSpacing/>
    </w:pPr>
    <w:rPr>
      <w:rFonts w:eastAsia="SimSun"/>
    </w:rPr>
  </w:style>
  <w:style w:type="paragraph" w:styleId="ListNumber3">
    <w:name w:val="List Number 3"/>
    <w:basedOn w:val="Normal"/>
    <w:unhideWhenUsed/>
    <w:rsid w:val="00E4712D"/>
    <w:pPr>
      <w:numPr>
        <w:numId w:val="13"/>
      </w:numPr>
      <w:contextualSpacing/>
    </w:pPr>
    <w:rPr>
      <w:rFonts w:eastAsia="SimSun"/>
    </w:rPr>
  </w:style>
  <w:style w:type="paragraph" w:styleId="ListNumber4">
    <w:name w:val="List Number 4"/>
    <w:basedOn w:val="Normal"/>
    <w:unhideWhenUsed/>
    <w:rsid w:val="00E4712D"/>
    <w:pPr>
      <w:numPr>
        <w:numId w:val="14"/>
      </w:numPr>
      <w:contextualSpacing/>
    </w:pPr>
    <w:rPr>
      <w:rFonts w:eastAsia="SimSun"/>
    </w:rPr>
  </w:style>
  <w:style w:type="paragraph" w:styleId="ListNumber5">
    <w:name w:val="List Number 5"/>
    <w:basedOn w:val="Normal"/>
    <w:unhideWhenUsed/>
    <w:rsid w:val="00E4712D"/>
    <w:pPr>
      <w:numPr>
        <w:numId w:val="15"/>
      </w:numPr>
      <w:contextualSpacing/>
    </w:pPr>
    <w:rPr>
      <w:rFonts w:eastAsia="SimSun"/>
    </w:rPr>
  </w:style>
  <w:style w:type="paragraph" w:styleId="MacroText">
    <w:name w:val="macro"/>
    <w:link w:val="MacroTextChar"/>
    <w:unhideWhenUsed/>
    <w:rsid w:val="00E4712D"/>
    <w:pPr>
      <w:tabs>
        <w:tab w:val="left" w:pos="480"/>
        <w:tab w:val="left" w:pos="960"/>
        <w:tab w:val="left" w:pos="1440"/>
        <w:tab w:val="left" w:pos="1920"/>
        <w:tab w:val="left" w:pos="2400"/>
        <w:tab w:val="left" w:pos="2880"/>
        <w:tab w:val="left" w:pos="3360"/>
        <w:tab w:val="left" w:pos="3840"/>
        <w:tab w:val="left" w:pos="4320"/>
      </w:tabs>
    </w:pPr>
    <w:rPr>
      <w:rFonts w:ascii="Consolas" w:eastAsia="SimSun" w:hAnsi="Consolas"/>
      <w:lang w:val="en-GB" w:eastAsia="en-US"/>
    </w:rPr>
  </w:style>
  <w:style w:type="character" w:customStyle="1" w:styleId="MacroTextChar">
    <w:name w:val="Macro Text Char"/>
    <w:basedOn w:val="DefaultParagraphFont"/>
    <w:link w:val="MacroText"/>
    <w:rsid w:val="00E4712D"/>
    <w:rPr>
      <w:rFonts w:ascii="Consolas" w:eastAsia="SimSun" w:hAnsi="Consolas"/>
      <w:lang w:val="en-GB" w:eastAsia="en-US"/>
    </w:rPr>
  </w:style>
  <w:style w:type="paragraph" w:styleId="MessageHeader">
    <w:name w:val="Message Header"/>
    <w:basedOn w:val="Normal"/>
    <w:link w:val="MessageHeaderChar"/>
    <w:unhideWhenUsed/>
    <w:rsid w:val="00E4712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E4712D"/>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E4712D"/>
    <w:rPr>
      <w:rFonts w:ascii="Times New Roman" w:eastAsia="SimSun" w:hAnsi="Times New Roman"/>
      <w:lang w:val="en-GB" w:eastAsia="en-US"/>
    </w:rPr>
  </w:style>
  <w:style w:type="paragraph" w:styleId="NormalWeb">
    <w:name w:val="Normal (Web)"/>
    <w:basedOn w:val="Normal"/>
    <w:unhideWhenUsed/>
    <w:rsid w:val="00E4712D"/>
    <w:rPr>
      <w:rFonts w:eastAsia="SimSun"/>
      <w:sz w:val="24"/>
      <w:szCs w:val="24"/>
    </w:rPr>
  </w:style>
  <w:style w:type="paragraph" w:styleId="NormalIndent">
    <w:name w:val="Normal Indent"/>
    <w:basedOn w:val="Normal"/>
    <w:unhideWhenUsed/>
    <w:rsid w:val="00E4712D"/>
    <w:pPr>
      <w:ind w:left="720"/>
    </w:pPr>
    <w:rPr>
      <w:rFonts w:eastAsia="SimSun"/>
    </w:rPr>
  </w:style>
  <w:style w:type="paragraph" w:styleId="NoteHeading">
    <w:name w:val="Note Heading"/>
    <w:basedOn w:val="Normal"/>
    <w:next w:val="Normal"/>
    <w:link w:val="NoteHeadingChar"/>
    <w:unhideWhenUsed/>
    <w:rsid w:val="00E4712D"/>
    <w:pPr>
      <w:spacing w:after="0"/>
    </w:pPr>
    <w:rPr>
      <w:rFonts w:eastAsia="SimSun"/>
    </w:rPr>
  </w:style>
  <w:style w:type="character" w:customStyle="1" w:styleId="NoteHeadingChar">
    <w:name w:val="Note Heading Char"/>
    <w:basedOn w:val="DefaultParagraphFont"/>
    <w:link w:val="NoteHeading"/>
    <w:rsid w:val="00E4712D"/>
    <w:rPr>
      <w:rFonts w:ascii="Times New Roman" w:eastAsia="SimSun" w:hAnsi="Times New Roman"/>
      <w:lang w:val="en-GB" w:eastAsia="en-US"/>
    </w:rPr>
  </w:style>
  <w:style w:type="paragraph" w:styleId="PlainText">
    <w:name w:val="Plain Text"/>
    <w:basedOn w:val="Normal"/>
    <w:link w:val="PlainTextChar"/>
    <w:unhideWhenUsed/>
    <w:rsid w:val="00E4712D"/>
    <w:pPr>
      <w:spacing w:after="0"/>
    </w:pPr>
    <w:rPr>
      <w:rFonts w:ascii="Consolas" w:eastAsia="SimSun" w:hAnsi="Consolas"/>
      <w:sz w:val="21"/>
      <w:szCs w:val="21"/>
    </w:rPr>
  </w:style>
  <w:style w:type="character" w:customStyle="1" w:styleId="PlainTextChar">
    <w:name w:val="Plain Text Char"/>
    <w:basedOn w:val="DefaultParagraphFont"/>
    <w:link w:val="PlainText"/>
    <w:rsid w:val="00E4712D"/>
    <w:rPr>
      <w:rFonts w:ascii="Consolas" w:eastAsia="SimSun" w:hAnsi="Consolas"/>
      <w:sz w:val="21"/>
      <w:szCs w:val="21"/>
      <w:lang w:val="en-GB" w:eastAsia="en-US"/>
    </w:rPr>
  </w:style>
  <w:style w:type="paragraph" w:styleId="Quote">
    <w:name w:val="Quote"/>
    <w:basedOn w:val="Normal"/>
    <w:next w:val="Normal"/>
    <w:link w:val="QuoteChar"/>
    <w:uiPriority w:val="29"/>
    <w:qFormat/>
    <w:rsid w:val="00E4712D"/>
    <w:pPr>
      <w:spacing w:before="200" w:after="160"/>
      <w:ind w:left="864" w:right="864"/>
      <w:jc w:val="center"/>
    </w:pPr>
    <w:rPr>
      <w:rFonts w:eastAsia="SimSun"/>
      <w:i/>
      <w:iCs/>
      <w:color w:val="404040" w:themeColor="text1" w:themeTint="BF"/>
    </w:rPr>
  </w:style>
  <w:style w:type="character" w:customStyle="1" w:styleId="QuoteChar">
    <w:name w:val="Quote Char"/>
    <w:basedOn w:val="DefaultParagraphFont"/>
    <w:link w:val="Quote"/>
    <w:uiPriority w:val="29"/>
    <w:rsid w:val="00E4712D"/>
    <w:rPr>
      <w:rFonts w:ascii="Times New Roman" w:eastAsia="SimSun" w:hAnsi="Times New Roman"/>
      <w:i/>
      <w:iCs/>
      <w:color w:val="404040" w:themeColor="text1" w:themeTint="BF"/>
      <w:lang w:val="en-GB" w:eastAsia="en-US"/>
    </w:rPr>
  </w:style>
  <w:style w:type="paragraph" w:styleId="Salutation">
    <w:name w:val="Salutation"/>
    <w:basedOn w:val="Normal"/>
    <w:next w:val="Normal"/>
    <w:link w:val="SalutationChar"/>
    <w:unhideWhenUsed/>
    <w:rsid w:val="00E4712D"/>
    <w:rPr>
      <w:rFonts w:eastAsia="SimSun"/>
    </w:rPr>
  </w:style>
  <w:style w:type="character" w:customStyle="1" w:styleId="SalutationChar">
    <w:name w:val="Salutation Char"/>
    <w:basedOn w:val="DefaultParagraphFont"/>
    <w:link w:val="Salutation"/>
    <w:rsid w:val="00E4712D"/>
    <w:rPr>
      <w:rFonts w:ascii="Times New Roman" w:eastAsia="SimSun" w:hAnsi="Times New Roman"/>
      <w:lang w:val="en-GB" w:eastAsia="en-US"/>
    </w:rPr>
  </w:style>
  <w:style w:type="paragraph" w:styleId="Signature">
    <w:name w:val="Signature"/>
    <w:basedOn w:val="Normal"/>
    <w:link w:val="SignatureChar"/>
    <w:unhideWhenUsed/>
    <w:rsid w:val="00E4712D"/>
    <w:pPr>
      <w:spacing w:after="0"/>
      <w:ind w:left="4252"/>
    </w:pPr>
    <w:rPr>
      <w:rFonts w:eastAsia="SimSun"/>
    </w:rPr>
  </w:style>
  <w:style w:type="character" w:customStyle="1" w:styleId="SignatureChar">
    <w:name w:val="Signature Char"/>
    <w:basedOn w:val="DefaultParagraphFont"/>
    <w:link w:val="Signature"/>
    <w:rsid w:val="00E4712D"/>
    <w:rPr>
      <w:rFonts w:ascii="Times New Roman" w:eastAsia="SimSun" w:hAnsi="Times New Roman"/>
      <w:lang w:val="en-GB" w:eastAsia="en-US"/>
    </w:rPr>
  </w:style>
  <w:style w:type="paragraph" w:styleId="Subtitle">
    <w:name w:val="Subtitle"/>
    <w:basedOn w:val="Normal"/>
    <w:next w:val="Normal"/>
    <w:link w:val="SubtitleChar"/>
    <w:qFormat/>
    <w:rsid w:val="00E4712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E4712D"/>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unhideWhenUsed/>
    <w:rsid w:val="00E4712D"/>
    <w:pPr>
      <w:spacing w:after="0"/>
      <w:ind w:left="200" w:hanging="200"/>
    </w:pPr>
    <w:rPr>
      <w:rFonts w:eastAsia="SimSun"/>
    </w:rPr>
  </w:style>
  <w:style w:type="paragraph" w:styleId="TableofFigures">
    <w:name w:val="table of figures"/>
    <w:basedOn w:val="Normal"/>
    <w:next w:val="Normal"/>
    <w:unhideWhenUsed/>
    <w:rsid w:val="00E4712D"/>
    <w:pPr>
      <w:spacing w:after="0"/>
    </w:pPr>
    <w:rPr>
      <w:rFonts w:eastAsia="SimSun"/>
    </w:rPr>
  </w:style>
  <w:style w:type="paragraph" w:styleId="Title">
    <w:name w:val="Title"/>
    <w:basedOn w:val="Normal"/>
    <w:next w:val="Normal"/>
    <w:link w:val="TitleChar"/>
    <w:qFormat/>
    <w:rsid w:val="00E4712D"/>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4712D"/>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rsid w:val="00E4712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E4712D"/>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Heading7Char">
    <w:name w:val="Heading 7 Char"/>
    <w:basedOn w:val="DefaultParagraphFont"/>
    <w:link w:val="Heading7"/>
    <w:rsid w:val="006C4487"/>
    <w:rPr>
      <w:rFonts w:ascii="Arial" w:hAnsi="Arial"/>
      <w:lang w:val="en-GB" w:eastAsia="en-US"/>
    </w:rPr>
  </w:style>
  <w:style w:type="character" w:customStyle="1" w:styleId="Heading9Char">
    <w:name w:val="Heading 9 Char"/>
    <w:basedOn w:val="DefaultParagraphFont"/>
    <w:link w:val="Heading9"/>
    <w:rsid w:val="006C4487"/>
    <w:rPr>
      <w:rFonts w:ascii="Arial" w:hAnsi="Arial"/>
      <w:sz w:val="36"/>
      <w:lang w:val="en-GB" w:eastAsia="en-US"/>
    </w:rPr>
  </w:style>
  <w:style w:type="character" w:customStyle="1" w:styleId="FooterChar">
    <w:name w:val="Footer Char"/>
    <w:basedOn w:val="DefaultParagraphFont"/>
    <w:link w:val="Footer"/>
    <w:rsid w:val="006C4487"/>
    <w:rPr>
      <w:rFonts w:ascii="Arial" w:hAnsi="Arial"/>
      <w:b/>
      <w:i/>
      <w:noProof/>
      <w:sz w:val="18"/>
      <w:lang w:val="en-GB" w:eastAsia="en-US"/>
    </w:rPr>
  </w:style>
  <w:style w:type="paragraph" w:customStyle="1" w:styleId="B1">
    <w:name w:val="B1+"/>
    <w:basedOn w:val="B10"/>
    <w:rsid w:val="006C4487"/>
    <w:pPr>
      <w:numPr>
        <w:numId w:val="18"/>
      </w:numPr>
      <w:overflowPunct w:val="0"/>
      <w:autoSpaceDE w:val="0"/>
      <w:autoSpaceDN w:val="0"/>
      <w:adjustRightInd w:val="0"/>
      <w:textAlignment w:val="baseline"/>
    </w:pPr>
  </w:style>
  <w:style w:type="character" w:customStyle="1" w:styleId="NOChar">
    <w:name w:val="NO Char"/>
    <w:rsid w:val="006C4487"/>
    <w:rPr>
      <w:lang w:val="en-GB" w:eastAsia="en-US"/>
    </w:rPr>
  </w:style>
  <w:style w:type="character" w:styleId="UnresolvedMention">
    <w:name w:val="Unresolved Mention"/>
    <w:uiPriority w:val="99"/>
    <w:semiHidden/>
    <w:unhideWhenUsed/>
    <w:rsid w:val="006C4487"/>
    <w:rPr>
      <w:color w:val="808080"/>
      <w:shd w:val="clear" w:color="auto" w:fill="E6E6E6"/>
    </w:rPr>
  </w:style>
  <w:style w:type="character" w:customStyle="1" w:styleId="EditorsNoteCharChar">
    <w:name w:val="Editor's Note Char Char"/>
    <w:locked/>
    <w:rsid w:val="006C4487"/>
    <w:rPr>
      <w:color w:val="FF0000"/>
      <w:lang w:val="en-GB" w:eastAsia="en-US"/>
    </w:rPr>
  </w:style>
  <w:style w:type="character" w:customStyle="1" w:styleId="B1Char1">
    <w:name w:val="B1 Char1"/>
    <w:rsid w:val="006C4487"/>
    <w:rPr>
      <w:rFonts w:ascii="Times New Roman" w:hAnsi="Times New Roman"/>
      <w:lang w:val="en-GB"/>
    </w:rPr>
  </w:style>
  <w:style w:type="character" w:customStyle="1" w:styleId="EditorsNoteZchn">
    <w:name w:val="Editor's Note Zchn"/>
    <w:rsid w:val="006C4487"/>
    <w:rPr>
      <w:rFonts w:ascii="Times New Roman" w:hAnsi="Times New Roman"/>
      <w:color w:val="FF0000"/>
      <w:lang w:val="en-GB"/>
    </w:rPr>
  </w:style>
  <w:style w:type="character" w:customStyle="1" w:styleId="UnresolvedMention2">
    <w:name w:val="Unresolved Mention2"/>
    <w:uiPriority w:val="99"/>
    <w:semiHidden/>
    <w:unhideWhenUsed/>
    <w:rsid w:val="006E186D"/>
    <w:rPr>
      <w:color w:val="808080"/>
      <w:shd w:val="clear" w:color="auto" w:fill="E6E6E6"/>
    </w:rPr>
  </w:style>
  <w:style w:type="paragraph" w:customStyle="1" w:styleId="Style1">
    <w:name w:val="Style1"/>
    <w:basedOn w:val="Heading8"/>
    <w:qFormat/>
    <w:rsid w:val="006E186D"/>
    <w:pPr>
      <w:pageBreakBefore/>
    </w:pPr>
    <w:rPr>
      <w:rFonts w:eastAsia="SimSu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232D29-7A78-44FE-BE0D-26070FDD49E4}">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4</TotalTime>
  <Pages>18</Pages>
  <Words>7242</Words>
  <Characters>41282</Characters>
  <Application>Microsoft Office Word</Application>
  <DocSecurity>0</DocSecurity>
  <Lines>344</Lines>
  <Paragraphs>96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48428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cp:lastModifiedBy>
  <cp:revision>3</cp:revision>
  <cp:lastPrinted>1899-12-31T23:00:00Z</cp:lastPrinted>
  <dcterms:created xsi:type="dcterms:W3CDTF">2023-10-12T10:49:00Z</dcterms:created>
  <dcterms:modified xsi:type="dcterms:W3CDTF">2023-10-12T10:53:00Z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