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409A80E"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E6421">
        <w:rPr>
          <w:b/>
          <w:noProof/>
          <w:sz w:val="24"/>
        </w:rPr>
        <w:fldChar w:fldCharType="end"/>
      </w:r>
      <w:r w:rsidR="00C9491E">
        <w:rPr>
          <w:b/>
          <w:noProof/>
          <w:sz w:val="24"/>
        </w:rPr>
        <w:t>8</w:t>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w:t>
      </w:r>
      <w:r w:rsidR="00CE6421" w:rsidRPr="00E27AE9">
        <w:rPr>
          <w:b/>
          <w:noProof/>
          <w:sz w:val="28"/>
        </w:rPr>
        <w:fldChar w:fldCharType="end"/>
      </w:r>
      <w:r w:rsidR="00AF220C">
        <w:rPr>
          <w:b/>
          <w:noProof/>
          <w:sz w:val="28"/>
        </w:rPr>
        <w:t>2203</w:t>
      </w:r>
    </w:p>
    <w:p w14:paraId="7CB45193" w14:textId="4A98B7F1" w:rsidR="001E41F3" w:rsidRDefault="00C9491E" w:rsidP="005E2C44">
      <w:pPr>
        <w:pStyle w:val="CRCoverPage"/>
        <w:outlineLvl w:val="0"/>
        <w:rPr>
          <w:b/>
          <w:noProof/>
          <w:sz w:val="24"/>
        </w:rPr>
      </w:pPr>
      <w:r>
        <w:rPr>
          <w:b/>
          <w:noProof/>
          <w:sz w:val="24"/>
        </w:rPr>
        <w:t>Bratislava, Slovakia, 22nd - 26th May,</w:t>
      </w:r>
      <w:r w:rsidR="00BD283F">
        <w:rPr>
          <w:b/>
          <w:noProof/>
          <w:sz w:val="24"/>
        </w:rPr>
        <w:t xml:space="preserve">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w:t>
      </w:r>
      <w:r w:rsidR="00AF220C">
        <w:rPr>
          <w:rFonts w:cs="Arial"/>
          <w:b/>
          <w:bCs/>
          <w:color w:val="0000FF"/>
        </w:rPr>
        <w:t>699</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2EE8B3" w:rsidR="001E41F3" w:rsidRPr="00410371" w:rsidRDefault="00F17DD2" w:rsidP="002B4F3E">
            <w:pPr>
              <w:pStyle w:val="CRCoverPage"/>
              <w:spacing w:after="0"/>
              <w:jc w:val="right"/>
              <w:rPr>
                <w:b/>
                <w:noProof/>
                <w:sz w:val="28"/>
              </w:rPr>
            </w:pPr>
            <w:r>
              <w:rPr>
                <w:b/>
                <w:noProof/>
                <w:sz w:val="28"/>
              </w:rPr>
              <w:t>29.</w:t>
            </w:r>
            <w:r w:rsidR="00927C90">
              <w:rPr>
                <w:b/>
                <w:noProof/>
                <w:sz w:val="28"/>
              </w:rPr>
              <w:t>5</w:t>
            </w:r>
            <w:r w:rsidR="002B4F3E">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26232D" w:rsidR="001E41F3" w:rsidRPr="00410371" w:rsidRDefault="003466FF" w:rsidP="00580341">
            <w:pPr>
              <w:pStyle w:val="CRCoverPage"/>
              <w:spacing w:after="0"/>
              <w:rPr>
                <w:noProof/>
                <w:lang w:eastAsia="zh-CN"/>
              </w:rPr>
            </w:pPr>
            <w:r>
              <w:rPr>
                <w:rFonts w:hint="eastAsia"/>
                <w:noProof/>
                <w:lang w:eastAsia="zh-CN"/>
              </w:rPr>
              <w:t>0</w:t>
            </w:r>
            <w:r>
              <w:rPr>
                <w:noProof/>
                <w:lang w:eastAsia="zh-CN"/>
              </w:rPr>
              <w:t>253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039862" w:rsidR="001E41F3" w:rsidRPr="00410371" w:rsidRDefault="00AF220C"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lang w:eastAsia="zh-CN"/>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6B8AF3" w:rsidR="001E41F3" w:rsidRDefault="00074235">
            <w:pPr>
              <w:pStyle w:val="CRCoverPage"/>
              <w:spacing w:after="0"/>
              <w:ind w:left="100"/>
              <w:rPr>
                <w:noProof/>
              </w:rPr>
            </w:pPr>
            <w:r>
              <w:t>Huawei</w:t>
            </w:r>
            <w:r w:rsidR="00F90EA0">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proofErr w:type="spellStart"/>
            <w:r w:rsidRPr="00243B62">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EAE1EC" w:rsidR="001E41F3" w:rsidRDefault="00F17DD2" w:rsidP="00C9491E">
            <w:pPr>
              <w:pStyle w:val="CRCoverPage"/>
              <w:spacing w:after="0"/>
              <w:ind w:left="100"/>
              <w:rPr>
                <w:noProof/>
              </w:rPr>
            </w:pPr>
            <w:r>
              <w:rPr>
                <w:noProof/>
              </w:rPr>
              <w:t>202</w:t>
            </w:r>
            <w:r w:rsidR="00AA1719">
              <w:rPr>
                <w:noProof/>
              </w:rPr>
              <w:t>3</w:t>
            </w:r>
            <w:r>
              <w:rPr>
                <w:noProof/>
              </w:rPr>
              <w:t>-0</w:t>
            </w:r>
            <w:r w:rsidR="00C9491E">
              <w:rPr>
                <w:noProof/>
              </w:rPr>
              <w:t>5</w:t>
            </w:r>
            <w:r>
              <w:rPr>
                <w:noProof/>
              </w:rPr>
              <w:t>-</w:t>
            </w:r>
            <w:r w:rsidR="00C9491E">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746296" w:rsidR="00EC3FEB" w:rsidRPr="00B06DEE" w:rsidRDefault="00600459" w:rsidP="0066465F">
            <w:pPr>
              <w:pStyle w:val="CRCoverPage"/>
              <w:spacing w:after="0"/>
              <w:ind w:left="100"/>
              <w:rPr>
                <w:noProof/>
                <w:lang w:eastAsia="zh-CN"/>
              </w:rPr>
            </w:pPr>
            <w:r>
              <w:t xml:space="preserve">The PCF </w:t>
            </w:r>
            <w:r>
              <w:rPr>
                <w:rFonts w:eastAsia="等线"/>
                <w:lang w:eastAsia="zh-CN"/>
              </w:rPr>
              <w:t xml:space="preserve">makes policy control decisions based on </w:t>
            </w:r>
            <w:r>
              <w:t>awareness of</w:t>
            </w:r>
            <w:r>
              <w:rPr>
                <w:rFonts w:eastAsia="等线"/>
                <w:lang w:eastAsia="zh-CN"/>
              </w:rPr>
              <w:t xml:space="preserve"> </w:t>
            </w:r>
            <w:r w:rsidRPr="00DF1D03">
              <w:rPr>
                <w:rFonts w:eastAsia="等线"/>
                <w:lang w:eastAsia="zh-CN"/>
              </w:rPr>
              <w:t>URSP rule</w:t>
            </w:r>
            <w:r>
              <w:rPr>
                <w:rFonts w:eastAsia="等线"/>
                <w:lang w:eastAsia="zh-CN"/>
              </w:rPr>
              <w:t xml:space="preserve"> enforcement for an application</w:t>
            </w:r>
            <w:r w:rsidRPr="00B06DEE">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F72CB6" w:rsidR="001E41F3" w:rsidRDefault="00664BC1" w:rsidP="00600459">
            <w:pPr>
              <w:pStyle w:val="CRCoverPage"/>
              <w:spacing w:after="0"/>
              <w:ind w:left="100"/>
              <w:rPr>
                <w:noProof/>
                <w:lang w:eastAsia="zh-CN"/>
              </w:rPr>
            </w:pPr>
            <w:r>
              <w:rPr>
                <w:noProof/>
                <w:lang w:eastAsia="zh-CN"/>
              </w:rPr>
              <w:t xml:space="preserve">Add </w:t>
            </w:r>
            <w:r w:rsidR="00600459">
              <w:rPr>
                <w:noProof/>
                <w:lang w:eastAsia="zh-CN"/>
              </w:rPr>
              <w:t xml:space="preserve">the description that </w:t>
            </w:r>
            <w:r w:rsidR="00600459">
              <w:t xml:space="preserve">the PCF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0BA2E1" w:rsidR="001E41F3" w:rsidRDefault="00664BC1" w:rsidP="00600459">
            <w:pPr>
              <w:pStyle w:val="CRCoverPage"/>
              <w:spacing w:after="0"/>
              <w:ind w:left="100"/>
              <w:rPr>
                <w:noProof/>
                <w:lang w:eastAsia="zh-CN"/>
              </w:rPr>
            </w:pPr>
            <w:r>
              <w:rPr>
                <w:rFonts w:hint="eastAsia"/>
                <w:noProof/>
                <w:lang w:eastAsia="zh-CN"/>
              </w:rPr>
              <w:t>T</w:t>
            </w:r>
            <w:r>
              <w:rPr>
                <w:noProof/>
                <w:lang w:eastAsia="zh-CN"/>
              </w:rPr>
              <w:t xml:space="preserve">he PCF can’t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7F2146" w:rsidR="001E41F3" w:rsidRDefault="009A7C20" w:rsidP="00253558">
            <w:pPr>
              <w:pStyle w:val="CRCoverPage"/>
              <w:spacing w:after="0"/>
              <w:ind w:left="100"/>
              <w:rPr>
                <w:noProof/>
                <w:lang w:eastAsia="zh-CN"/>
              </w:rPr>
            </w:pPr>
            <w:r>
              <w:rPr>
                <w:noProof/>
                <w:lang w:eastAsia="zh-CN"/>
              </w:rPr>
              <w:t xml:space="preserve">2, </w:t>
            </w:r>
            <w:bookmarkStart w:id="1" w:name="_GoBack"/>
            <w:bookmarkEnd w:id="1"/>
            <w:r w:rsidR="00664BC1">
              <w:rPr>
                <w:noProof/>
                <w:lang w:eastAsia="zh-CN"/>
              </w:rPr>
              <w:t>4.2.2.2</w:t>
            </w:r>
            <w:r w:rsidR="00253558">
              <w:rPr>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187CB9" w:rsidR="001E41F3" w:rsidRDefault="000926BA">
            <w:pPr>
              <w:pStyle w:val="CRCoverPage"/>
              <w:spacing w:after="0"/>
              <w:jc w:val="center"/>
              <w:rPr>
                <w:b/>
                <w:caps/>
                <w:noProof/>
              </w:rPr>
            </w:pPr>
            <w:r w:rsidRPr="00120C93">
              <w:rPr>
                <w:b/>
                <w:bCs/>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767FF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7C2D015" w:rsidR="001E41F3" w:rsidRDefault="000926BA">
            <w:pPr>
              <w:pStyle w:val="CRCoverPage"/>
              <w:spacing w:after="0"/>
              <w:ind w:left="99"/>
              <w:rPr>
                <w:noProof/>
              </w:rPr>
            </w:pPr>
            <w:r>
              <w:rPr>
                <w:noProof/>
              </w:rPr>
              <w:t>TS 23.503 ... CR#0947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17965FB" w:rsidR="001E41F3" w:rsidRDefault="00664BC1" w:rsidP="00F063E1">
            <w:pPr>
              <w:pStyle w:val="CRCoverPage"/>
              <w:spacing w:after="0"/>
              <w:ind w:left="100"/>
              <w:rPr>
                <w:noProof/>
                <w:lang w:eastAsia="zh-CN"/>
              </w:rPr>
            </w:pPr>
            <w:r>
              <w:rPr>
                <w:noProof/>
                <w:lang w:eastAsia="zh-CN"/>
              </w:rPr>
              <w:t xml:space="preserve">This CR </w:t>
            </w:r>
            <w:r w:rsidR="00F063E1">
              <w:rPr>
                <w:noProof/>
              </w:rPr>
              <w:t>does not impact</w:t>
            </w:r>
            <w:r>
              <w:rPr>
                <w:noProof/>
              </w:rPr>
              <w:t xml:space="preserve">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337508" w14:textId="77777777" w:rsidR="008863B9" w:rsidRDefault="000926BA" w:rsidP="000926BA">
            <w:pPr>
              <w:pStyle w:val="CRCoverPage"/>
              <w:spacing w:after="0"/>
              <w:ind w:left="100"/>
              <w:rPr>
                <w:noProof/>
                <w:lang w:eastAsia="zh-CN"/>
              </w:rPr>
            </w:pPr>
            <w:r>
              <w:rPr>
                <w:rFonts w:hint="eastAsia"/>
                <w:noProof/>
                <w:lang w:eastAsia="zh-CN"/>
              </w:rPr>
              <w:t>C</w:t>
            </w:r>
            <w:r>
              <w:rPr>
                <w:noProof/>
                <w:lang w:eastAsia="zh-CN"/>
              </w:rPr>
              <w:t>3-231699 agreed in CT3#127e is revised:</w:t>
            </w:r>
          </w:p>
          <w:p w14:paraId="6ACA4173" w14:textId="3CED307F" w:rsidR="000926BA" w:rsidRDefault="000926BA" w:rsidP="00E41E6F">
            <w:pPr>
              <w:pStyle w:val="CRCoverPage"/>
              <w:spacing w:after="0"/>
              <w:rPr>
                <w:noProof/>
              </w:rPr>
            </w:pPr>
            <w:r>
              <w:rPr>
                <w:lang w:eastAsia="zh-CN"/>
              </w:rPr>
              <w:t xml:space="preserve">Remove the FFS that </w:t>
            </w:r>
            <w:r>
              <w:rPr>
                <w:rFonts w:eastAsiaTheme="minorEastAsia"/>
              </w:rPr>
              <w:t>the PCF receives the report of URSP rule enforcement info from the PCF for a PDU Session.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3DD39F0" w14:textId="77777777" w:rsidR="005577B9" w:rsidRDefault="005577B9" w:rsidP="005577B9">
      <w:pPr>
        <w:pStyle w:val="1"/>
        <w:rPr>
          <w:noProof/>
        </w:rPr>
      </w:pPr>
      <w:bookmarkStart w:id="2" w:name="_Toc28013384"/>
      <w:bookmarkStart w:id="3" w:name="_Toc34222294"/>
      <w:bookmarkStart w:id="4" w:name="_Toc36040477"/>
      <w:bookmarkStart w:id="5" w:name="_Toc39134406"/>
      <w:bookmarkStart w:id="6" w:name="_Toc43283353"/>
      <w:bookmarkStart w:id="7" w:name="_Toc45134393"/>
      <w:bookmarkStart w:id="8" w:name="_Toc49929993"/>
      <w:bookmarkStart w:id="9" w:name="_Toc50024113"/>
      <w:bookmarkStart w:id="10" w:name="_Toc51763601"/>
      <w:bookmarkStart w:id="11" w:name="_Toc56594465"/>
      <w:bookmarkStart w:id="12" w:name="_Toc67493807"/>
      <w:bookmarkStart w:id="13" w:name="_Toc68169711"/>
      <w:bookmarkStart w:id="14" w:name="_Toc73459317"/>
      <w:bookmarkStart w:id="15" w:name="_Toc73459440"/>
      <w:bookmarkStart w:id="16" w:name="_Toc74742977"/>
      <w:bookmarkStart w:id="17" w:name="_Toc112918262"/>
      <w:bookmarkStart w:id="18" w:name="_Toc120652763"/>
      <w:bookmarkStart w:id="19" w:name="_Toc129205549"/>
      <w:bookmarkStart w:id="20" w:name="_Toc129244368"/>
      <w:bookmarkStart w:id="21" w:name="_Toc130549830"/>
      <w:bookmarkStart w:id="22" w:name="_Toc28013366"/>
      <w:bookmarkStart w:id="23" w:name="_Toc34222274"/>
      <w:bookmarkStart w:id="24" w:name="_Toc36040457"/>
      <w:bookmarkStart w:id="25" w:name="_Toc39134386"/>
      <w:bookmarkStart w:id="26" w:name="_Toc43283333"/>
      <w:bookmarkStart w:id="27" w:name="_Toc45134373"/>
      <w:bookmarkStart w:id="28" w:name="_Toc49929973"/>
      <w:bookmarkStart w:id="29" w:name="_Toc50024093"/>
      <w:bookmarkStart w:id="30" w:name="_Toc51763581"/>
      <w:bookmarkStart w:id="31" w:name="_Toc56594445"/>
      <w:bookmarkStart w:id="32" w:name="_Toc67493787"/>
      <w:bookmarkStart w:id="33" w:name="_Toc68169691"/>
      <w:bookmarkStart w:id="34" w:name="_Toc73459296"/>
      <w:bookmarkStart w:id="35" w:name="_Toc73459419"/>
      <w:bookmarkStart w:id="36" w:name="_Toc74742956"/>
      <w:bookmarkStart w:id="37" w:name="_Toc112918241"/>
      <w:bookmarkStart w:id="38" w:name="_Toc120652742"/>
      <w:bookmarkStart w:id="39" w:name="_Toc129205527"/>
      <w:bookmarkStart w:id="40" w:name="_Toc129244346"/>
      <w:bookmarkStart w:id="41" w:name="_Toc130549808"/>
      <w:r>
        <w:rPr>
          <w:noProof/>
        </w:rPr>
        <w:t>2</w:t>
      </w:r>
      <w:r>
        <w:rPr>
          <w:noProof/>
        </w:rPr>
        <w:tab/>
        <w:t>References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90488CD" w14:textId="77777777" w:rsidR="005577B9" w:rsidRDefault="005577B9" w:rsidP="005577B9">
      <w:pPr>
        <w:rPr>
          <w:noProof/>
        </w:rPr>
      </w:pPr>
      <w:r>
        <w:rPr>
          <w:noProof/>
        </w:rPr>
        <w:t>The following documents contain provisions which, through reference in this text, constitute provisions of the present document.</w:t>
      </w:r>
    </w:p>
    <w:p w14:paraId="5E00E76E" w14:textId="77777777" w:rsidR="005577B9" w:rsidRDefault="005577B9" w:rsidP="005577B9">
      <w:pPr>
        <w:pStyle w:val="B1"/>
        <w:rPr>
          <w:noProof/>
        </w:rPr>
      </w:pPr>
      <w:r>
        <w:rPr>
          <w:noProof/>
        </w:rPr>
        <w:t>-</w:t>
      </w:r>
      <w:r>
        <w:rPr>
          <w:noProof/>
        </w:rPr>
        <w:tab/>
        <w:t>References are either specific (identified by date of publication, edition number, version number, etc.) or non</w:t>
      </w:r>
      <w:r>
        <w:rPr>
          <w:noProof/>
        </w:rPr>
        <w:noBreakHyphen/>
        <w:t>specific.</w:t>
      </w:r>
    </w:p>
    <w:p w14:paraId="63BB4153" w14:textId="77777777" w:rsidR="005577B9" w:rsidRDefault="005577B9" w:rsidP="005577B9">
      <w:pPr>
        <w:pStyle w:val="B1"/>
        <w:rPr>
          <w:noProof/>
        </w:rPr>
      </w:pPr>
      <w:r>
        <w:rPr>
          <w:noProof/>
        </w:rPr>
        <w:t>-</w:t>
      </w:r>
      <w:r>
        <w:rPr>
          <w:noProof/>
        </w:rPr>
        <w:tab/>
        <w:t>For a specific reference, subsequent revisions do not apply.</w:t>
      </w:r>
    </w:p>
    <w:p w14:paraId="21C5E93E" w14:textId="77777777" w:rsidR="005577B9" w:rsidRDefault="005577B9" w:rsidP="005577B9">
      <w:pPr>
        <w:pStyle w:val="B1"/>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4091AC11" w14:textId="77777777" w:rsidR="005577B9" w:rsidRDefault="005577B9" w:rsidP="005577B9">
      <w:pPr>
        <w:pStyle w:val="EX"/>
        <w:rPr>
          <w:noProof/>
        </w:rPr>
      </w:pPr>
      <w:r>
        <w:rPr>
          <w:noProof/>
        </w:rPr>
        <w:t>[1]</w:t>
      </w:r>
      <w:r>
        <w:rPr>
          <w:noProof/>
        </w:rPr>
        <w:tab/>
        <w:t>3GPP TR 21.905: "Vocabulary for 3GPP Specifications".</w:t>
      </w:r>
    </w:p>
    <w:p w14:paraId="2F82D906" w14:textId="77777777" w:rsidR="005577B9" w:rsidRDefault="005577B9" w:rsidP="005577B9">
      <w:pPr>
        <w:pStyle w:val="EX"/>
        <w:rPr>
          <w:noProof/>
        </w:rPr>
      </w:pPr>
      <w:r>
        <w:rPr>
          <w:noProof/>
        </w:rPr>
        <w:t>[2]</w:t>
      </w:r>
      <w:r>
        <w:rPr>
          <w:noProof/>
        </w:rPr>
        <w:tab/>
        <w:t>3GPP TS 23.501: "System Architecture for the 5G System; Stage 2".</w:t>
      </w:r>
    </w:p>
    <w:p w14:paraId="49CC94A5" w14:textId="77777777" w:rsidR="005577B9" w:rsidRDefault="005577B9" w:rsidP="005577B9">
      <w:pPr>
        <w:pStyle w:val="EX"/>
        <w:rPr>
          <w:noProof/>
        </w:rPr>
      </w:pPr>
      <w:r>
        <w:rPr>
          <w:noProof/>
        </w:rPr>
        <w:t>[3]</w:t>
      </w:r>
      <w:r>
        <w:rPr>
          <w:noProof/>
        </w:rPr>
        <w:tab/>
        <w:t>3GPP TS 23.502: "Procedures for the 5G System; Stage 2".</w:t>
      </w:r>
    </w:p>
    <w:p w14:paraId="486F5322" w14:textId="77777777" w:rsidR="005577B9" w:rsidRDefault="005577B9" w:rsidP="005577B9">
      <w:pPr>
        <w:pStyle w:val="EX"/>
        <w:rPr>
          <w:noProof/>
        </w:rPr>
      </w:pPr>
      <w:r>
        <w:rPr>
          <w:noProof/>
        </w:rPr>
        <w:t>[4]</w:t>
      </w:r>
      <w:r>
        <w:rPr>
          <w:noProof/>
        </w:rPr>
        <w:tab/>
        <w:t>3GPP TS 23.503: "Policy and Charging Control Framework for the 5G System; Stage 2".</w:t>
      </w:r>
    </w:p>
    <w:p w14:paraId="71D52D58" w14:textId="77777777" w:rsidR="005577B9" w:rsidRDefault="005577B9" w:rsidP="005577B9">
      <w:pPr>
        <w:pStyle w:val="EX"/>
        <w:rPr>
          <w:noProof/>
        </w:rPr>
      </w:pPr>
      <w:r>
        <w:rPr>
          <w:noProof/>
        </w:rPr>
        <w:t>[5]</w:t>
      </w:r>
      <w:r>
        <w:rPr>
          <w:noProof/>
        </w:rPr>
        <w:tab/>
        <w:t>3GPP TS 29.500: "5G System; Technical Realization of Service Based Architecture; Stage 3".</w:t>
      </w:r>
    </w:p>
    <w:p w14:paraId="1A397BB0" w14:textId="77777777" w:rsidR="005577B9" w:rsidRDefault="005577B9" w:rsidP="005577B9">
      <w:pPr>
        <w:pStyle w:val="EX"/>
        <w:rPr>
          <w:noProof/>
        </w:rPr>
      </w:pPr>
      <w:r>
        <w:rPr>
          <w:noProof/>
        </w:rPr>
        <w:t>[6]</w:t>
      </w:r>
      <w:r>
        <w:rPr>
          <w:noProof/>
        </w:rPr>
        <w:tab/>
        <w:t>3GPP TS 29.501: "5G System; Principles and Guidelines for Services Definition; Stage 3".</w:t>
      </w:r>
    </w:p>
    <w:p w14:paraId="2A4AC603" w14:textId="77777777" w:rsidR="005577B9" w:rsidRDefault="005577B9" w:rsidP="005577B9">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119B27FA" w14:textId="77777777" w:rsidR="005577B9" w:rsidRDefault="005577B9" w:rsidP="005577B9">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08594EDB" w14:textId="77777777" w:rsidR="005577B9" w:rsidRDefault="005577B9" w:rsidP="005577B9">
      <w:pPr>
        <w:pStyle w:val="EX"/>
        <w:rPr>
          <w:noProof/>
          <w:lang w:eastAsia="zh-CN"/>
        </w:rPr>
      </w:pPr>
      <w:r>
        <w:rPr>
          <w:noProof/>
          <w:lang w:eastAsia="zh-CN"/>
        </w:rPr>
        <w:t>[9]</w:t>
      </w:r>
      <w:r>
        <w:rPr>
          <w:noProof/>
          <w:lang w:eastAsia="zh-CN"/>
        </w:rPr>
        <w:tab/>
        <w:t>IETF RFC 8259: "The JavaScript Object Notation (JSON) Data Interchange Format".</w:t>
      </w:r>
    </w:p>
    <w:p w14:paraId="6532E167" w14:textId="77777777" w:rsidR="005577B9" w:rsidRDefault="005577B9" w:rsidP="005577B9">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3" w:history="1">
        <w:r>
          <w:rPr>
            <w:rStyle w:val="aa"/>
            <w:lang w:val="en-US"/>
          </w:rPr>
          <w:t>https://spec.openapis.org/oas/v3.0.0</w:t>
        </w:r>
      </w:hyperlink>
      <w:r>
        <w:rPr>
          <w:lang w:val="en-US"/>
        </w:rPr>
        <w:t>.</w:t>
      </w:r>
    </w:p>
    <w:p w14:paraId="6BFE0EF2" w14:textId="77777777" w:rsidR="005577B9" w:rsidRDefault="005577B9" w:rsidP="005577B9">
      <w:pPr>
        <w:pStyle w:val="EX"/>
        <w:rPr>
          <w:noProof/>
          <w:lang w:eastAsia="zh-CN"/>
        </w:rPr>
      </w:pPr>
      <w:r>
        <w:rPr>
          <w:noProof/>
        </w:rPr>
        <w:t>[11]</w:t>
      </w:r>
      <w:r>
        <w:rPr>
          <w:noProof/>
        </w:rPr>
        <w:tab/>
        <w:t>3GPP TS 29.571: "5G System; Common Data Types for Service Based Interfaces; Stage 3".</w:t>
      </w:r>
    </w:p>
    <w:p w14:paraId="0C9054A6" w14:textId="77777777" w:rsidR="005577B9" w:rsidRDefault="005577B9" w:rsidP="005577B9">
      <w:pPr>
        <w:pStyle w:val="EX"/>
        <w:rPr>
          <w:noProof/>
        </w:rPr>
      </w:pPr>
      <w:r>
        <w:rPr>
          <w:noProof/>
        </w:rPr>
        <w:t>[12]</w:t>
      </w:r>
      <w:r>
        <w:rPr>
          <w:noProof/>
        </w:rPr>
        <w:tab/>
        <w:t>3GPP TS 23.402: "Architecture enhancements for non-3GPP accesses".</w:t>
      </w:r>
    </w:p>
    <w:p w14:paraId="180C2C2A" w14:textId="77777777" w:rsidR="005577B9" w:rsidRDefault="005577B9" w:rsidP="005577B9">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26070227" w14:textId="77777777" w:rsidR="005577B9" w:rsidRDefault="005577B9" w:rsidP="005577B9">
      <w:pPr>
        <w:pStyle w:val="EX"/>
        <w:rPr>
          <w:noProof/>
          <w:lang w:eastAsia="zh-CN"/>
        </w:rPr>
      </w:pPr>
      <w:bookmarkStart w:id="42"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42"/>
    <w:p w14:paraId="75EA632A" w14:textId="77777777" w:rsidR="005577B9" w:rsidRDefault="005577B9" w:rsidP="005577B9">
      <w:pPr>
        <w:pStyle w:val="EX"/>
        <w:rPr>
          <w:noProof/>
        </w:rPr>
      </w:pPr>
      <w:r>
        <w:rPr>
          <w:noProof/>
        </w:rPr>
        <w:t>[15]</w:t>
      </w:r>
      <w:r>
        <w:rPr>
          <w:noProof/>
        </w:rPr>
        <w:tab/>
        <w:t>3GPP TS 24.501: "Non-Access-Stratum (NAS) protocol for 5G System (5GS); Stage 3".</w:t>
      </w:r>
    </w:p>
    <w:p w14:paraId="3BEB29A9" w14:textId="77777777" w:rsidR="005577B9" w:rsidRDefault="005577B9" w:rsidP="005577B9">
      <w:pPr>
        <w:pStyle w:val="EX"/>
        <w:rPr>
          <w:noProof/>
        </w:rPr>
      </w:pPr>
      <w:r>
        <w:rPr>
          <w:noProof/>
        </w:rPr>
        <w:t>[16]</w:t>
      </w:r>
      <w:r>
        <w:rPr>
          <w:noProof/>
        </w:rPr>
        <w:tab/>
        <w:t>3GPP TS 24.526: "UE policies for 5G System (5GS); Stage 3".</w:t>
      </w:r>
    </w:p>
    <w:p w14:paraId="47AA0559" w14:textId="77777777" w:rsidR="005577B9" w:rsidRDefault="005577B9" w:rsidP="005577B9">
      <w:pPr>
        <w:pStyle w:val="EX"/>
        <w:rPr>
          <w:noProof/>
        </w:rPr>
      </w:pPr>
      <w:r>
        <w:rPr>
          <w:noProof/>
        </w:rPr>
        <w:t>[17]</w:t>
      </w:r>
      <w:r>
        <w:rPr>
          <w:noProof/>
        </w:rPr>
        <w:tab/>
        <w:t>3GPP TS 29.519: "5G System; Usage of the Unified Data Repository service for Policy Data, Application Data and Structured Data for Exposure; Stage 3".</w:t>
      </w:r>
    </w:p>
    <w:p w14:paraId="609BEFB6" w14:textId="77777777" w:rsidR="005577B9" w:rsidRDefault="005577B9" w:rsidP="005577B9">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594804CA" w14:textId="77777777" w:rsidR="005577B9" w:rsidRDefault="005577B9" w:rsidP="005577B9">
      <w:pPr>
        <w:pStyle w:val="EX"/>
      </w:pPr>
      <w:r>
        <w:t>[19]</w:t>
      </w:r>
      <w:r>
        <w:tab/>
        <w:t>3GPP TS 33.501: "Security architecture and procedures for 5G system".</w:t>
      </w:r>
    </w:p>
    <w:p w14:paraId="3AEC93E6" w14:textId="77777777" w:rsidR="005577B9" w:rsidRDefault="005577B9" w:rsidP="005577B9">
      <w:pPr>
        <w:pStyle w:val="EX"/>
      </w:pPr>
      <w:r>
        <w:t>[20]</w:t>
      </w:r>
      <w:r>
        <w:tab/>
        <w:t>IETF RFC 6749: "The OAuth 2.0 Authorization Framework".</w:t>
      </w:r>
    </w:p>
    <w:p w14:paraId="20F2A238" w14:textId="77777777" w:rsidR="005577B9" w:rsidRDefault="005577B9" w:rsidP="005577B9">
      <w:pPr>
        <w:pStyle w:val="EX"/>
      </w:pPr>
      <w:r>
        <w:t>[21]</w:t>
      </w:r>
      <w:r>
        <w:tab/>
        <w:t>IETF RFC 7807: "Problem Details for HTTP APIs".</w:t>
      </w:r>
    </w:p>
    <w:p w14:paraId="1745F2A6" w14:textId="77777777" w:rsidR="005577B9" w:rsidRDefault="005577B9" w:rsidP="005577B9">
      <w:pPr>
        <w:pStyle w:val="EX"/>
      </w:pPr>
      <w:r>
        <w:t>[22]</w:t>
      </w:r>
      <w:r>
        <w:tab/>
        <w:t>3GPP TR 21.900: "Technical Specification Group working methods".</w:t>
      </w:r>
    </w:p>
    <w:p w14:paraId="717A7589" w14:textId="77777777" w:rsidR="005577B9" w:rsidRDefault="005577B9" w:rsidP="005577B9">
      <w:pPr>
        <w:pStyle w:val="EX"/>
        <w:rPr>
          <w:noProof/>
        </w:rPr>
      </w:pPr>
      <w:r>
        <w:rPr>
          <w:noProof/>
        </w:rPr>
        <w:lastRenderedPageBreak/>
        <w:t>[23]</w:t>
      </w:r>
      <w:r>
        <w:rPr>
          <w:noProof/>
        </w:rPr>
        <w:tab/>
        <w:t xml:space="preserve">3GPP TS 23.316: "Wireless and wireline convergence access support for the 5G System (5GS)". </w:t>
      </w:r>
    </w:p>
    <w:p w14:paraId="01FC018F" w14:textId="77777777" w:rsidR="005577B9" w:rsidRDefault="005577B9" w:rsidP="005577B9">
      <w:pPr>
        <w:pStyle w:val="EX"/>
        <w:rPr>
          <w:noProof/>
        </w:rPr>
      </w:pPr>
      <w:r>
        <w:rPr>
          <w:noProof/>
        </w:rPr>
        <w:t>[24]</w:t>
      </w:r>
      <w:r>
        <w:rPr>
          <w:noProof/>
        </w:rPr>
        <w:tab/>
        <w:t>3GPP TS 24.587: "</w:t>
      </w:r>
      <w:r>
        <w:t xml:space="preserve">Vehicle-to-Everything (V2X) services in 5G System (5GS); </w:t>
      </w:r>
      <w:r>
        <w:rPr>
          <w:noProof/>
        </w:rPr>
        <w:t>Stage 3".</w:t>
      </w:r>
    </w:p>
    <w:p w14:paraId="3BD476EF" w14:textId="77777777" w:rsidR="005577B9" w:rsidRDefault="005577B9" w:rsidP="005577B9">
      <w:pPr>
        <w:pStyle w:val="EX"/>
        <w:rPr>
          <w:noProof/>
        </w:rPr>
      </w:pPr>
      <w:r>
        <w:rPr>
          <w:noProof/>
        </w:rPr>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60E37A34" w14:textId="77777777" w:rsidR="005577B9" w:rsidRDefault="005577B9" w:rsidP="005577B9">
      <w:pPr>
        <w:pStyle w:val="EX"/>
        <w:rPr>
          <w:noProof/>
        </w:rPr>
      </w:pPr>
      <w:r>
        <w:rPr>
          <w:noProof/>
        </w:rPr>
        <w:t>[26]</w:t>
      </w:r>
      <w:r>
        <w:rPr>
          <w:noProof/>
        </w:rPr>
        <w:tab/>
        <w:t>3GPP TS 29.505: "5G System; Usage of the Unified Data Repository service for Subscription Data; Stage 3".</w:t>
      </w:r>
    </w:p>
    <w:p w14:paraId="11D40365" w14:textId="77777777" w:rsidR="005577B9" w:rsidRDefault="005577B9" w:rsidP="005577B9">
      <w:pPr>
        <w:pStyle w:val="EX"/>
      </w:pPr>
      <w:r>
        <w:t>[27]</w:t>
      </w:r>
      <w:r>
        <w:tab/>
        <w:t>3GPP TS 29.504:"5G System; Unified Data Repository Services; Stage 3".</w:t>
      </w:r>
    </w:p>
    <w:p w14:paraId="0D92FFC1" w14:textId="77777777" w:rsidR="005577B9" w:rsidRDefault="005577B9" w:rsidP="005577B9">
      <w:pPr>
        <w:keepLines/>
        <w:ind w:left="1702" w:hanging="1418"/>
      </w:pPr>
      <w:r>
        <w:rPr>
          <w:noProof/>
        </w:rPr>
        <w:t>[28]</w:t>
      </w:r>
      <w:r>
        <w:rPr>
          <w:noProof/>
        </w:rPr>
        <w:tab/>
        <w:t>3GPP TS 24.554: "</w:t>
      </w:r>
      <w:r>
        <w:t>Proximity based services (</w:t>
      </w:r>
      <w:proofErr w:type="spellStart"/>
      <w:r>
        <w:t>ProSe</w:t>
      </w:r>
      <w:proofErr w:type="spellEnd"/>
      <w:r>
        <w:t>) in 5G system (5GS) protocol aspects; Stage 3</w:t>
      </w:r>
      <w:r>
        <w:rPr>
          <w:noProof/>
        </w:rPr>
        <w:t>".</w:t>
      </w:r>
    </w:p>
    <w:p w14:paraId="5B6A3C38" w14:textId="77777777" w:rsidR="005577B9" w:rsidRDefault="005577B9" w:rsidP="005577B9">
      <w:pPr>
        <w:pStyle w:val="EX"/>
        <w:rPr>
          <w:noProof/>
        </w:rPr>
      </w:pPr>
      <w:r>
        <w:rPr>
          <w:noProof/>
        </w:rPr>
        <w:t>[29]</w:t>
      </w:r>
      <w:r>
        <w:rPr>
          <w:noProof/>
        </w:rPr>
        <w:tab/>
        <w:t>3GPP TS 24.555: "</w:t>
      </w:r>
      <w:r>
        <w:t>Proximity based services (</w:t>
      </w:r>
      <w:proofErr w:type="spellStart"/>
      <w:r>
        <w:t>ProSe</w:t>
      </w:r>
      <w:proofErr w:type="spellEnd"/>
      <w:r>
        <w:t>) in 5G system (5GS); User Equipment (UE) policies; Stage 3</w:t>
      </w:r>
      <w:r>
        <w:rPr>
          <w:noProof/>
        </w:rPr>
        <w:t>".</w:t>
      </w:r>
    </w:p>
    <w:p w14:paraId="15951786" w14:textId="77777777" w:rsidR="005577B9" w:rsidRDefault="005577B9" w:rsidP="005577B9">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4FEEA53D" w14:textId="13B427BB" w:rsidR="005577B9" w:rsidRDefault="005577B9" w:rsidP="005577B9">
      <w:pPr>
        <w:pStyle w:val="EX"/>
        <w:rPr>
          <w:ins w:id="43" w:author="Huawei1" w:date="2023-05-24T09:19:00Z"/>
          <w:lang w:eastAsia="zh-CN"/>
        </w:rPr>
      </w:pPr>
      <w:r>
        <w:rPr>
          <w:rFonts w:hint="eastAsia"/>
          <w:lang w:eastAsia="zh-CN"/>
        </w:rPr>
        <w:t>[</w:t>
      </w:r>
      <w:r w:rsidRPr="0049186B">
        <w:rPr>
          <w:lang w:eastAsia="zh-CN"/>
        </w:rPr>
        <w:t>31</w:t>
      </w:r>
      <w:r>
        <w:rPr>
          <w:rFonts w:hint="eastAsia"/>
          <w:lang w:eastAsia="zh-CN"/>
        </w:rPr>
        <w:t>]</w:t>
      </w:r>
      <w:r>
        <w:rPr>
          <w:rFonts w:hint="eastAsia"/>
          <w:lang w:eastAsia="zh-CN"/>
        </w:rPr>
        <w:tab/>
      </w:r>
      <w:r>
        <w:rPr>
          <w:lang w:eastAsia="zh-CN"/>
        </w:rPr>
        <w:t>3GPP TS 29.512: "5G System; Session Management Policy Control Service; Stage 3".</w:t>
      </w:r>
    </w:p>
    <w:p w14:paraId="5AEBD7FC" w14:textId="68EFA297" w:rsidR="00A450AE" w:rsidRDefault="00A450AE" w:rsidP="005577B9">
      <w:pPr>
        <w:pStyle w:val="EX"/>
        <w:rPr>
          <w:lang w:eastAsia="zh-CN"/>
        </w:rPr>
      </w:pPr>
      <w:ins w:id="44" w:author="Huawei1" w:date="2023-05-24T09:19:00Z">
        <w:r>
          <w:t>[</w:t>
        </w:r>
      </w:ins>
      <w:ins w:id="45" w:author="Huawei1" w:date="2023-05-24T09:20:00Z">
        <w:r>
          <w:t>x</w:t>
        </w:r>
      </w:ins>
      <w:ins w:id="46" w:author="Huawei1" w:date="2023-05-24T09:19:00Z">
        <w:r>
          <w:t>]</w:t>
        </w:r>
        <w:r>
          <w:tab/>
          <w:t>3GPP TS 29.514: "5G System; Policy Authorization Service; Stage 3".</w:t>
        </w:r>
      </w:ins>
    </w:p>
    <w:p w14:paraId="34390E7A" w14:textId="77777777" w:rsidR="005577B9" w:rsidRPr="00B61815" w:rsidRDefault="005577B9" w:rsidP="005577B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BC483BF" w14:textId="77777777" w:rsidR="002B4F3E" w:rsidRDefault="002B4F3E" w:rsidP="002B4F3E">
      <w:pPr>
        <w:pStyle w:val="50"/>
        <w:rPr>
          <w:noProof/>
        </w:rPr>
      </w:pPr>
      <w:r>
        <w:rPr>
          <w:noProof/>
        </w:rPr>
        <w:t>4.2.2.2.3</w:t>
      </w:r>
      <w:r>
        <w:rPr>
          <w:noProof/>
        </w:rPr>
        <w:tab/>
        <w:t>UE Route Selection Policy (URSP)</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CFEF075" w14:textId="77777777" w:rsidR="002B4F3E" w:rsidRDefault="002B4F3E" w:rsidP="002B4F3E">
      <w:pPr>
        <w:rPr>
          <w:noProof/>
        </w:rPr>
      </w:pPr>
      <w:r>
        <w:rPr>
          <w:noProof/>
        </w:rPr>
        <w:t>The UE Route Selection Policy is used by the UE to determine how to route outgoing traffic.</w:t>
      </w:r>
    </w:p>
    <w:p w14:paraId="4B5B8993" w14:textId="77777777" w:rsidR="002B4F3E" w:rsidRDefault="002B4F3E" w:rsidP="002B4F3E">
      <w:pPr>
        <w:rPr>
          <w:noProof/>
        </w:rPr>
      </w:pPr>
      <w:r>
        <w:rPr>
          <w:noProof/>
        </w:rPr>
        <w:t>The UE Route Selection Policy shall consist of one or several URSP rules.</w:t>
      </w:r>
      <w:r w:rsidRPr="0098003F">
        <w:t xml:space="preserve"> </w:t>
      </w:r>
      <w:r>
        <w:t>The PCF determines whether URSP rule(s) have to be provisioned based on input parameters received from the NF service consumer, the received list of UPSIs 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11B9BAC6" w14:textId="77777777" w:rsidR="002B4F3E" w:rsidRDefault="002B4F3E" w:rsidP="002B4F3E">
      <w:pPr>
        <w:rPr>
          <w:noProof/>
        </w:rPr>
      </w:pPr>
      <w:r>
        <w:rPr>
          <w:noProof/>
        </w:rPr>
        <w:t>URSP rules are encoded as defined in 3GPP TS 24.526 [16].</w:t>
      </w:r>
    </w:p>
    <w:p w14:paraId="1D3F06C3" w14:textId="77777777" w:rsidR="002B4F3E" w:rsidRDefault="002B4F3E" w:rsidP="002B4F3E">
      <w:pPr>
        <w:rPr>
          <w:noProof/>
        </w:rPr>
      </w:pPr>
      <w:r>
        <w:rPr>
          <w:noProof/>
        </w:rPr>
        <w:t>UE Route Selection Policy may only be provided by a H-PCF or the PCF of the SNPN, but shall not be provided by a V-PCF. However, UE Route Selection Policy determined and provided by the H-PCF may be retrieved by a V-PCF from the H-PCF and forwarded to a UE.</w:t>
      </w:r>
    </w:p>
    <w:p w14:paraId="15F32F99" w14:textId="77777777" w:rsidR="002B4F3E" w:rsidRDefault="002B4F3E" w:rsidP="002B4F3E">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2D75C25F" w14:textId="77777777" w:rsidR="002B4F3E" w:rsidRDefault="002B4F3E" w:rsidP="002B4F3E">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w:t>
      </w:r>
      <w:proofErr w:type="gramStart"/>
      <w:r>
        <w:t>)PCF</w:t>
      </w:r>
      <w:proofErr w:type="gramEnd"/>
      <w:r>
        <w:t xml:space="preserve"> may use the retrieved 5G VN group configuration values to encode the values for the Route Selection Descriptor and the values for the Traffic Descriptor of the generated URSP rules.</w:t>
      </w:r>
    </w:p>
    <w:p w14:paraId="19AE7C6C" w14:textId="77777777" w:rsidR="002B4F3E" w:rsidRDefault="002B4F3E" w:rsidP="002B4F3E">
      <w:pPr>
        <w:rPr>
          <w:lang w:val="en-US" w:eastAsia="zh-CN"/>
        </w:rPr>
      </w:pPr>
      <w:r>
        <w:t>If the "</w:t>
      </w:r>
      <w:proofErr w:type="spellStart"/>
      <w:r>
        <w:t>EnhancedBackgroundDataTransfer</w:t>
      </w:r>
      <w:proofErr w:type="spellEnd"/>
      <w:r>
        <w:t>" feature is supported, the (H-</w:t>
      </w:r>
      <w:proofErr w:type="gramStart"/>
      <w:r>
        <w:t>)PCF</w:t>
      </w:r>
      <w:proofErr w:type="gramEnd"/>
      <w:r>
        <w:t xml:space="preserve">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w:t>
      </w:r>
      <w:proofErr w:type="gramStart"/>
      <w:r>
        <w:t>)PCF</w:t>
      </w:r>
      <w:proofErr w:type="gramEnd"/>
      <w:r>
        <w:t xml:space="preserve">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55E800C4" w14:textId="77777777" w:rsidR="002B4F3E" w:rsidRDefault="002B4F3E" w:rsidP="002B4F3E">
      <w:r>
        <w:t xml:space="preserve">If the (H-)PCF retrieves the BDT policy and corresponding related information (e.g.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t>BdtData</w:t>
      </w:r>
      <w:proofErr w:type="spellEnd"/>
      <w:r>
        <w:t xml:space="preserve"> data type is set to value "INVALID", the (H-)PCF shall not provision the URSP rules based on the invalid BDT policy. When the BDT policy re-negotiation is completed the PCF may:</w:t>
      </w:r>
    </w:p>
    <w:p w14:paraId="40724E9F" w14:textId="77777777" w:rsidR="002B4F3E" w:rsidRDefault="002B4F3E" w:rsidP="002B4F3E">
      <w:pPr>
        <w:pStyle w:val="B1"/>
      </w:pPr>
      <w:r>
        <w:lastRenderedPageBreak/>
        <w:t>-</w:t>
      </w:r>
      <w:r>
        <w:tab/>
      </w:r>
      <w:proofErr w:type="gramStart"/>
      <w:r>
        <w:t>if</w:t>
      </w:r>
      <w:proofErr w:type="gramEnd"/>
      <w:r>
        <w:t xml:space="preserve"> the new BDT Policy is determined, create or update the applicable URSP rules based on the new BDT policy; or</w:t>
      </w:r>
    </w:p>
    <w:p w14:paraId="7C3F076B" w14:textId="77777777" w:rsidR="002B4F3E" w:rsidRDefault="002B4F3E" w:rsidP="002B4F3E">
      <w:pPr>
        <w:pStyle w:val="B1"/>
      </w:pPr>
      <w:r>
        <w:t>-</w:t>
      </w:r>
      <w:r>
        <w:tab/>
      </w:r>
      <w:proofErr w:type="gramStart"/>
      <w:r>
        <w:t>if</w:t>
      </w:r>
      <w:proofErr w:type="gramEnd"/>
      <w:r>
        <w:t xml:space="preserve"> the invalid BDT policy is removed, remove applicable URSP rules.</w:t>
      </w:r>
    </w:p>
    <w:p w14:paraId="190C9606" w14:textId="77777777" w:rsidR="002B4F3E" w:rsidRDefault="002B4F3E" w:rsidP="002B4F3E">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w:t>
      </w:r>
      <w:proofErr w:type="gramStart"/>
      <w:r>
        <w:t>)PCF</w:t>
      </w:r>
      <w:proofErr w:type="gramEnd"/>
      <w:r>
        <w:t xml:space="preserve">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17]. In this case, the (H-</w:t>
      </w:r>
      <w:proofErr w:type="gramStart"/>
      <w:r>
        <w:rPr>
          <w:lang w:val="en-US" w:eastAsia="zh-CN"/>
        </w:rPr>
        <w:t>)PCF</w:t>
      </w:r>
      <w:proofErr w:type="gramEnd"/>
      <w:r>
        <w:rPr>
          <w:lang w:val="en-US" w:eastAsia="zh-CN"/>
        </w:rPr>
        <w:t xml:space="preserve">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等线"/>
          <w:lang w:eastAsia="zh-CN"/>
        </w:rPr>
        <w:t>The PCF may also determine not to use AF guidance based on the analytics info received from the NWDAF</w:t>
      </w:r>
      <w:r>
        <w:rPr>
          <w:rFonts w:eastAsia="等线"/>
          <w:lang w:eastAsia="zh-CN"/>
        </w:rPr>
        <w:t>.</w:t>
      </w:r>
    </w:p>
    <w:p w14:paraId="12E42B4A" w14:textId="77777777" w:rsidR="002B4F3E" w:rsidRDefault="002B4F3E" w:rsidP="002B4F3E">
      <w:pPr>
        <w:rPr>
          <w:lang w:val="en-US" w:eastAsia="zh-CN"/>
        </w:rPr>
      </w:pPr>
      <w:r>
        <w:rPr>
          <w:lang w:val="en-US" w:eastAsia="zh-CN"/>
        </w:rPr>
        <w:t>When the (H-</w:t>
      </w:r>
      <w:proofErr w:type="gramStart"/>
      <w:r>
        <w:rPr>
          <w:lang w:val="en-US" w:eastAsia="zh-CN"/>
        </w:rPr>
        <w:t>)PCF</w:t>
      </w:r>
      <w:proofErr w:type="gramEnd"/>
      <w:r>
        <w:rPr>
          <w:lang w:val="en-US" w:eastAsia="zh-CN"/>
        </w:rPr>
        <w:t xml:space="preserve"> decides to provide URSP rules based on the AF guidance information, it shall derive the information as follows:</w:t>
      </w:r>
    </w:p>
    <w:p w14:paraId="565D77D2" w14:textId="77777777" w:rsidR="002B4F3E" w:rsidRDefault="002B4F3E" w:rsidP="002B4F3E">
      <w:pPr>
        <w:pStyle w:val="B1"/>
      </w:pPr>
      <w:r>
        <w:t>-</w:t>
      </w:r>
      <w:r>
        <w:tab/>
        <w:t>Application traffic descriptor within the "</w:t>
      </w:r>
      <w:proofErr w:type="spellStart"/>
      <w:r>
        <w:t>trafficDesc</w:t>
      </w:r>
      <w:proofErr w:type="spellEnd"/>
      <w:r>
        <w:t>" attribute is used to set the Traffic Descriptor of URSP rule (defined in Figure 5.2.2 of 3GPP TS 24.526 [16]).</w:t>
      </w:r>
    </w:p>
    <w:p w14:paraId="5ACA8722" w14:textId="77777777" w:rsidR="002B4F3E" w:rsidRDefault="002B4F3E" w:rsidP="002B4F3E">
      <w:pPr>
        <w:pStyle w:val="B1"/>
      </w:pPr>
      <w:r>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26AF0702" w14:textId="77777777" w:rsidR="002B4F3E" w:rsidRDefault="002B4F3E" w:rsidP="002B4F3E">
      <w:pPr>
        <w:pStyle w:val="B2"/>
      </w:pPr>
      <w:r>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
    <w:p w14:paraId="23ACA188" w14:textId="77777777" w:rsidR="002B4F3E" w:rsidRDefault="002B4F3E" w:rsidP="002B4F3E">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30BDB506" w14:textId="77777777" w:rsidR="002B4F3E" w:rsidRDefault="002B4F3E" w:rsidP="002B4F3E">
      <w:pPr>
        <w:pStyle w:val="B2"/>
      </w:pPr>
      <w:r>
        <w:t>-</w:t>
      </w:r>
      <w:r>
        <w:tab/>
      </w:r>
      <w:proofErr w:type="gramStart"/>
      <w:r>
        <w:t>the</w:t>
      </w:r>
      <w:proofErr w:type="gramEnd"/>
      <w:r>
        <w:t xml:space="preserv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78D6801E" w14:textId="77777777" w:rsidR="002B4F3E" w:rsidRDefault="002B4F3E" w:rsidP="002B4F3E">
      <w:pPr>
        <w:pStyle w:val="B1"/>
      </w:pPr>
      <w:r>
        <w:t>-</w:t>
      </w:r>
      <w:r>
        <w:tab/>
        <w:t>The precedence for the generated URSP rule is determined by the (H-</w:t>
      </w:r>
      <w:proofErr w:type="gramStart"/>
      <w:r>
        <w:t>)PCF</w:t>
      </w:r>
      <w:proofErr w:type="gramEnd"/>
      <w:r>
        <w:t>.</w:t>
      </w:r>
      <w:r w:rsidRPr="00D232D9">
        <w:t xml:space="preserve"> </w:t>
      </w:r>
      <w:r>
        <w:t>The (H-</w:t>
      </w:r>
      <w:proofErr w:type="gramStart"/>
      <w:r>
        <w:t>)PCF</w:t>
      </w:r>
      <w:proofErr w:type="gramEnd"/>
      <w:r>
        <w:t xml:space="preserve"> may use the "</w:t>
      </w:r>
      <w:proofErr w:type="spellStart"/>
      <w:r>
        <w:t>relatPrecedence</w:t>
      </w:r>
      <w:proofErr w:type="spellEnd"/>
      <w:r>
        <w:t>" attribute within the "</w:t>
      </w:r>
      <w:proofErr w:type="spellStart"/>
      <w:r>
        <w:t>UrspRuleRequest</w:t>
      </w:r>
      <w:proofErr w:type="spellEnd"/>
      <w:r>
        <w:t xml:space="preserve">" data type to derive the relative precedence of the URSP rule for a request coming from the same AF. </w:t>
      </w:r>
    </w:p>
    <w:p w14:paraId="57FDF00A" w14:textId="77777777" w:rsidR="002B4F3E" w:rsidRDefault="002B4F3E" w:rsidP="002B4F3E">
      <w:r>
        <w:t>URSP rules based on AF guidance should not be set as the URSP rules with the "match all" application traffic descriptor.</w:t>
      </w:r>
    </w:p>
    <w:p w14:paraId="43EE9443" w14:textId="77777777" w:rsidR="002B4F3E" w:rsidRDefault="002B4F3E" w:rsidP="002B4F3E">
      <w:r>
        <w:t>The (H-)PCF may obtain the information about the UE's OS from the UE as described in the Annex D of 3GPP TS 24.501 [15] or it may derive the information about the UE's OS from the PEI provided by the NF service consumer (e.g. AMF).</w:t>
      </w:r>
    </w:p>
    <w:p w14:paraId="32BAA602" w14:textId="77777777" w:rsidR="002B4F3E" w:rsidRDefault="002B4F3E" w:rsidP="002B4F3E">
      <w:pPr>
        <w:rPr>
          <w:noProof/>
        </w:rPr>
      </w:pPr>
      <w:r>
        <w:rPr>
          <w:noProof/>
        </w:rPr>
        <w:t>If the (H-)PCF is required to provide UE policies to the UE that includes application descriptors then:</w:t>
      </w:r>
    </w:p>
    <w:p w14:paraId="3D7F6222" w14:textId="77777777" w:rsidR="002B4F3E" w:rsidRDefault="002B4F3E" w:rsidP="002B4F3E">
      <w:pPr>
        <w:pStyle w:val="B1"/>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5AE49029" w14:textId="77777777" w:rsidR="002B4F3E" w:rsidRDefault="002B4F3E" w:rsidP="002B4F3E">
      <w:pPr>
        <w:pStyle w:val="NO"/>
        <w:rPr>
          <w:lang w:val="x-none"/>
        </w:rPr>
      </w:pPr>
      <w:r>
        <w:rPr>
          <w:lang w:val="x-none"/>
        </w:rPr>
        <w:t>NOTE</w:t>
      </w:r>
      <w:r>
        <w:rPr>
          <w:lang w:val="en-US"/>
        </w:rPr>
        <w:t xml:space="preserve"> 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0D7B5E9F" w14:textId="77777777" w:rsidR="002B4F3E" w:rsidRDefault="002B4F3E" w:rsidP="002B4F3E">
      <w:pPr>
        <w:pStyle w:val="B1"/>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50E9B88D" w14:textId="77777777" w:rsidR="002B4F3E" w:rsidRDefault="002B4F3E" w:rsidP="002B4F3E">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3159DB4E" w14:textId="77777777" w:rsidR="002B4F3E" w:rsidRDefault="002B4F3E" w:rsidP="002B4F3E">
      <w:pPr>
        <w:pStyle w:val="B2"/>
        <w:rPr>
          <w:noProof/>
        </w:rPr>
      </w:pPr>
      <w:r>
        <w:rPr>
          <w:noProof/>
        </w:rPr>
        <w:t>-</w:t>
      </w:r>
      <w:r>
        <w:rPr>
          <w:noProof/>
        </w:rPr>
        <w:tab/>
        <w:t xml:space="preserve">the (H-)PCF shall not use the traffic descriptor "OS App Id type" as defined in </w:t>
      </w:r>
      <w:r>
        <w:t>3GPP TS 24.526 [16].</w:t>
      </w:r>
    </w:p>
    <w:p w14:paraId="5F3F1042" w14:textId="77777777" w:rsidR="002B4F3E" w:rsidRDefault="002B4F3E" w:rsidP="002B4F3E">
      <w:pPr>
        <w:pStyle w:val="B1"/>
        <w:rPr>
          <w:noProof/>
        </w:rPr>
      </w:pPr>
      <w:r>
        <w:rPr>
          <w:noProof/>
        </w:rPr>
        <w:t>c)</w:t>
      </w:r>
      <w:r>
        <w:rPr>
          <w:noProof/>
        </w:rPr>
        <w:tab/>
        <w:t>If the (H-)PCF has not been provided with the UE's OS Id by the UE,</w:t>
      </w:r>
    </w:p>
    <w:p w14:paraId="115F946A" w14:textId="77777777" w:rsidR="002B4F3E" w:rsidRDefault="002B4F3E" w:rsidP="002B4F3E">
      <w:pPr>
        <w:pStyle w:val="B2"/>
      </w:pPr>
      <w:r>
        <w:rPr>
          <w:noProof/>
        </w:rPr>
        <w:t>-</w:t>
      </w:r>
      <w:r>
        <w:rPr>
          <w:noProof/>
        </w:rPr>
        <w:tab/>
        <w:t xml:space="preserve">the (H-)PCF shall use the </w:t>
      </w:r>
      <w:r>
        <w:t>traffic descriptor "OS Id + OS App Id type" as defined in 3GPP TS 24.526 [16]</w:t>
      </w:r>
      <w:r>
        <w:rPr>
          <w:noProof/>
        </w:rPr>
        <w:t>; and</w:t>
      </w:r>
    </w:p>
    <w:p w14:paraId="1ACD5138" w14:textId="77777777" w:rsidR="002B4F3E" w:rsidRDefault="002B4F3E" w:rsidP="002B4F3E">
      <w:pPr>
        <w:pStyle w:val="B2"/>
      </w:pPr>
      <w:r>
        <w:rPr>
          <w:noProof/>
        </w:rPr>
        <w:lastRenderedPageBreak/>
        <w:t>-</w:t>
      </w:r>
      <w:r>
        <w:rPr>
          <w:noProof/>
        </w:rPr>
        <w:tab/>
        <w:t xml:space="preserve">the (H-)PCF shall not use the traffic descriptor "OS App Id type" as defined in </w:t>
      </w:r>
      <w:r>
        <w:t>3GPP TS 24.526 [16].</w:t>
      </w:r>
    </w:p>
    <w:p w14:paraId="51B19959" w14:textId="77777777" w:rsidR="002B4F3E" w:rsidRDefault="002B4F3E" w:rsidP="002B4F3E">
      <w:pPr>
        <w:pStyle w:val="B1"/>
      </w:pPr>
      <w:r>
        <w:t>d)</w:t>
      </w:r>
      <w:r>
        <w:tab/>
        <w:t>If the (H-</w:t>
      </w:r>
      <w:proofErr w:type="gramStart"/>
      <w:r>
        <w:t>)PCF</w:t>
      </w:r>
      <w:proofErr w:type="gramEnd"/>
      <w:r>
        <w:t xml:space="preserve">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2554DA87" w14:textId="77777777" w:rsidR="002B4F3E" w:rsidRDefault="002B4F3E" w:rsidP="002B4F3E">
      <w:r>
        <w:t>URSP rules may be used to support end to end redundant user plane paths by establishing two redundant PDU sessions. PCF configuration based on e.g.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435035CC" w14:textId="77777777" w:rsidR="002B4F3E" w:rsidRDefault="002B4F3E" w:rsidP="002B4F3E"/>
    <w:p w14:paraId="772CBB42" w14:textId="77777777" w:rsidR="002B4F3E" w:rsidRDefault="002B4F3E" w:rsidP="002B4F3E">
      <w:pPr>
        <w:pStyle w:val="NO"/>
      </w:pPr>
      <w:r>
        <w:rPr>
          <w:noProof/>
        </w:rPr>
        <w:t>NOTE 2:</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rsidRPr="00EF689B">
        <w:t xml:space="preserve"> </w:t>
      </w:r>
      <w:r>
        <w:t xml:space="preserve">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209F98A7" w14:textId="726DBFDB" w:rsidR="00B06DEE" w:rsidRDefault="002B4F3E" w:rsidP="002B4F3E">
      <w:pPr>
        <w:pStyle w:val="NO"/>
        <w:rPr>
          <w:noProof/>
        </w:rPr>
      </w:pPr>
      <w:r>
        <w:rPr>
          <w:noProof/>
        </w:rPr>
        <w:t>NOTE 3:</w:t>
      </w:r>
      <w:r>
        <w:rPr>
          <w:noProof/>
        </w:rP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(i.e. higher prioritised) than the one without PDU Session Pair ID. It allows that if a non-supporting UE receives the Route Selection Descriptor containing PDU Session Pair ID, it ignores this Route Selection Descriptor.</w:t>
      </w:r>
    </w:p>
    <w:p w14:paraId="15E3D141" w14:textId="3D998888" w:rsidR="00B06DEE" w:rsidRDefault="00EE7AD0" w:rsidP="009829A7">
      <w:pPr>
        <w:rPr>
          <w:ins w:id="47" w:author="Huawei" w:date="2023-04-10T11:40:00Z"/>
        </w:rPr>
      </w:pPr>
      <w:ins w:id="48" w:author="Huawei" w:date="2023-04-21T12:35:00Z">
        <w:r>
          <w:t>T</w:t>
        </w:r>
      </w:ins>
      <w:ins w:id="49" w:author="Huawei" w:date="2023-04-10T11:40:00Z">
        <w:r w:rsidR="009829A7">
          <w:t xml:space="preserve">he PCF </w:t>
        </w:r>
      </w:ins>
      <w:ins w:id="50" w:author="Huawei" w:date="2023-04-21T12:35:00Z">
        <w:r>
          <w:t xml:space="preserve">may </w:t>
        </w:r>
      </w:ins>
      <w:ins w:id="51" w:author="Huawei" w:date="2023-04-10T11:40:00Z">
        <w:r w:rsidR="009829A7">
          <w:rPr>
            <w:rFonts w:eastAsia="等线"/>
            <w:lang w:eastAsia="zh-CN"/>
          </w:rPr>
          <w:t xml:space="preserve">make policy control decisions based on </w:t>
        </w:r>
        <w:r w:rsidR="009829A7">
          <w:t>awareness of</w:t>
        </w:r>
        <w:r w:rsidR="009829A7">
          <w:rPr>
            <w:rFonts w:eastAsia="等线"/>
            <w:lang w:eastAsia="zh-CN"/>
          </w:rPr>
          <w:t xml:space="preserve"> </w:t>
        </w:r>
        <w:r w:rsidR="009829A7" w:rsidRPr="00DF1D03">
          <w:rPr>
            <w:rFonts w:eastAsia="等线"/>
            <w:lang w:eastAsia="zh-CN"/>
          </w:rPr>
          <w:t>URSP rule</w:t>
        </w:r>
        <w:r w:rsidR="009829A7">
          <w:rPr>
            <w:rFonts w:eastAsia="等线"/>
            <w:lang w:eastAsia="zh-CN"/>
          </w:rPr>
          <w:t xml:space="preserve"> enforcement for an application by using </w:t>
        </w:r>
        <w:r w:rsidR="009829A7">
          <w:t>the following mechanisms:</w:t>
        </w:r>
      </w:ins>
    </w:p>
    <w:p w14:paraId="4573E42F" w14:textId="50F4E216" w:rsidR="009829A7" w:rsidRDefault="009829A7" w:rsidP="009829A7">
      <w:pPr>
        <w:pStyle w:val="B1"/>
        <w:rPr>
          <w:ins w:id="52" w:author="Huawei" w:date="2023-04-10T11:41:00Z"/>
        </w:rPr>
      </w:pPr>
      <w:ins w:id="53" w:author="Huawei" w:date="2023-04-10T11:41:00Z">
        <w:r>
          <w:t>-</w:t>
        </w:r>
        <w:r>
          <w:tab/>
          <w:t xml:space="preserve">Policy control decisions based on awareness of URSP rule enforcement with UE assistance: </w:t>
        </w:r>
      </w:ins>
      <w:ins w:id="54" w:author="Huawei" w:date="2023-04-20T09:21:00Z">
        <w:r w:rsidR="00F90EA0">
          <w:t xml:space="preserve">If the PCF for a UE and the PCF for a PDU session are different, then the PCF for a UE </w:t>
        </w:r>
      </w:ins>
      <w:ins w:id="55" w:author="Huawei" w:date="2023-04-10T11:41:00Z">
        <w:r>
          <w:t>may obtain UE repor</w:t>
        </w:r>
        <w:r w:rsidR="00A31A16">
          <w:t>ting of URSP rule enforcement f</w:t>
        </w:r>
      </w:ins>
      <w:ins w:id="56" w:author="Huawei" w:date="2023-04-20T09:22:00Z">
        <w:r w:rsidR="00A31A16">
          <w:t>rom</w:t>
        </w:r>
      </w:ins>
      <w:ins w:id="57" w:author="Huawei" w:date="2023-04-10T11:41:00Z">
        <w:r>
          <w:t xml:space="preserve"> the PCF for a PDU session</w:t>
        </w:r>
      </w:ins>
      <w:ins w:id="58" w:author="Huawei1" w:date="2023-05-24T09:11:00Z">
        <w:r w:rsidR="005577B9">
          <w:t xml:space="preserve"> as defined in </w:t>
        </w:r>
      </w:ins>
      <w:ins w:id="59" w:author="Huawei1" w:date="2023-05-24T09:12:00Z">
        <w:r w:rsidR="005577B9">
          <w:t>3GPP TS 2</w:t>
        </w:r>
        <w:r w:rsidR="005577B9">
          <w:t>9</w:t>
        </w:r>
        <w:r w:rsidR="005577B9">
          <w:t>.5</w:t>
        </w:r>
        <w:r w:rsidR="005577B9">
          <w:t>14</w:t>
        </w:r>
        <w:r w:rsidR="005577B9">
          <w:t> [</w:t>
        </w:r>
      </w:ins>
      <w:ins w:id="60" w:author="Huawei1" w:date="2023-05-24T09:20:00Z">
        <w:r w:rsidR="0024730D">
          <w:t>x</w:t>
        </w:r>
      </w:ins>
      <w:ins w:id="61" w:author="Huawei1" w:date="2023-05-24T09:12:00Z">
        <w:r w:rsidR="005577B9">
          <w:t>]</w:t>
        </w:r>
      </w:ins>
      <w:ins w:id="62" w:author="Huawei" w:date="2023-04-10T11:41:00Z">
        <w:r>
          <w:t>.</w:t>
        </w:r>
      </w:ins>
      <w:ins w:id="63" w:author="Huawei" w:date="2023-04-10T11:42:00Z">
        <w:r w:rsidRPr="009829A7">
          <w:t xml:space="preserve"> </w:t>
        </w:r>
        <w:r>
          <w:t xml:space="preserve">Based on </w:t>
        </w:r>
        <w:r w:rsidRPr="005D4DC1">
          <w:t>the received URSP rule enforcement information,</w:t>
        </w:r>
        <w:r w:rsidRPr="00E56EC1">
          <w:t xml:space="preserve"> </w:t>
        </w:r>
        <w:r>
          <w:t>t</w:t>
        </w:r>
        <w:r w:rsidRPr="00E56EC1">
          <w:t>he PCF may adjust the URSP rules e.g. when the PCF</w:t>
        </w:r>
      </w:ins>
      <w:ins w:id="64" w:author="Huawei" w:date="2023-04-10T11:43:00Z">
        <w:r>
          <w:t xml:space="preserve"> d</w:t>
        </w:r>
      </w:ins>
      <w:ins w:id="65" w:author="Huawei" w:date="2023-04-10T11:42:00Z">
        <w:r w:rsidRPr="00E56EC1">
          <w:t>etermines that the UE does not have up-to-date URSP rules</w:t>
        </w:r>
        <w:r>
          <w:t>.</w:t>
        </w:r>
      </w:ins>
    </w:p>
    <w:p w14:paraId="13E2B908" w14:textId="1DC2B05F" w:rsidR="009829A7" w:rsidRDefault="009829A7" w:rsidP="009829A7">
      <w:pPr>
        <w:pStyle w:val="B1"/>
        <w:rPr>
          <w:ins w:id="66" w:author="Huawei" w:date="2023-04-10T11:44:00Z"/>
        </w:rPr>
      </w:pPr>
      <w:ins w:id="67" w:author="Huawei" w:date="2023-04-10T11:41:00Z">
        <w:r>
          <w:t>-</w:t>
        </w:r>
        <w:r>
          <w:tab/>
          <w:t xml:space="preserve">Policy control decisions based on awareness of URSP rule enforcement without UE assistance: </w:t>
        </w:r>
      </w:ins>
      <w:ins w:id="68" w:author="Huawei" w:date="2023-04-10T11:44:00Z">
        <w:r w:rsidRPr="00E56EC1">
          <w:rPr>
            <w:lang w:eastAsia="zh-CN"/>
          </w:rPr>
          <w:t>The PCF</w:t>
        </w:r>
        <w:r w:rsidRPr="00E56EC1">
          <w:t xml:space="preserve"> </w:t>
        </w:r>
        <w:r>
          <w:t>may subscribe</w:t>
        </w:r>
        <w:r w:rsidRPr="00E56EC1">
          <w:t xml:space="preserve"> to </w:t>
        </w:r>
      </w:ins>
      <w:ins w:id="69" w:author="Huawei" w:date="2023-04-20T09:19:00Z">
        <w:r w:rsidR="00F90EA0">
          <w:t>s</w:t>
        </w:r>
      </w:ins>
      <w:ins w:id="70" w:author="Huawei" w:date="2023-04-10T11:44:00Z">
        <w:r w:rsidRPr="00E56EC1">
          <w:t>tatistics for traffic monitoring of known traffic according to provisioned URSP rule(s)</w:t>
        </w:r>
      </w:ins>
      <w:ins w:id="71" w:author="Huawei" w:date="2023-04-10T11:45:00Z">
        <w:r>
          <w:t xml:space="preserve"> at the NWDAF</w:t>
        </w:r>
      </w:ins>
      <w:ins w:id="72" w:author="Huawei1" w:date="2023-05-24T09:21:00Z">
        <w:r w:rsidR="00572EF2">
          <w:t xml:space="preserve"> as defined in 3GPP TS 29.5</w:t>
        </w:r>
        <w:r w:rsidR="00572EF2">
          <w:t>20</w:t>
        </w:r>
        <w:r w:rsidR="00572EF2">
          <w:t> [</w:t>
        </w:r>
        <w:r w:rsidR="00572EF2">
          <w:t>51</w:t>
        </w:r>
        <w:r w:rsidR="00572EF2">
          <w:t>]</w:t>
        </w:r>
      </w:ins>
      <w:ins w:id="73" w:author="Huawei" w:date="2023-04-10T11:44:00Z">
        <w:r w:rsidRPr="00E56EC1">
          <w:t xml:space="preserve">. </w:t>
        </w:r>
        <w:r>
          <w:t>If t</w:t>
        </w:r>
        <w:r w:rsidRPr="00E56EC1">
          <w:t>he PCF is notified with t</w:t>
        </w:r>
        <w:r w:rsidRPr="00E56EC1">
          <w:rPr>
            <w:rFonts w:eastAsia="MS Mincho"/>
          </w:rPr>
          <w:t>raffic which is not expected according to a URSP rule</w:t>
        </w:r>
        <w:r>
          <w:t>, t</w:t>
        </w:r>
        <w:r w:rsidRPr="00E56EC1">
          <w:t>he PCF may adjust the URSP rules when unexpected application traffic is detected.</w:t>
        </w:r>
      </w:ins>
    </w:p>
    <w:p w14:paraId="465B60CC" w14:textId="3A9D49B4" w:rsidR="009829A7" w:rsidRDefault="009829A7" w:rsidP="00EE7AD0">
      <w:pPr>
        <w:pStyle w:val="EditorsNote"/>
        <w:rPr>
          <w:ins w:id="74" w:author="Huawei" w:date="2023-04-10T11:45:00Z"/>
          <w:rFonts w:eastAsiaTheme="minorEastAsia"/>
        </w:rPr>
      </w:pPr>
      <w:ins w:id="75" w:author="Huawei" w:date="2023-04-10T11:44:00Z">
        <w:r w:rsidRPr="009829A7">
          <w:rPr>
            <w:rFonts w:eastAsiaTheme="minorEastAsia"/>
          </w:rPr>
          <w:t>Editor’s note: Other details of policy control decision for awareness of URSP rule enforcement is FFS.</w:t>
        </w:r>
      </w:ins>
    </w:p>
    <w:p w14:paraId="40D02C18" w14:textId="32365610" w:rsidR="009829A7" w:rsidRDefault="009829A7" w:rsidP="00EE7AD0">
      <w:pPr>
        <w:pStyle w:val="EditorsNote"/>
        <w:rPr>
          <w:ins w:id="76" w:author="Huawei" w:date="2023-04-10T11:46:00Z"/>
          <w:rFonts w:eastAsiaTheme="minorEastAsia"/>
        </w:rPr>
      </w:pPr>
      <w:ins w:id="77" w:author="Huawei" w:date="2023-04-10T11:45:00Z">
        <w:r w:rsidRPr="009829A7">
          <w:rPr>
            <w:rFonts w:eastAsiaTheme="minorEastAsia"/>
          </w:rPr>
          <w:t xml:space="preserve">Editor’s note: </w:t>
        </w:r>
        <w:r>
          <w:rPr>
            <w:rFonts w:eastAsiaTheme="minorEastAsia"/>
          </w:rPr>
          <w:t>The</w:t>
        </w:r>
        <w:r w:rsidRPr="009829A7">
          <w:rPr>
            <w:rFonts w:eastAsiaTheme="minorEastAsia"/>
          </w:rPr>
          <w:t xml:space="preserve"> details </w:t>
        </w:r>
        <w:r>
          <w:rPr>
            <w:rFonts w:eastAsiaTheme="minorEastAsia"/>
          </w:rPr>
          <w:t>that the PCF re</w:t>
        </w:r>
      </w:ins>
      <w:ins w:id="78" w:author="Huawei" w:date="2023-04-10T11:46:00Z">
        <w:r>
          <w:rPr>
            <w:rFonts w:eastAsiaTheme="minorEastAsia"/>
          </w:rPr>
          <w:t>ceives the report of URSP rule enforcement info from NWDAF is FFS.</w:t>
        </w:r>
      </w:ins>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D1B60" w14:textId="77777777" w:rsidR="001F6359" w:rsidRDefault="001F6359">
      <w:r>
        <w:separator/>
      </w:r>
    </w:p>
  </w:endnote>
  <w:endnote w:type="continuationSeparator" w:id="0">
    <w:p w14:paraId="52CD4A8B" w14:textId="77777777" w:rsidR="001F6359" w:rsidRDefault="001F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6B5E8" w14:textId="77777777" w:rsidR="001F6359" w:rsidRDefault="001F6359">
      <w:r>
        <w:separator/>
      </w:r>
    </w:p>
  </w:footnote>
  <w:footnote w:type="continuationSeparator" w:id="0">
    <w:p w14:paraId="78471B0A" w14:textId="77777777" w:rsidR="001F6359" w:rsidRDefault="001F6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F7773" w:rsidRDefault="00BF77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F7773" w:rsidRDefault="00BF77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F7773" w:rsidRDefault="00BF77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F7773" w:rsidRDefault="00BF77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16EA42F9"/>
    <w:multiLevelType w:val="hybridMultilevel"/>
    <w:tmpl w:val="746CD788"/>
    <w:lvl w:ilvl="0" w:tplc="7516608C">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3A96AE2"/>
    <w:multiLevelType w:val="hybridMultilevel"/>
    <w:tmpl w:val="08F88842"/>
    <w:lvl w:ilvl="0" w:tplc="B0EAA0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993F9B"/>
    <w:multiLevelType w:val="hybridMultilevel"/>
    <w:tmpl w:val="33F23E8E"/>
    <w:lvl w:ilvl="0" w:tplc="F490D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5"/>
  </w:num>
  <w:num w:numId="6">
    <w:abstractNumId w:val="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22E4A"/>
    <w:rsid w:val="00074235"/>
    <w:rsid w:val="000763DB"/>
    <w:rsid w:val="000926BA"/>
    <w:rsid w:val="000A6394"/>
    <w:rsid w:val="000B44BB"/>
    <w:rsid w:val="000B6DCC"/>
    <w:rsid w:val="000B7FED"/>
    <w:rsid w:val="000C038A"/>
    <w:rsid w:val="000C6598"/>
    <w:rsid w:val="000D44B3"/>
    <w:rsid w:val="00145D43"/>
    <w:rsid w:val="001461EC"/>
    <w:rsid w:val="001636E0"/>
    <w:rsid w:val="00163B91"/>
    <w:rsid w:val="00192C46"/>
    <w:rsid w:val="001A08B3"/>
    <w:rsid w:val="001A097B"/>
    <w:rsid w:val="001A7B60"/>
    <w:rsid w:val="001B52F0"/>
    <w:rsid w:val="001B7A65"/>
    <w:rsid w:val="001C051C"/>
    <w:rsid w:val="001E0625"/>
    <w:rsid w:val="001E41F3"/>
    <w:rsid w:val="001F6359"/>
    <w:rsid w:val="0021507F"/>
    <w:rsid w:val="00243B62"/>
    <w:rsid w:val="002448E2"/>
    <w:rsid w:val="0024730D"/>
    <w:rsid w:val="00253558"/>
    <w:rsid w:val="0026004D"/>
    <w:rsid w:val="0026321D"/>
    <w:rsid w:val="002640DD"/>
    <w:rsid w:val="00275D12"/>
    <w:rsid w:val="00284FEB"/>
    <w:rsid w:val="002860C4"/>
    <w:rsid w:val="002B4F3E"/>
    <w:rsid w:val="002B5741"/>
    <w:rsid w:val="002C568E"/>
    <w:rsid w:val="002D6387"/>
    <w:rsid w:val="002E472E"/>
    <w:rsid w:val="002F750E"/>
    <w:rsid w:val="00305409"/>
    <w:rsid w:val="003466FF"/>
    <w:rsid w:val="003609EF"/>
    <w:rsid w:val="0036231A"/>
    <w:rsid w:val="00370B8F"/>
    <w:rsid w:val="00374DD4"/>
    <w:rsid w:val="00380E1F"/>
    <w:rsid w:val="003A3790"/>
    <w:rsid w:val="003E1A36"/>
    <w:rsid w:val="003E2C64"/>
    <w:rsid w:val="00407CF7"/>
    <w:rsid w:val="00410371"/>
    <w:rsid w:val="004242F1"/>
    <w:rsid w:val="00453FC3"/>
    <w:rsid w:val="004864CC"/>
    <w:rsid w:val="004942F1"/>
    <w:rsid w:val="004B75B7"/>
    <w:rsid w:val="004C7CE2"/>
    <w:rsid w:val="004D6E0C"/>
    <w:rsid w:val="0051016C"/>
    <w:rsid w:val="00512F96"/>
    <w:rsid w:val="005141D9"/>
    <w:rsid w:val="0051580D"/>
    <w:rsid w:val="005470DE"/>
    <w:rsid w:val="00547111"/>
    <w:rsid w:val="005577B9"/>
    <w:rsid w:val="00566F50"/>
    <w:rsid w:val="00572EF2"/>
    <w:rsid w:val="00580341"/>
    <w:rsid w:val="00592D74"/>
    <w:rsid w:val="00593444"/>
    <w:rsid w:val="005A6B90"/>
    <w:rsid w:val="005B1E8D"/>
    <w:rsid w:val="005C72CB"/>
    <w:rsid w:val="005E2C44"/>
    <w:rsid w:val="00600459"/>
    <w:rsid w:val="0060517B"/>
    <w:rsid w:val="00607718"/>
    <w:rsid w:val="00621188"/>
    <w:rsid w:val="006257ED"/>
    <w:rsid w:val="00653DE4"/>
    <w:rsid w:val="00660355"/>
    <w:rsid w:val="0066465F"/>
    <w:rsid w:val="00664BC1"/>
    <w:rsid w:val="00665C47"/>
    <w:rsid w:val="00682755"/>
    <w:rsid w:val="00695808"/>
    <w:rsid w:val="006A7F7A"/>
    <w:rsid w:val="006B46FB"/>
    <w:rsid w:val="006E21FB"/>
    <w:rsid w:val="006F53F7"/>
    <w:rsid w:val="00704E14"/>
    <w:rsid w:val="00715F78"/>
    <w:rsid w:val="00763C5D"/>
    <w:rsid w:val="007673F5"/>
    <w:rsid w:val="007722C6"/>
    <w:rsid w:val="00782006"/>
    <w:rsid w:val="00792342"/>
    <w:rsid w:val="007958A0"/>
    <w:rsid w:val="007977A8"/>
    <w:rsid w:val="007B2FBF"/>
    <w:rsid w:val="007B512A"/>
    <w:rsid w:val="007B6CD5"/>
    <w:rsid w:val="007C2097"/>
    <w:rsid w:val="007C4BC1"/>
    <w:rsid w:val="007D6A07"/>
    <w:rsid w:val="007F7259"/>
    <w:rsid w:val="008040A8"/>
    <w:rsid w:val="00806990"/>
    <w:rsid w:val="00823EAA"/>
    <w:rsid w:val="008279FA"/>
    <w:rsid w:val="00853964"/>
    <w:rsid w:val="008626E7"/>
    <w:rsid w:val="00870EE7"/>
    <w:rsid w:val="008770C0"/>
    <w:rsid w:val="008863B9"/>
    <w:rsid w:val="008A45A6"/>
    <w:rsid w:val="008D3CCC"/>
    <w:rsid w:val="008F3789"/>
    <w:rsid w:val="008F60E7"/>
    <w:rsid w:val="008F686C"/>
    <w:rsid w:val="009148DE"/>
    <w:rsid w:val="00927C90"/>
    <w:rsid w:val="00932800"/>
    <w:rsid w:val="00941E30"/>
    <w:rsid w:val="009777D4"/>
    <w:rsid w:val="009777D9"/>
    <w:rsid w:val="009821A7"/>
    <w:rsid w:val="009829A7"/>
    <w:rsid w:val="00986D0F"/>
    <w:rsid w:val="00991B88"/>
    <w:rsid w:val="009A5753"/>
    <w:rsid w:val="009A579D"/>
    <w:rsid w:val="009A7C20"/>
    <w:rsid w:val="009B6344"/>
    <w:rsid w:val="009E3297"/>
    <w:rsid w:val="009F734F"/>
    <w:rsid w:val="00A246B6"/>
    <w:rsid w:val="00A31A16"/>
    <w:rsid w:val="00A32E22"/>
    <w:rsid w:val="00A450AE"/>
    <w:rsid w:val="00A47E70"/>
    <w:rsid w:val="00A50CF0"/>
    <w:rsid w:val="00A66B39"/>
    <w:rsid w:val="00A7671C"/>
    <w:rsid w:val="00AA1719"/>
    <w:rsid w:val="00AA2CBC"/>
    <w:rsid w:val="00AB4C1F"/>
    <w:rsid w:val="00AC5422"/>
    <w:rsid w:val="00AC5820"/>
    <w:rsid w:val="00AD1CD8"/>
    <w:rsid w:val="00AE47E6"/>
    <w:rsid w:val="00AF220C"/>
    <w:rsid w:val="00AF7F4E"/>
    <w:rsid w:val="00B06DEE"/>
    <w:rsid w:val="00B1759F"/>
    <w:rsid w:val="00B258BB"/>
    <w:rsid w:val="00B273F7"/>
    <w:rsid w:val="00B67B97"/>
    <w:rsid w:val="00B732FE"/>
    <w:rsid w:val="00B90DF2"/>
    <w:rsid w:val="00B968C8"/>
    <w:rsid w:val="00BA3EC5"/>
    <w:rsid w:val="00BA51D9"/>
    <w:rsid w:val="00BB5DFC"/>
    <w:rsid w:val="00BD279D"/>
    <w:rsid w:val="00BD283F"/>
    <w:rsid w:val="00BD2A79"/>
    <w:rsid w:val="00BD4CC6"/>
    <w:rsid w:val="00BD6BB8"/>
    <w:rsid w:val="00BE3C4B"/>
    <w:rsid w:val="00BF7773"/>
    <w:rsid w:val="00C141EA"/>
    <w:rsid w:val="00C42D64"/>
    <w:rsid w:val="00C66BA2"/>
    <w:rsid w:val="00C870F6"/>
    <w:rsid w:val="00C872EA"/>
    <w:rsid w:val="00C9360D"/>
    <w:rsid w:val="00C9491E"/>
    <w:rsid w:val="00C95985"/>
    <w:rsid w:val="00CA0445"/>
    <w:rsid w:val="00CA76B2"/>
    <w:rsid w:val="00CC16D2"/>
    <w:rsid w:val="00CC4751"/>
    <w:rsid w:val="00CC5026"/>
    <w:rsid w:val="00CC68D0"/>
    <w:rsid w:val="00CE6421"/>
    <w:rsid w:val="00D03F9A"/>
    <w:rsid w:val="00D0436E"/>
    <w:rsid w:val="00D06D51"/>
    <w:rsid w:val="00D24991"/>
    <w:rsid w:val="00D45C1F"/>
    <w:rsid w:val="00D50255"/>
    <w:rsid w:val="00D66520"/>
    <w:rsid w:val="00D84AE9"/>
    <w:rsid w:val="00DB24F4"/>
    <w:rsid w:val="00DB3E82"/>
    <w:rsid w:val="00DE34CF"/>
    <w:rsid w:val="00E13F3D"/>
    <w:rsid w:val="00E272B5"/>
    <w:rsid w:val="00E27AE9"/>
    <w:rsid w:val="00E34898"/>
    <w:rsid w:val="00E41E6F"/>
    <w:rsid w:val="00E54D60"/>
    <w:rsid w:val="00E71F5F"/>
    <w:rsid w:val="00E84DC7"/>
    <w:rsid w:val="00E90BA7"/>
    <w:rsid w:val="00EA7696"/>
    <w:rsid w:val="00EB09B7"/>
    <w:rsid w:val="00EB6294"/>
    <w:rsid w:val="00EC3FEB"/>
    <w:rsid w:val="00EE7AD0"/>
    <w:rsid w:val="00EE7D7C"/>
    <w:rsid w:val="00F023ED"/>
    <w:rsid w:val="00F063E1"/>
    <w:rsid w:val="00F17DD2"/>
    <w:rsid w:val="00F23E5C"/>
    <w:rsid w:val="00F25D98"/>
    <w:rsid w:val="00F300FB"/>
    <w:rsid w:val="00F37302"/>
    <w:rsid w:val="00F8107C"/>
    <w:rsid w:val="00F90EA0"/>
    <w:rsid w:val="00FA7A00"/>
    <w:rsid w:val="00FB41E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5"/>
    <w:unhideWhenUsed/>
    <w:rsid w:val="00BD283F"/>
    <w:pPr>
      <w:spacing w:after="120"/>
    </w:pPr>
  </w:style>
  <w:style w:type="character" w:customStyle="1" w:styleId="Char5">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6"/>
    <w:rsid w:val="00BD283F"/>
    <w:pPr>
      <w:spacing w:after="180"/>
      <w:ind w:firstLine="360"/>
    </w:pPr>
  </w:style>
  <w:style w:type="character" w:customStyle="1" w:styleId="Char6">
    <w:name w:val="正文首行缩进 Char"/>
    <w:basedOn w:val="Char5"/>
    <w:link w:val="af4"/>
    <w:rsid w:val="00BD283F"/>
    <w:rPr>
      <w:rFonts w:ascii="Times New Roman" w:hAnsi="Times New Roman"/>
      <w:lang w:val="en-GB" w:eastAsia="en-US"/>
    </w:rPr>
  </w:style>
  <w:style w:type="paragraph" w:styleId="af5">
    <w:name w:val="Body Text Indent"/>
    <w:basedOn w:val="a"/>
    <w:link w:val="Char7"/>
    <w:unhideWhenUsed/>
    <w:rsid w:val="00BD283F"/>
    <w:pPr>
      <w:spacing w:after="120"/>
      <w:ind w:left="283"/>
    </w:pPr>
  </w:style>
  <w:style w:type="character" w:customStyle="1" w:styleId="Char7">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7"/>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8"/>
    <w:unhideWhenUsed/>
    <w:rsid w:val="00BD283F"/>
    <w:pPr>
      <w:spacing w:after="0"/>
      <w:ind w:left="4252"/>
    </w:pPr>
  </w:style>
  <w:style w:type="character" w:customStyle="1" w:styleId="Char8">
    <w:name w:val="结束语 Char"/>
    <w:basedOn w:val="a0"/>
    <w:link w:val="af7"/>
    <w:rsid w:val="00BD283F"/>
    <w:rPr>
      <w:rFonts w:ascii="Times New Roman" w:hAnsi="Times New Roman"/>
      <w:lang w:val="en-GB" w:eastAsia="en-US"/>
    </w:rPr>
  </w:style>
  <w:style w:type="paragraph" w:styleId="af8">
    <w:name w:val="Date"/>
    <w:basedOn w:val="a"/>
    <w:next w:val="a"/>
    <w:link w:val="Char9"/>
    <w:rsid w:val="00BD283F"/>
  </w:style>
  <w:style w:type="character" w:customStyle="1" w:styleId="Char9">
    <w:name w:val="日期 Char"/>
    <w:basedOn w:val="a0"/>
    <w:link w:val="af8"/>
    <w:rsid w:val="00BD283F"/>
    <w:rPr>
      <w:rFonts w:ascii="Times New Roman" w:hAnsi="Times New Roman"/>
      <w:lang w:val="en-GB" w:eastAsia="en-US"/>
    </w:rPr>
  </w:style>
  <w:style w:type="paragraph" w:styleId="af9">
    <w:name w:val="E-mail Signature"/>
    <w:basedOn w:val="a"/>
    <w:link w:val="Chara"/>
    <w:unhideWhenUsed/>
    <w:rsid w:val="00BD283F"/>
    <w:pPr>
      <w:spacing w:after="0"/>
    </w:pPr>
  </w:style>
  <w:style w:type="character" w:customStyle="1" w:styleId="Chara">
    <w:name w:val="电子邮件签名 Char"/>
    <w:basedOn w:val="a0"/>
    <w:link w:val="af9"/>
    <w:rsid w:val="00BD283F"/>
    <w:rPr>
      <w:rFonts w:ascii="Times New Roman" w:hAnsi="Times New Roman"/>
      <w:lang w:val="en-GB" w:eastAsia="en-US"/>
    </w:rPr>
  </w:style>
  <w:style w:type="paragraph" w:styleId="afa">
    <w:name w:val="endnote text"/>
    <w:basedOn w:val="a"/>
    <w:link w:val="Charb"/>
    <w:unhideWhenUsed/>
    <w:rsid w:val="00BD283F"/>
    <w:pPr>
      <w:spacing w:after="0"/>
    </w:pPr>
  </w:style>
  <w:style w:type="character" w:customStyle="1" w:styleId="Charb">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d"/>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BD283F"/>
    <w:rPr>
      <w:rFonts w:ascii="Consolas" w:hAnsi="Consolas"/>
      <w:lang w:val="en-GB" w:eastAsia="en-US"/>
    </w:rPr>
  </w:style>
  <w:style w:type="paragraph" w:styleId="aff2">
    <w:name w:val="Message Header"/>
    <w:basedOn w:val="a"/>
    <w:link w:val="Chare"/>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
    <w:unhideWhenUsed/>
    <w:rsid w:val="00BD283F"/>
    <w:pPr>
      <w:spacing w:after="0"/>
    </w:pPr>
  </w:style>
  <w:style w:type="character" w:customStyle="1" w:styleId="Charf">
    <w:name w:val="注释标题 Char"/>
    <w:basedOn w:val="a0"/>
    <w:link w:val="aff6"/>
    <w:rsid w:val="00BD283F"/>
    <w:rPr>
      <w:rFonts w:ascii="Times New Roman" w:hAnsi="Times New Roman"/>
      <w:lang w:val="en-GB" w:eastAsia="en-US"/>
    </w:rPr>
  </w:style>
  <w:style w:type="paragraph" w:styleId="aff7">
    <w:name w:val="Plain Text"/>
    <w:basedOn w:val="a"/>
    <w:link w:val="Charf0"/>
    <w:unhideWhenUsed/>
    <w:rsid w:val="00BD283F"/>
    <w:pPr>
      <w:spacing w:after="0"/>
    </w:pPr>
    <w:rPr>
      <w:rFonts w:ascii="Consolas" w:hAnsi="Consolas"/>
      <w:sz w:val="21"/>
      <w:szCs w:val="21"/>
    </w:rPr>
  </w:style>
  <w:style w:type="character" w:customStyle="1" w:styleId="Charf0">
    <w:name w:val="纯文本 Char"/>
    <w:basedOn w:val="a0"/>
    <w:link w:val="aff7"/>
    <w:rsid w:val="00BD283F"/>
    <w:rPr>
      <w:rFonts w:ascii="Consolas" w:hAnsi="Consolas"/>
      <w:sz w:val="21"/>
      <w:szCs w:val="21"/>
      <w:lang w:val="en-GB" w:eastAsia="en-US"/>
    </w:rPr>
  </w:style>
  <w:style w:type="paragraph" w:styleId="aff8">
    <w:name w:val="Quote"/>
    <w:basedOn w:val="a"/>
    <w:next w:val="a"/>
    <w:link w:val="Charf1"/>
    <w:uiPriority w:val="29"/>
    <w:qFormat/>
    <w:rsid w:val="00BD283F"/>
    <w:pPr>
      <w:spacing w:before="200" w:after="160"/>
      <w:ind w:left="864" w:right="864"/>
      <w:jc w:val="center"/>
    </w:pPr>
    <w:rPr>
      <w:i/>
      <w:iCs/>
      <w:color w:val="404040" w:themeColor="text1" w:themeTint="BF"/>
    </w:rPr>
  </w:style>
  <w:style w:type="character" w:customStyle="1" w:styleId="Charf1">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2"/>
    <w:rsid w:val="00BD283F"/>
  </w:style>
  <w:style w:type="character" w:customStyle="1" w:styleId="Charf2">
    <w:name w:val="称呼 Char"/>
    <w:basedOn w:val="a0"/>
    <w:link w:val="aff9"/>
    <w:rsid w:val="00BD283F"/>
    <w:rPr>
      <w:rFonts w:ascii="Times New Roman" w:hAnsi="Times New Roman"/>
      <w:lang w:val="en-GB" w:eastAsia="en-US"/>
    </w:rPr>
  </w:style>
  <w:style w:type="paragraph" w:styleId="affa">
    <w:name w:val="Signature"/>
    <w:basedOn w:val="a"/>
    <w:link w:val="Charf3"/>
    <w:unhideWhenUsed/>
    <w:rsid w:val="00BD283F"/>
    <w:pPr>
      <w:spacing w:after="0"/>
      <w:ind w:left="4252"/>
    </w:pPr>
  </w:style>
  <w:style w:type="character" w:customStyle="1" w:styleId="Charf3">
    <w:name w:val="签名 Char"/>
    <w:basedOn w:val="a0"/>
    <w:link w:val="affa"/>
    <w:rsid w:val="00BD283F"/>
    <w:rPr>
      <w:rFonts w:ascii="Times New Roman" w:hAnsi="Times New Roman"/>
      <w:lang w:val="en-GB" w:eastAsia="en-US"/>
    </w:rPr>
  </w:style>
  <w:style w:type="paragraph" w:styleId="affb">
    <w:name w:val="Subtitle"/>
    <w:basedOn w:val="a"/>
    <w:next w:val="a"/>
    <w:link w:val="Charf4"/>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2">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4">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1">
    <w:name w:val="批注文字 Char"/>
    <w:basedOn w:val="a0"/>
    <w:link w:val="ac"/>
    <w:rsid w:val="006A7F7A"/>
    <w:rPr>
      <w:rFonts w:ascii="Times New Roman" w:hAnsi="Times New Roman"/>
      <w:lang w:val="en-GB" w:eastAsia="en-US"/>
    </w:rPr>
  </w:style>
  <w:style w:type="character" w:customStyle="1" w:styleId="Char3">
    <w:name w:val="批注主题 Char"/>
    <w:basedOn w:val="Char1"/>
    <w:link w:val="af"/>
    <w:rsid w:val="006A7F7A"/>
    <w:rPr>
      <w:rFonts w:ascii="Times New Roman" w:hAnsi="Times New Roman"/>
      <w:b/>
      <w:bCs/>
      <w:lang w:val="en-GB" w:eastAsia="en-US"/>
    </w:rPr>
  </w:style>
  <w:style w:type="character" w:customStyle="1" w:styleId="Char">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0">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05F6D-00CF-44D3-B959-94C0F0E1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2392</Words>
  <Characters>13641</Characters>
  <Application>Microsoft Office Word</Application>
  <DocSecurity>0</DocSecurity>
  <Lines>113</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7</cp:revision>
  <cp:lastPrinted>1899-12-31T23:00:00Z</cp:lastPrinted>
  <dcterms:created xsi:type="dcterms:W3CDTF">2023-05-24T01:10:00Z</dcterms:created>
  <dcterms:modified xsi:type="dcterms:W3CDTF">2023-05-24T01:22:00Z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(3)MARaZdf4c10BAlonX+wlPB5noOEqvToJRhKdHLgBsn7ecCiGjoBpqBbnLFh5h/br2f6apWth
VnsSt01nAqsL1YJy58QSvZ49vsBFdpUCdtaqlzyDB2CCc0EYR6bWkvDlm1yXKiyrSb0wzNV7
pqBpCn1lrflgLU6SGLfhy+39ShwdOHatbREkEnCiBt/sV8HhSCTVPwtLcvMdULRuKenO/81S
Ty+1Despw5vD9cdDHC</vt:lpwstr>
  </property>
  <property fmtid="{D5CDD505-2E9C-101B-9397-08002B2CF9AE}" pid="22" name="_2015_ms_pID_7253431">
    <vt:lpwstr>ZUnptQNIUplo2GP2GbT5qXNKN8506WL8zoejynoY00EhfI2boquezN
p1+tXK4DNvNFNhR32o0XKi//8f+m6SeLJilFFvFa+hX5UnI/ObYuETnbpnwW+bdUbGsSWXHB
3s1fdlfMFSlxVxBUtYi6xuCF5QEZ/cMijfJoFDuwhQb/xk2918U8qqNOcTzybymk4E3vyZVs
MSAMJHRLzS9pv1Xuzg5yo1dHrVvl2oPXNyzv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pQ==</vt:lpwstr>
  </property>
</Properties>
</file>