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34214" w14:textId="40111281" w:rsidR="00B4564D" w:rsidRDefault="00B4564D" w:rsidP="00B4564D">
      <w:pPr>
        <w:pStyle w:val="CRCoverPage"/>
        <w:tabs>
          <w:tab w:val="right" w:pos="9639"/>
        </w:tabs>
        <w:spacing w:after="0"/>
        <w:outlineLvl w:val="0"/>
        <w:rPr>
          <w:b/>
          <w:noProof/>
          <w:sz w:val="24"/>
        </w:rPr>
      </w:pPr>
      <w:r>
        <w:rPr>
          <w:b/>
          <w:noProof/>
          <w:sz w:val="24"/>
        </w:rPr>
        <w:t>3GPP TSG-CT WG3 Meeting #128</w:t>
      </w:r>
      <w:r>
        <w:rPr>
          <w:b/>
          <w:noProof/>
          <w:sz w:val="24"/>
        </w:rPr>
        <w:tab/>
      </w:r>
      <w:r w:rsidRPr="00B4564D">
        <w:rPr>
          <w:rFonts w:cs="Arial"/>
          <w:b/>
          <w:i/>
          <w:noProof/>
          <w:sz w:val="28"/>
        </w:rPr>
        <w:t>C3-232326</w:t>
      </w:r>
    </w:p>
    <w:p w14:paraId="4247AC5B" w14:textId="0F7CD2E5" w:rsidR="007B3485" w:rsidRDefault="007B3485" w:rsidP="007B3485">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17C88F" w:rsidR="001E41F3" w:rsidRPr="00B4564D" w:rsidRDefault="00B3234B" w:rsidP="00B4564D">
            <w:pPr>
              <w:pStyle w:val="CRCoverPage"/>
              <w:spacing w:after="0"/>
              <w:jc w:val="center"/>
              <w:rPr>
                <w:rFonts w:cs="Arial"/>
                <w:b/>
                <w:noProof/>
                <w:sz w:val="28"/>
              </w:rPr>
            </w:pPr>
            <w:r w:rsidRPr="00B4564D">
              <w:rPr>
                <w:rFonts w:cs="Arial"/>
                <w:b/>
                <w:noProof/>
                <w:sz w:val="28"/>
              </w:rPr>
              <w:t>29.5</w:t>
            </w:r>
            <w:r w:rsidR="000034F5" w:rsidRPr="00B4564D">
              <w:rPr>
                <w:rFonts w:cs="Arial"/>
                <w:b/>
                <w:noProof/>
                <w:sz w:val="28"/>
              </w:rPr>
              <w:t>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D3D21A" w:rsidR="001E41F3" w:rsidRPr="00B4564D" w:rsidRDefault="00B4564D" w:rsidP="00B4564D">
            <w:pPr>
              <w:pStyle w:val="CRCoverPage"/>
              <w:spacing w:after="0"/>
              <w:jc w:val="center"/>
              <w:rPr>
                <w:rFonts w:cs="Arial"/>
                <w:b/>
                <w:noProof/>
                <w:sz w:val="28"/>
              </w:rPr>
            </w:pPr>
            <w:r w:rsidRPr="00B4564D">
              <w:rPr>
                <w:rFonts w:cs="Arial"/>
                <w:b/>
                <w:noProof/>
                <w:sz w:val="28"/>
              </w:rPr>
              <w:t>0472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073F10" w:rsidR="001E41F3" w:rsidRPr="00B4564D" w:rsidRDefault="00B4564D" w:rsidP="00B4564D">
            <w:pPr>
              <w:pStyle w:val="CRCoverPage"/>
              <w:spacing w:after="0"/>
              <w:jc w:val="center"/>
              <w:rPr>
                <w:rFonts w:cs="Arial"/>
                <w:b/>
                <w:noProof/>
                <w:sz w:val="28"/>
              </w:rPr>
            </w:pPr>
            <w:r w:rsidRPr="00B4564D">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93B1E" w:rsidR="001E41F3" w:rsidRPr="00B4564D" w:rsidRDefault="00B3234B" w:rsidP="00B4564D">
            <w:pPr>
              <w:pStyle w:val="CRCoverPage"/>
              <w:spacing w:after="0"/>
              <w:jc w:val="center"/>
              <w:rPr>
                <w:rFonts w:cs="Arial"/>
                <w:b/>
                <w:noProof/>
                <w:sz w:val="28"/>
                <w:highlight w:val="yellow"/>
              </w:rPr>
            </w:pPr>
            <w:r w:rsidRPr="0052473B">
              <w:rPr>
                <w:rFonts w:cs="Arial"/>
                <w:b/>
                <w:noProof/>
                <w:sz w:val="28"/>
              </w:rPr>
              <w:t>1</w:t>
            </w:r>
            <w:r w:rsidR="009024C1" w:rsidRPr="0052473B">
              <w:rPr>
                <w:rFonts w:cs="Arial"/>
                <w:b/>
                <w:noProof/>
                <w:sz w:val="28"/>
              </w:rPr>
              <w:t>8</w:t>
            </w:r>
            <w:r w:rsidR="00656A94" w:rsidRPr="0052473B">
              <w:rPr>
                <w:rFonts w:cs="Arial"/>
                <w:b/>
                <w:noProof/>
                <w:sz w:val="28"/>
              </w:rPr>
              <w:t>.</w:t>
            </w:r>
            <w:r w:rsidR="00471331" w:rsidRPr="0052473B">
              <w:rPr>
                <w:rFonts w:cs="Arial"/>
                <w:b/>
                <w:noProof/>
                <w:sz w:val="28"/>
              </w:rPr>
              <w:t>1</w:t>
            </w:r>
            <w:r w:rsidRPr="0052473B">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597C26" w:rsidR="001E41F3" w:rsidRDefault="00196934" w:rsidP="00196934">
            <w:pPr>
              <w:pStyle w:val="CRCoverPage"/>
              <w:spacing w:after="0"/>
              <w:rPr>
                <w:noProof/>
              </w:rPr>
            </w:pPr>
            <w:r>
              <w:rPr>
                <w:noProof/>
              </w:rPr>
              <w:t xml:space="preserve"> </w:t>
            </w:r>
            <w:r w:rsidR="0008025E">
              <w:rPr>
                <w:noProof/>
              </w:rPr>
              <w:t xml:space="preserve">Support of </w:t>
            </w:r>
            <w:r w:rsidR="005F5C34">
              <w:rPr>
                <w:noProof/>
              </w:rPr>
              <w:t>3GPP extensions for DetNet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8A9749" w:rsidR="001E41F3" w:rsidRDefault="009024C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B38286" w:rsidR="001E41F3" w:rsidRDefault="00D55DF9">
            <w:pPr>
              <w:pStyle w:val="CRCoverPage"/>
              <w:spacing w:after="0"/>
              <w:ind w:left="100"/>
              <w:rPr>
                <w:noProof/>
              </w:rPr>
            </w:pPr>
            <w:proofErr w:type="spellStart"/>
            <w:r>
              <w:t>DetNet</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62B4A4" w:rsidR="001E41F3" w:rsidRDefault="00B3234B">
            <w:pPr>
              <w:pStyle w:val="CRCoverPage"/>
              <w:spacing w:after="0"/>
              <w:ind w:left="100"/>
              <w:rPr>
                <w:noProof/>
              </w:rPr>
            </w:pPr>
            <w:r>
              <w:t>202</w:t>
            </w:r>
            <w:r w:rsidR="009024C1">
              <w:t>3</w:t>
            </w:r>
            <w:r>
              <w:t>-</w:t>
            </w:r>
            <w:r w:rsidR="009024C1">
              <w:t>0</w:t>
            </w:r>
            <w:r w:rsidR="0008025E">
              <w:t>5</w:t>
            </w:r>
            <w:r>
              <w:t>-</w:t>
            </w:r>
            <w:r w:rsidR="009A0D5B">
              <w:t>1</w:t>
            </w:r>
            <w:r w:rsidR="0008025E">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C0DAC4" w:rsidR="001E41F3" w:rsidRDefault="00D01BA4"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CC620D" w:rsidR="001E41F3" w:rsidRDefault="00B3234B" w:rsidP="001402DD">
            <w:pPr>
              <w:pStyle w:val="CRCoverPage"/>
              <w:spacing w:after="0"/>
              <w:ind w:left="100"/>
              <w:rPr>
                <w:noProof/>
              </w:rPr>
            </w:pPr>
            <w:r>
              <w:t>Rel-1</w:t>
            </w:r>
            <w:r w:rsidR="009024C1">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AB5291" w14:textId="77777777" w:rsidR="005356A4" w:rsidRDefault="005356A4" w:rsidP="005356A4">
            <w:pPr>
              <w:pStyle w:val="CRCoverPage"/>
              <w:spacing w:after="0"/>
              <w:rPr>
                <w:noProof/>
              </w:rPr>
            </w:pPr>
            <w:r>
              <w:rPr>
                <w:noProof/>
              </w:rPr>
              <w:t>TS 23.503 requires in clause 6.1.3.23b the 3GPP extension to the IETF draft-ietf-detnet-yang, so that the DetNet controller can provide to the 5GS system the maximum latency and the maximum loss the 5GS system shall apply.</w:t>
            </w:r>
          </w:p>
          <w:p w14:paraId="708B5B92" w14:textId="77777777" w:rsidR="005356A4" w:rsidRDefault="005356A4" w:rsidP="005356A4">
            <w:pPr>
              <w:pStyle w:val="CRCoverPage"/>
              <w:spacing w:after="0"/>
              <w:rPr>
                <w:noProof/>
              </w:rPr>
            </w:pPr>
          </w:p>
          <w:p w14:paraId="2D44ECB9" w14:textId="77777777" w:rsidR="005356A4" w:rsidRDefault="005356A4" w:rsidP="005356A4">
            <w:pPr>
              <w:pStyle w:val="CRCoverPage"/>
              <w:spacing w:after="0"/>
              <w:rPr>
                <w:noProof/>
              </w:rPr>
            </w:pPr>
            <w:r>
              <w:rPr>
                <w:noProof/>
              </w:rPr>
              <w:t xml:space="preserve">TS 23.501 specifies in clause 5.28.5.2 the 3GPP extension to the IETF draft-ietf-detnet-yang to support the indication to the DetNet controller of a TSCTSF generated identifier of the 5GS node, and in clause 5.28.5.3 the extension of the IETF draft-ietf-detnet-yang returned status codes to complete them with details the 5GS may return. </w:t>
            </w:r>
          </w:p>
          <w:p w14:paraId="483A3246" w14:textId="77777777" w:rsidR="005356A4" w:rsidRDefault="005356A4" w:rsidP="005356A4">
            <w:pPr>
              <w:pStyle w:val="CRCoverPage"/>
              <w:spacing w:after="0"/>
              <w:rPr>
                <w:noProof/>
              </w:rPr>
            </w:pPr>
          </w:p>
          <w:p w14:paraId="7BA782B0" w14:textId="77777777" w:rsidR="005356A4" w:rsidRDefault="005356A4" w:rsidP="005356A4">
            <w:pPr>
              <w:pStyle w:val="CRCoverPage"/>
              <w:spacing w:after="0"/>
              <w:rPr>
                <w:noProof/>
              </w:rPr>
            </w:pPr>
            <w:r>
              <w:rPr>
                <w:noProof/>
              </w:rPr>
              <w:t>During CT3#127e it was agreed by CT3 WG that the 3GPP extensions to IETF draft-ietf-detnet-yang are documented in TS 29.565. The documentation proposal was covered in DP C3-231096 and C3-231097.</w:t>
            </w:r>
          </w:p>
          <w:p w14:paraId="0BA868E2" w14:textId="77777777" w:rsidR="0090565A" w:rsidRDefault="0090565A" w:rsidP="00FE4F71">
            <w:pPr>
              <w:pStyle w:val="CRCoverPage"/>
              <w:spacing w:after="0"/>
              <w:rPr>
                <w:noProof/>
              </w:rPr>
            </w:pPr>
          </w:p>
          <w:p w14:paraId="708AA7DE" w14:textId="3C19B2E3" w:rsidR="00FD1DF0" w:rsidRDefault="00FD1DF0" w:rsidP="00FE4F71">
            <w:pPr>
              <w:pStyle w:val="CRCoverPage"/>
              <w:spacing w:after="0"/>
              <w:rPr>
                <w:noProof/>
              </w:rPr>
            </w:pPr>
            <w:r>
              <w:rPr>
                <w:noProof/>
              </w:rPr>
              <w:t>The 3GPP extensions to IETF draft-ietf-detnet-yang documented in TS 29.</w:t>
            </w:r>
            <w:r w:rsidR="005A3F25">
              <w:rPr>
                <w:noProof/>
              </w:rPr>
              <w:t xml:space="preserve">565 is called </w:t>
            </w:r>
            <w:r w:rsidR="0083261A">
              <w:t>3gpp-</w:t>
            </w:r>
            <w:r w:rsidR="005F3E31">
              <w:t>5gs-</w:t>
            </w:r>
            <w:r w:rsidR="0083261A">
              <w:t>detnet-node</w:t>
            </w:r>
            <w:r w:rsidR="00A95FAA">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A1DCB8" w14:textId="77777777" w:rsidR="006F5865" w:rsidRDefault="006F5865" w:rsidP="00CC2418">
            <w:pPr>
              <w:pStyle w:val="CRCoverPage"/>
              <w:spacing w:after="0"/>
              <w:rPr>
                <w:noProof/>
              </w:rPr>
            </w:pPr>
          </w:p>
          <w:p w14:paraId="7FBE8D27" w14:textId="00144A1E" w:rsidR="007F3ACC" w:rsidRDefault="00AA2204" w:rsidP="006F5865">
            <w:pPr>
              <w:pStyle w:val="CRCoverPage"/>
              <w:spacing w:after="0"/>
              <w:ind w:left="100"/>
              <w:rPr>
                <w:noProof/>
              </w:rPr>
            </w:pPr>
            <w:r>
              <w:rPr>
                <w:noProof/>
              </w:rPr>
              <w:t xml:space="preserve">The </w:t>
            </w:r>
            <w:r w:rsidR="00697B27">
              <w:rPr>
                <w:noProof/>
              </w:rPr>
              <w:t xml:space="preserve">Reference architecture and </w:t>
            </w:r>
            <w:r>
              <w:rPr>
                <w:noProof/>
              </w:rPr>
              <w:t xml:space="preserve">the </w:t>
            </w:r>
            <w:r w:rsidR="00856259">
              <w:rPr>
                <w:noProof/>
              </w:rPr>
              <w:t xml:space="preserve">5GS DetNet node information reporting and 5GS DetNet node configuration clauses </w:t>
            </w:r>
            <w:r w:rsidR="00697B27">
              <w:rPr>
                <w:noProof/>
              </w:rPr>
              <w:t xml:space="preserve">are updated to </w:t>
            </w:r>
            <w:r w:rsidR="00E52FA5">
              <w:rPr>
                <w:noProof/>
              </w:rPr>
              <w:t>describe the support of the YANG module 3gpp-</w:t>
            </w:r>
            <w:r w:rsidR="005F3E31">
              <w:rPr>
                <w:noProof/>
              </w:rPr>
              <w:t>5gs-</w:t>
            </w:r>
            <w:r w:rsidR="00E52FA5">
              <w:rPr>
                <w:noProof/>
              </w:rPr>
              <w:t>detnet-node.</w:t>
            </w:r>
          </w:p>
          <w:p w14:paraId="31C656EC" w14:textId="5A826136" w:rsidR="00B17F9C" w:rsidRDefault="00B17F9C" w:rsidP="00B130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BE9CC5" w:rsidR="001E41F3" w:rsidRDefault="006F5865" w:rsidP="001E089B">
            <w:pPr>
              <w:pStyle w:val="CRCoverPage"/>
              <w:spacing w:after="0"/>
              <w:ind w:left="100"/>
              <w:rPr>
                <w:noProof/>
                <w:lang w:eastAsia="zh-CN"/>
              </w:rPr>
            </w:pPr>
            <w:r>
              <w:rPr>
                <w:noProof/>
                <w:lang w:eastAsia="zh-CN"/>
              </w:rPr>
              <w:t>The DetNet Controller cannot provide the amximum latency and maximum loss requirements</w:t>
            </w:r>
            <w:r w:rsidR="0016584B">
              <w:rPr>
                <w:noProof/>
                <w:lang w:eastAsia="zh-CN"/>
              </w:rPr>
              <w:t xml:space="preserve"> the 5GS system shall apply</w:t>
            </w:r>
            <w:r w:rsidR="00355D18">
              <w:rPr>
                <w:noProof/>
                <w:lang w:eastAsia="zh-CN"/>
              </w:rPr>
              <w:t>, the 5GS node Id</w:t>
            </w:r>
            <w:r w:rsidR="00FE76C8">
              <w:rPr>
                <w:noProof/>
                <w:lang w:eastAsia="zh-CN"/>
              </w:rPr>
              <w:t xml:space="preserve"> and/or additional status codes</w:t>
            </w:r>
            <w:r w:rsidR="0089228F">
              <w:rPr>
                <w:noProof/>
                <w:lang w:eastAsia="zh-CN"/>
              </w:rPr>
              <w:t xml:space="preserve"> in the response to the configuration request</w:t>
            </w:r>
            <w:r w:rsidR="0016584B">
              <w:rPr>
                <w:noProof/>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B9517B" w:rsidR="001E41F3" w:rsidRDefault="00D52BAF">
            <w:pPr>
              <w:pStyle w:val="CRCoverPage"/>
              <w:spacing w:after="0"/>
              <w:ind w:left="100"/>
              <w:rPr>
                <w:noProof/>
                <w:lang w:eastAsia="zh-CN"/>
              </w:rPr>
            </w:pPr>
            <w:r>
              <w:rPr>
                <w:noProof/>
                <w:lang w:eastAsia="zh-CN"/>
              </w:rPr>
              <w:t xml:space="preserve">4, </w:t>
            </w:r>
            <w:r w:rsidR="00F8464A">
              <w:rPr>
                <w:noProof/>
                <w:lang w:eastAsia="zh-CN"/>
              </w:rPr>
              <w:t>5.5.12.2, 5.5.12.3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C67984"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A7C30D3"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77F6C8D5" w14:textId="77777777" w:rsidR="006F44B1" w:rsidRDefault="006F44B1" w:rsidP="006F44B1">
      <w:pPr>
        <w:pStyle w:val="Heading1"/>
      </w:pPr>
      <w:bookmarkStart w:id="6" w:name="_Toc122113791"/>
      <w:bookmarkStart w:id="7" w:name="_Toc20153453"/>
      <w:bookmarkStart w:id="8" w:name="_Toc27489925"/>
      <w:bookmarkStart w:id="9" w:name="_Toc36033507"/>
      <w:bookmarkStart w:id="10" w:name="_Toc36475769"/>
      <w:bookmarkStart w:id="11" w:name="_Toc44581530"/>
      <w:bookmarkStart w:id="12" w:name="_Toc51769146"/>
      <w:bookmarkStart w:id="13" w:name="_Toc124336883"/>
      <w:bookmarkStart w:id="14" w:name="_Toc28011078"/>
      <w:bookmarkStart w:id="15" w:name="_Toc34137941"/>
      <w:bookmarkStart w:id="16" w:name="_Toc36037536"/>
      <w:bookmarkStart w:id="17" w:name="_Toc39051638"/>
      <w:bookmarkStart w:id="18" w:name="_Toc43363230"/>
      <w:bookmarkStart w:id="19" w:name="_Toc45132837"/>
      <w:bookmarkStart w:id="20" w:name="_Toc49871568"/>
      <w:bookmarkStart w:id="21" w:name="_Toc50023458"/>
      <w:bookmarkStart w:id="22" w:name="_Toc51761138"/>
      <w:bookmarkStart w:id="23" w:name="_Toc67492621"/>
      <w:bookmarkStart w:id="24" w:name="_Toc74838354"/>
      <w:bookmarkStart w:id="25" w:name="_Toc104311176"/>
      <w:bookmarkStart w:id="26" w:name="_Toc104385856"/>
      <w:bookmarkStart w:id="27" w:name="_Toc104407050"/>
      <w:bookmarkStart w:id="28" w:name="_Toc104408343"/>
      <w:bookmarkStart w:id="29" w:name="_Toc104545937"/>
      <w:bookmarkStart w:id="30" w:name="_Toc129178273"/>
      <w:bookmarkStart w:id="31" w:name="_Toc28013380"/>
      <w:bookmarkStart w:id="32" w:name="_Toc34222288"/>
      <w:bookmarkStart w:id="33" w:name="_Toc36040471"/>
      <w:bookmarkStart w:id="34" w:name="_Toc39134400"/>
      <w:bookmarkStart w:id="35" w:name="_Toc43283347"/>
      <w:bookmarkStart w:id="36" w:name="_Toc45134387"/>
      <w:bookmarkStart w:id="37" w:name="_Toc49929987"/>
      <w:bookmarkStart w:id="38" w:name="_Toc50024107"/>
      <w:bookmarkStart w:id="39" w:name="_Toc51763595"/>
      <w:bookmarkStart w:id="40" w:name="_Toc56594459"/>
      <w:bookmarkStart w:id="41" w:name="_Toc67493801"/>
      <w:bookmarkStart w:id="42" w:name="_Toc68169705"/>
      <w:bookmarkStart w:id="43" w:name="_Toc73459310"/>
      <w:bookmarkStart w:id="44" w:name="_Toc73459433"/>
      <w:bookmarkStart w:id="45" w:name="_Toc74742970"/>
      <w:bookmarkStart w:id="46" w:name="_Toc105574881"/>
      <w:bookmarkStart w:id="47" w:name="_Hlk526265712"/>
      <w:bookmarkEnd w:id="1"/>
      <w:bookmarkEnd w:id="2"/>
      <w:bookmarkEnd w:id="3"/>
      <w:bookmarkEnd w:id="4"/>
      <w:bookmarkEnd w:id="5"/>
      <w:r>
        <w:t>4</w:t>
      </w:r>
      <w:r>
        <w:tab/>
        <w:t>Reference architecture</w:t>
      </w:r>
      <w:bookmarkEnd w:id="6"/>
    </w:p>
    <w:p w14:paraId="5183796E" w14:textId="77777777" w:rsidR="006F44B1" w:rsidRDefault="006F44B1" w:rsidP="006F44B1">
      <w:r>
        <w:t>The policy framework functionality in 5G is comprised of the functions of the Policy Control Function (PCF), the policy and charging enforcement functionality supported by the SMF and UPF, the access and mobility policy enforcement functionality supported by the AMF, the Network Data Analytics Function (NWDAF), the Network Exposure Function (NEF), the</w:t>
      </w:r>
      <w:r>
        <w:rPr>
          <w:lang w:eastAsia="zh-CN"/>
        </w:rPr>
        <w:t xml:space="preserve"> Charging Function (CHF)</w:t>
      </w:r>
      <w:r>
        <w:t>, the Unified Data Repository (UDR), the Time Sensitive Communication and Time Synchronization Function (TSCTSF)</w:t>
      </w:r>
      <w:r w:rsidRPr="004B35D3">
        <w:t>,</w:t>
      </w:r>
      <w:r>
        <w:t xml:space="preserve"> the Application Function (AF)</w:t>
      </w:r>
      <w:r w:rsidRPr="004B35D3">
        <w:t xml:space="preserve"> and the 5G Direct Discovery Name Management Function (5G DDNMF)</w:t>
      </w:r>
      <w:r>
        <w:t xml:space="preserve">. </w:t>
      </w:r>
    </w:p>
    <w:p w14:paraId="3BD65A16" w14:textId="77777777" w:rsidR="006F44B1" w:rsidRDefault="006F44B1" w:rsidP="006F44B1">
      <w:r>
        <w:t>The policy framework functionality for multicast-broadcast services in 5G is comprised of the functions of the Policy Control Function (PCF), the Multicast/Broadcast Service Function (MBSF), the Multicast-Broadcast Session Management Function (MB-SMF),</w:t>
      </w:r>
      <w:r w:rsidRPr="006E3F8A">
        <w:t xml:space="preserve"> </w:t>
      </w:r>
      <w:r>
        <w:t>the Network Exposure Function (NEF), the Unified Data Repository (UDR) and the Application Function (AF).</w:t>
      </w:r>
    </w:p>
    <w:p w14:paraId="294AD1C4" w14:textId="77777777" w:rsidR="006F44B1" w:rsidRDefault="006F44B1" w:rsidP="006F44B1">
      <w:pPr>
        <w:rPr>
          <w:lang w:eastAsia="zh-CN"/>
        </w:rPr>
      </w:pPr>
      <w:r>
        <w:t>For the roaming scenario, the Security Edge Protection Proxy (SEPP) is deployed between the V-PCF and H-</w:t>
      </w:r>
      <w:r>
        <w:rPr>
          <w:lang w:eastAsia="zh-CN"/>
        </w:rPr>
        <w:t xml:space="preserve">PCF. </w:t>
      </w:r>
      <w:r>
        <w:t>3GPP TS 23.503 [4] specifies the 5G policy framework stage 2 functionality.</w:t>
      </w:r>
    </w:p>
    <w:p w14:paraId="365E0287" w14:textId="77777777" w:rsidR="006F44B1" w:rsidRDefault="006F44B1" w:rsidP="006F44B1">
      <w:pPr>
        <w:pStyle w:val="TH"/>
        <w:rPr>
          <w:lang w:eastAsia="zh-CN"/>
        </w:rPr>
      </w:pPr>
      <w:r>
        <w:object w:dxaOrig="10591" w:dyaOrig="4560" w14:anchorId="5E233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in" o:ole="">
            <v:imagedata r:id="rId13" o:title=""/>
          </v:shape>
          <o:OLEObject Type="Embed" ProgID="Visio.Drawing.15" ShapeID="_x0000_i1025" DrawAspect="Content" ObjectID="_1746509301" r:id="rId14"/>
        </w:object>
      </w:r>
    </w:p>
    <w:p w14:paraId="4F93C2F8" w14:textId="77777777" w:rsidR="006F44B1" w:rsidRDefault="006F44B1" w:rsidP="006F44B1">
      <w:pPr>
        <w:pStyle w:val="TF"/>
        <w:rPr>
          <w:lang w:eastAsia="zh-CN"/>
        </w:rPr>
      </w:pPr>
      <w:r>
        <w:t>Figure </w:t>
      </w:r>
      <w:r>
        <w:rPr>
          <w:lang w:eastAsia="zh-CN"/>
        </w:rPr>
        <w:t>4.1-</w:t>
      </w:r>
      <w:r>
        <w:t>1a: Overall non-roaming 5G Policy framework architecture</w:t>
      </w:r>
      <w:r>
        <w:rPr>
          <w:lang w:eastAsia="zh-CN"/>
        </w:rPr>
        <w:t xml:space="preserve"> </w:t>
      </w:r>
      <w:r>
        <w:t>(service based representation)</w:t>
      </w:r>
    </w:p>
    <w:p w14:paraId="72AB7A55" w14:textId="77777777" w:rsidR="006F44B1" w:rsidRDefault="006F44B1" w:rsidP="006F44B1">
      <w:pPr>
        <w:pStyle w:val="TH"/>
        <w:rPr>
          <w:lang w:eastAsia="zh-CN"/>
        </w:rPr>
      </w:pPr>
      <w:r>
        <w:object w:dxaOrig="9226" w:dyaOrig="5821" w14:anchorId="06FBE640">
          <v:shape id="_x0000_i1026" type="#_x0000_t75" style="width:460.8pt;height:4in" o:ole="">
            <v:imagedata r:id="rId15" o:title=""/>
          </v:shape>
          <o:OLEObject Type="Embed" ProgID="Visio.Drawing.15" ShapeID="_x0000_i1026" DrawAspect="Content" ObjectID="_1746509302" r:id="rId16"/>
        </w:object>
      </w:r>
      <w:r w:rsidRPr="008C487F">
        <w:rPr>
          <w:rFonts w:ascii="Times New Roman" w:eastAsia="Times New Roman" w:hAnsi="Times New Roman"/>
          <w:b w:val="0"/>
        </w:rPr>
        <w:fldChar w:fldCharType="begin"/>
      </w:r>
      <w:r w:rsidRPr="008C487F">
        <w:rPr>
          <w:rFonts w:ascii="Times New Roman" w:eastAsia="Times New Roman" w:hAnsi="Times New Roman"/>
          <w:b w:val="0"/>
        </w:rPr>
        <w:fldChar w:fldCharType="end"/>
      </w:r>
    </w:p>
    <w:p w14:paraId="378111B4" w14:textId="77777777" w:rsidR="006F44B1" w:rsidRDefault="006F44B1" w:rsidP="006F44B1">
      <w:pPr>
        <w:pStyle w:val="TF"/>
        <w:rPr>
          <w:lang w:eastAsia="zh-CN"/>
        </w:rPr>
      </w:pPr>
      <w:r>
        <w:t>Figure 4.1-1b: Overall non-roaming 5G Policy framework architecture (reference point representation)</w:t>
      </w:r>
    </w:p>
    <w:p w14:paraId="6D9105EC" w14:textId="77777777" w:rsidR="006F44B1" w:rsidRDefault="006F44B1" w:rsidP="006F44B1">
      <w:pPr>
        <w:pStyle w:val="NO"/>
      </w:pPr>
      <w:r>
        <w:t>NOTE </w:t>
      </w:r>
      <w:r>
        <w:rPr>
          <w:lang w:eastAsia="zh-CN"/>
        </w:rPr>
        <w:t>1</w:t>
      </w:r>
      <w:r>
        <w:t>:</w:t>
      </w:r>
      <w:r>
        <w:tab/>
        <w:t>The N4, N4mb, Nmb2, Nmb9 and N19mb interfaces are not part of the Policy Framework architecture but shown in the figures for completeness.</w:t>
      </w:r>
    </w:p>
    <w:p w14:paraId="6F9D1F46" w14:textId="77777777" w:rsidR="006F44B1" w:rsidRDefault="006F44B1" w:rsidP="006F44B1">
      <w:pPr>
        <w:pStyle w:val="NO"/>
      </w:pPr>
      <w:r>
        <w:t>NOTE 2:</w:t>
      </w:r>
      <w:r>
        <w:tab/>
        <w:t>If an SCP is deployed it can be used for indirect communication between NFs and NF services as described in Annex E of 3GPP TS 23.501 [2].</w:t>
      </w:r>
    </w:p>
    <w:p w14:paraId="79C5BA09" w14:textId="77777777" w:rsidR="006F44B1" w:rsidRDefault="006F44B1" w:rsidP="006F44B1">
      <w:pPr>
        <w:pStyle w:val="NO"/>
      </w:pPr>
      <w:r>
        <w:t>NOTE 3:</w:t>
      </w:r>
      <w:r>
        <w:tab/>
        <w:t>MB-SMF, MBSTF, MB-UPF and MBSF apply only when the MBS PCC Architecture as described in 3GPP TS 23.247 [54] is deployed. In this case only the entities shown in that architecture are applicable.</w:t>
      </w:r>
    </w:p>
    <w:p w14:paraId="317EE3FB" w14:textId="77777777" w:rsidR="006F44B1" w:rsidRDefault="006F44B1" w:rsidP="006F44B1">
      <w:r>
        <w:rPr>
          <w:rFonts w:hint="eastAsia"/>
          <w:lang w:eastAsia="zh-CN"/>
        </w:rPr>
        <w:t>T</w:t>
      </w:r>
      <w:r>
        <w:rPr>
          <w:lang w:eastAsia="zh-CN"/>
        </w:rPr>
        <w:t xml:space="preserve">he AF trusted by the operator </w:t>
      </w:r>
      <w:r w:rsidRPr="00DC078D">
        <w:t>interacts with the PCF via the</w:t>
      </w:r>
      <w:r>
        <w:t xml:space="preserve"> N5 reference point. In the case of an untrusted AF, the AF interacts with the PCF via the NEF. The NEF </w:t>
      </w:r>
      <w:r w:rsidRPr="00DC078D">
        <w:t>interact</w:t>
      </w:r>
      <w:r>
        <w:t>s</w:t>
      </w:r>
      <w:r w:rsidRPr="00DC078D">
        <w:t xml:space="preserve"> with the PCF via the N30 </w:t>
      </w:r>
      <w:r>
        <w:t>reference point</w:t>
      </w:r>
      <w:r w:rsidRPr="00DC078D">
        <w:t xml:space="preserve"> in the same way that the AF interacts with the PCF via the</w:t>
      </w:r>
      <w:r>
        <w:t xml:space="preserve"> N5 reference point.</w:t>
      </w:r>
    </w:p>
    <w:p w14:paraId="6BFCDFA2" w14:textId="77777777" w:rsidR="006F44B1" w:rsidRDefault="006F44B1" w:rsidP="006F44B1">
      <w:pPr>
        <w:rPr>
          <w:lang w:eastAsia="zh-CN"/>
        </w:rPr>
      </w:pPr>
      <w:r>
        <w:rPr>
          <w:lang w:eastAsia="zh-CN"/>
        </w:rPr>
        <w:t xml:space="preserve">The </w:t>
      </w:r>
      <w:proofErr w:type="spellStart"/>
      <w:r>
        <w:rPr>
          <w:lang w:eastAsia="zh-CN"/>
        </w:rPr>
        <w:t>Nchf</w:t>
      </w:r>
      <w:proofErr w:type="spellEnd"/>
      <w:r>
        <w:rPr>
          <w:lang w:eastAsia="zh-CN"/>
        </w:rPr>
        <w:t xml:space="preserve"> service for online and offline charging consumed by the SMF is defined in 3GPP TS 32.240 [28].</w:t>
      </w:r>
    </w:p>
    <w:p w14:paraId="5F1C46AE" w14:textId="77777777" w:rsidR="006F44B1" w:rsidRDefault="006F44B1" w:rsidP="006F44B1">
      <w:pPr>
        <w:rPr>
          <w:lang w:eastAsia="zh-CN"/>
        </w:rPr>
      </w:pPr>
      <w:r>
        <w:rPr>
          <w:lang w:eastAsia="zh-CN"/>
        </w:rPr>
        <w:t xml:space="preserve">The </w:t>
      </w:r>
      <w:proofErr w:type="spellStart"/>
      <w:r>
        <w:rPr>
          <w:lang w:eastAsia="zh-CN"/>
        </w:rPr>
        <w:t>Nchf</w:t>
      </w:r>
      <w:proofErr w:type="spellEnd"/>
      <w:r>
        <w:rPr>
          <w:lang w:eastAsia="zh-CN"/>
        </w:rPr>
        <w:t xml:space="preserve"> service for Spending Limit Control consumed by the PCF is defined in 3GPP TS 29.594 [23].</w:t>
      </w:r>
    </w:p>
    <w:p w14:paraId="5AD072BA" w14:textId="77777777" w:rsidR="006F44B1" w:rsidRDefault="006F44B1" w:rsidP="006F44B1">
      <w:pPr>
        <w:rPr>
          <w:lang w:eastAsia="zh-CN"/>
        </w:rPr>
      </w:pPr>
      <w:r>
        <w:rPr>
          <w:lang w:eastAsia="zh-CN"/>
        </w:rPr>
        <w:t>The PCF providing session management policy control for a UE (i.e. PCF for the PDU Session) and the PCF providing non-session management policy control for that UE (i.e. PCF for the UE) may be different PCF instances and the communication between the PCF for the UE and the PCF for the PDU Session is performed over the N43 reference point.</w:t>
      </w:r>
    </w:p>
    <w:p w14:paraId="09CE2A88" w14:textId="77777777" w:rsidR="006F44B1" w:rsidRPr="00A34FD9" w:rsidRDefault="006F44B1" w:rsidP="006F44B1">
      <w:pPr>
        <w:pStyle w:val="NO"/>
      </w:pPr>
      <w:r w:rsidRPr="00A34FD9">
        <w:t>NOTE 3:</w:t>
      </w:r>
      <w:r w:rsidRPr="00A34FD9">
        <w:tab/>
      </w:r>
      <w:r w:rsidRPr="00A34FD9">
        <w:rPr>
          <w:rFonts w:eastAsia="DengXian"/>
          <w:lang w:eastAsia="ja-JP"/>
        </w:rPr>
        <w:t>The roaming scenarios for SNPNs are not supported in this Release.</w:t>
      </w:r>
    </w:p>
    <w:bookmarkStart w:id="48" w:name="_MON_1611662600"/>
    <w:bookmarkEnd w:id="48"/>
    <w:p w14:paraId="45425888" w14:textId="77777777" w:rsidR="006F44B1" w:rsidRDefault="006F44B1" w:rsidP="006F44B1">
      <w:pPr>
        <w:pStyle w:val="TH"/>
        <w:rPr>
          <w:lang w:eastAsia="zh-CN"/>
        </w:rPr>
      </w:pPr>
      <w:r>
        <w:object w:dxaOrig="10773" w:dyaOrig="6267" w14:anchorId="08BCD415">
          <v:shape id="_x0000_i1027" type="#_x0000_t75" style="width:460.8pt;height:266.4pt" o:ole="">
            <v:imagedata r:id="rId17" o:title=""/>
          </v:shape>
          <o:OLEObject Type="Embed" ProgID="Word.Picture.8" ShapeID="_x0000_i1027" DrawAspect="Content" ObjectID="_1746509303" r:id="rId18"/>
        </w:object>
      </w:r>
    </w:p>
    <w:p w14:paraId="1D4B2AEE" w14:textId="77777777" w:rsidR="006F44B1" w:rsidRDefault="006F44B1" w:rsidP="006F44B1">
      <w:pPr>
        <w:pStyle w:val="TF"/>
        <w:rPr>
          <w:rFonts w:eastAsia="MS Mincho"/>
        </w:rPr>
      </w:pPr>
      <w:r>
        <w:t>Figure </w:t>
      </w:r>
      <w:r>
        <w:rPr>
          <w:lang w:eastAsia="zh-CN"/>
        </w:rPr>
        <w:t>4</w:t>
      </w:r>
      <w:r>
        <w:t>.1-2a: Overall roaming policy framework architecture - LBO (service based representation)</w:t>
      </w:r>
    </w:p>
    <w:bookmarkStart w:id="49" w:name="_MON_1603692455"/>
    <w:bookmarkEnd w:id="49"/>
    <w:p w14:paraId="67BAB7E9" w14:textId="77777777" w:rsidR="006F44B1" w:rsidRDefault="006F44B1" w:rsidP="006F44B1">
      <w:pPr>
        <w:pStyle w:val="TH"/>
        <w:rPr>
          <w:lang w:eastAsia="zh-CN"/>
        </w:rPr>
      </w:pPr>
      <w:r>
        <w:object w:dxaOrig="11340" w:dyaOrig="6267" w14:anchorId="4F20F142">
          <v:shape id="_x0000_i1028" type="#_x0000_t75" style="width:453.6pt;height:252pt" o:ole="">
            <v:imagedata r:id="rId19" o:title=""/>
          </v:shape>
          <o:OLEObject Type="Embed" ProgID="Word.Picture.8" ShapeID="_x0000_i1028" DrawAspect="Content" ObjectID="_1746509304" r:id="rId20"/>
        </w:object>
      </w:r>
    </w:p>
    <w:p w14:paraId="012E627B" w14:textId="77777777" w:rsidR="006F44B1" w:rsidRDefault="006F44B1" w:rsidP="006F44B1">
      <w:pPr>
        <w:pStyle w:val="TF"/>
      </w:pPr>
      <w:r>
        <w:t>Figure </w:t>
      </w:r>
      <w:r>
        <w:rPr>
          <w:lang w:eastAsia="zh-CN"/>
        </w:rPr>
        <w:t>4</w:t>
      </w:r>
      <w:r>
        <w:t>.1-2b: Overall roaming policy framework architecture - LBO (reference point representation)</w:t>
      </w:r>
    </w:p>
    <w:p w14:paraId="6B84AD52" w14:textId="77777777" w:rsidR="006F44B1" w:rsidRDefault="006F44B1" w:rsidP="006F44B1">
      <w:pPr>
        <w:pStyle w:val="NO"/>
      </w:pPr>
      <w:r>
        <w:t>NOTE </w:t>
      </w:r>
      <w:r>
        <w:rPr>
          <w:lang w:eastAsia="zh-CN"/>
        </w:rPr>
        <w:t>4</w:t>
      </w:r>
      <w:r>
        <w:t>:</w:t>
      </w:r>
      <w:r>
        <w:tab/>
        <w:t>In the</w:t>
      </w:r>
      <w:r>
        <w:rPr>
          <w:lang w:eastAsia="zh-CN"/>
        </w:rPr>
        <w:t xml:space="preserve"> LBO scenario,</w:t>
      </w:r>
      <w:r>
        <w:t xml:space="preserve"> </w:t>
      </w:r>
      <w:r>
        <w:rPr>
          <w:lang w:eastAsia="zh-CN"/>
        </w:rPr>
        <w:t>t</w:t>
      </w:r>
      <w:r>
        <w:t xml:space="preserve">he PCF in the VPLMN may interact with the AF in order to generate PCC </w:t>
      </w:r>
      <w:r>
        <w:rPr>
          <w:lang w:eastAsia="zh-CN"/>
        </w:rPr>
        <w:t>r</w:t>
      </w:r>
      <w:r>
        <w:t xml:space="preserve">ules for services delivered via the VPLMN. The PCF in the VPLMN uses locally configured policies according to the roaming agreement with the HPLMN operator as input for PCC </w:t>
      </w:r>
      <w:r>
        <w:rPr>
          <w:lang w:eastAsia="zh-CN"/>
        </w:rPr>
        <w:t>r</w:t>
      </w:r>
      <w:r>
        <w:t>ule generation. The PCF in VPLMN has no access to subscriber policy information from the HPLMN nor to session management policy data for the UE in the VPLMN to retrieve input for PCC Rule generation. The interactions between the PCF in the VPLMN and the PCF in the HPLMN through the Npcf service based interface enables the PCF in the HPLMN to provision UE policies to the PCF in the VPLMN, as described in 3GPP TS 23.503 [</w:t>
      </w:r>
      <w:r>
        <w:rPr>
          <w:lang w:eastAsia="zh-CN"/>
        </w:rPr>
        <w:t>4</w:t>
      </w:r>
      <w:r>
        <w:t>] clause 5.2.5.</w:t>
      </w:r>
    </w:p>
    <w:p w14:paraId="5BFA1C2C" w14:textId="77777777" w:rsidR="006F44B1" w:rsidRDefault="006F44B1" w:rsidP="006F44B1">
      <w:pPr>
        <w:pStyle w:val="NO"/>
      </w:pPr>
      <w:r>
        <w:rPr>
          <w:rFonts w:eastAsia="DengXian"/>
        </w:rPr>
        <w:lastRenderedPageBreak/>
        <w:t>NOTE 5:</w:t>
      </w:r>
      <w:r>
        <w:rPr>
          <w:rFonts w:eastAsia="DengXian"/>
        </w:rPr>
        <w:tab/>
        <w:t xml:space="preserve">In the LBO </w:t>
      </w:r>
      <w:r>
        <w:rPr>
          <w:lang w:eastAsia="zh-CN"/>
        </w:rPr>
        <w:t>scenario</w:t>
      </w:r>
      <w:r>
        <w:rPr>
          <w:rFonts w:eastAsia="DengXian"/>
        </w:rPr>
        <w:t xml:space="preserve">, </w:t>
      </w:r>
      <w:r>
        <w:t>AF requests targeting a DNN (and slice) and / or a group of UEs</w:t>
      </w:r>
      <w:r>
        <w:rPr>
          <w:rFonts w:eastAsia="DengXian"/>
        </w:rPr>
        <w:t xml:space="preserve"> </w:t>
      </w:r>
      <w:r>
        <w:rPr>
          <w:rFonts w:eastAsia="DengXian"/>
          <w:lang w:eastAsia="zh-CN"/>
        </w:rPr>
        <w:t xml:space="preserve">are stored in the UDR by the NEF. </w:t>
      </w:r>
      <w:r>
        <w:rPr>
          <w:rFonts w:eastAsia="DengXian"/>
        </w:rPr>
        <w:t>The PCF in the VPLMN subscribes to and get notification from the UDR in the VPLMN for those AF requests</w:t>
      </w:r>
      <w:r>
        <w:t>. Details are defined in clause 5.6.7 of 3GPP TS 23.501 [2].</w:t>
      </w:r>
    </w:p>
    <w:p w14:paraId="2517B341" w14:textId="77777777" w:rsidR="006F44B1" w:rsidRDefault="006F44B1" w:rsidP="006F44B1">
      <w:pPr>
        <w:pStyle w:val="NO"/>
        <w:rPr>
          <w:rFonts w:eastAsia="DengXian"/>
        </w:rPr>
      </w:pPr>
      <w:r>
        <w:rPr>
          <w:rFonts w:eastAsia="DengXian"/>
        </w:rPr>
        <w:t>NOTE 6:</w:t>
      </w:r>
      <w:r>
        <w:rPr>
          <w:rFonts w:eastAsia="DengXian"/>
        </w:rPr>
        <w:tab/>
        <w:t>For the sake of clarity, SEPPs are not depicted in the roaming reference point architecture figures.</w:t>
      </w:r>
    </w:p>
    <w:p w14:paraId="19449457" w14:textId="77777777" w:rsidR="006F44B1" w:rsidRDefault="006F44B1" w:rsidP="006F44B1">
      <w:pPr>
        <w:pStyle w:val="NO"/>
      </w:pPr>
      <w:r>
        <w:t>NOTE </w:t>
      </w:r>
      <w:r>
        <w:rPr>
          <w:lang w:eastAsia="zh-CN"/>
        </w:rPr>
        <w:t>7</w:t>
      </w:r>
      <w:r>
        <w:t>:</w:t>
      </w:r>
      <w:r>
        <w:tab/>
        <w:t>N4 and N32 are not service based interfaces.</w:t>
      </w:r>
    </w:p>
    <w:p w14:paraId="76FB8B45" w14:textId="77777777" w:rsidR="006F44B1" w:rsidRDefault="006F44B1" w:rsidP="006F44B1">
      <w:pPr>
        <w:pStyle w:val="NO"/>
      </w:pPr>
      <w:r w:rsidRPr="00556849">
        <w:t>NOTE </w:t>
      </w:r>
      <w:r>
        <w:t>8</w:t>
      </w:r>
      <w:r w:rsidRPr="00556849">
        <w:t>:</w:t>
      </w:r>
      <w:r w:rsidRPr="00556849">
        <w:tab/>
      </w:r>
      <w:r w:rsidRPr="00556849">
        <w:rPr>
          <w:rFonts w:eastAsia="DengXian"/>
          <w:lang w:eastAsia="ja-JP"/>
        </w:rPr>
        <w:t xml:space="preserve">The </w:t>
      </w:r>
      <w:r>
        <w:rPr>
          <w:rFonts w:eastAsia="DengXian"/>
          <w:lang w:eastAsia="ja-JP"/>
        </w:rPr>
        <w:t>Home Routed PDU sessions are not supported</w:t>
      </w:r>
      <w:r w:rsidRPr="00556849">
        <w:rPr>
          <w:rFonts w:eastAsia="DengXian"/>
          <w:lang w:eastAsia="ja-JP"/>
        </w:rPr>
        <w:t xml:space="preserve"> for </w:t>
      </w:r>
      <w:r>
        <w:rPr>
          <w:rFonts w:eastAsia="DengXian"/>
          <w:lang w:eastAsia="ja-JP"/>
        </w:rPr>
        <w:t>TSC networks</w:t>
      </w:r>
      <w:r w:rsidRPr="00556849">
        <w:rPr>
          <w:rFonts w:eastAsia="DengXian"/>
          <w:lang w:eastAsia="ja-JP"/>
        </w:rPr>
        <w:t xml:space="preserve"> in this Release.</w:t>
      </w:r>
    </w:p>
    <w:bookmarkStart w:id="50" w:name="_MON_1611661593"/>
    <w:bookmarkEnd w:id="50"/>
    <w:p w14:paraId="2B1AC2B7" w14:textId="77777777" w:rsidR="006F44B1" w:rsidRDefault="006F44B1" w:rsidP="006F44B1">
      <w:pPr>
        <w:pStyle w:val="TH"/>
        <w:rPr>
          <w:lang w:eastAsia="zh-CN"/>
        </w:rPr>
      </w:pPr>
      <w:r>
        <w:object w:dxaOrig="10773" w:dyaOrig="6267" w14:anchorId="3DD463B1">
          <v:shape id="_x0000_i1029" type="#_x0000_t75" style="width:460.8pt;height:266.4pt" o:ole="">
            <v:imagedata r:id="rId21" o:title=""/>
          </v:shape>
          <o:OLEObject Type="Embed" ProgID="Word.Picture.8" ShapeID="_x0000_i1029" DrawAspect="Content" ObjectID="_1746509305" r:id="rId22"/>
        </w:object>
      </w:r>
    </w:p>
    <w:p w14:paraId="3CACA8A5" w14:textId="77777777" w:rsidR="006F44B1" w:rsidRDefault="006F44B1" w:rsidP="006F44B1">
      <w:pPr>
        <w:pStyle w:val="TF"/>
        <w:rPr>
          <w:lang w:eastAsia="zh-CN"/>
        </w:rPr>
      </w:pPr>
      <w:r>
        <w:t>Figure </w:t>
      </w:r>
      <w:r>
        <w:rPr>
          <w:lang w:eastAsia="zh-CN"/>
        </w:rPr>
        <w:t>4.</w:t>
      </w:r>
      <w:r>
        <w:t>1-</w:t>
      </w:r>
      <w:r>
        <w:rPr>
          <w:lang w:eastAsia="zh-CN"/>
        </w:rPr>
        <w:t>3</w:t>
      </w:r>
      <w:r>
        <w:t>a: Overall roaming policy framework architecture - home routed scenario</w:t>
      </w:r>
      <w:r>
        <w:rPr>
          <w:lang w:eastAsia="zh-CN"/>
        </w:rPr>
        <w:t xml:space="preserve"> </w:t>
      </w:r>
      <w:r>
        <w:t>(service based representation)</w:t>
      </w:r>
    </w:p>
    <w:bookmarkStart w:id="51" w:name="_MON_1603692490"/>
    <w:bookmarkEnd w:id="51"/>
    <w:p w14:paraId="46CE8454" w14:textId="77777777" w:rsidR="006F44B1" w:rsidRDefault="006F44B1" w:rsidP="006F44B1">
      <w:pPr>
        <w:pStyle w:val="TH"/>
        <w:rPr>
          <w:lang w:eastAsia="zh-CN"/>
        </w:rPr>
      </w:pPr>
      <w:r>
        <w:object w:dxaOrig="11340" w:dyaOrig="6267" w14:anchorId="18015AAA">
          <v:shape id="_x0000_i1030" type="#_x0000_t75" style="width:453.6pt;height:252pt" o:ole="">
            <v:imagedata r:id="rId23" o:title=""/>
          </v:shape>
          <o:OLEObject Type="Embed" ProgID="Word.Picture.8" ShapeID="_x0000_i1030" DrawAspect="Content" ObjectID="_1746509306" r:id="rId24"/>
        </w:object>
      </w:r>
    </w:p>
    <w:p w14:paraId="7BB761CE" w14:textId="77777777" w:rsidR="006F44B1" w:rsidRDefault="006F44B1" w:rsidP="006F44B1">
      <w:pPr>
        <w:pStyle w:val="TF"/>
      </w:pPr>
      <w:r>
        <w:t>Figure </w:t>
      </w:r>
      <w:r>
        <w:rPr>
          <w:lang w:eastAsia="zh-CN"/>
        </w:rPr>
        <w:t>4</w:t>
      </w:r>
      <w:r>
        <w:t>.1-</w:t>
      </w:r>
      <w:r>
        <w:rPr>
          <w:lang w:eastAsia="zh-CN"/>
        </w:rPr>
        <w:t>3</w:t>
      </w:r>
      <w:r>
        <w:t>b: Overall roaming policy framework architecture - home routed scenario (reference point representation)</w:t>
      </w:r>
    </w:p>
    <w:p w14:paraId="45300D21" w14:textId="77777777" w:rsidR="006F44B1" w:rsidRDefault="006F44B1" w:rsidP="006F44B1">
      <w:pPr>
        <w:pStyle w:val="NO"/>
        <w:rPr>
          <w:rFonts w:eastAsia="DengXian"/>
        </w:rPr>
      </w:pPr>
      <w:r>
        <w:rPr>
          <w:rFonts w:eastAsia="DengXian"/>
        </w:rPr>
        <w:lastRenderedPageBreak/>
        <w:t>NOTE 9:</w:t>
      </w:r>
      <w:r>
        <w:rPr>
          <w:rFonts w:eastAsia="DengXian"/>
        </w:rPr>
        <w:tab/>
        <w:t>For the sake of clarity, SEPPs are not depicted in the roaming reference point architecture figures.</w:t>
      </w:r>
    </w:p>
    <w:p w14:paraId="5F74770A" w14:textId="77777777" w:rsidR="006F44B1" w:rsidRDefault="006F44B1" w:rsidP="006F44B1">
      <w:pPr>
        <w:pStyle w:val="NO"/>
      </w:pPr>
      <w:r>
        <w:t>NOTE </w:t>
      </w:r>
      <w:r>
        <w:rPr>
          <w:lang w:eastAsia="zh-CN"/>
        </w:rPr>
        <w:t>10</w:t>
      </w:r>
      <w:r>
        <w:t>:</w:t>
      </w:r>
      <w:r>
        <w:tab/>
        <w:t>N4 and N32 are not service based interfaces.</w:t>
      </w:r>
    </w:p>
    <w:p w14:paraId="1207A27D" w14:textId="77777777" w:rsidR="006F44B1" w:rsidRDefault="006F44B1" w:rsidP="006F44B1">
      <w:pPr>
        <w:pStyle w:val="NO"/>
      </w:pPr>
      <w:r>
        <w:t>NOTE 11:</w:t>
      </w:r>
      <w:r>
        <w:tab/>
        <w:t>An SCP can be used for indirect communication between NFs and NF services within the VPLMN, within the HPLMN, or in within both VPLMN and HPLMN. For simplicity, the SCP is not shown in the roaming architecture.</w:t>
      </w:r>
    </w:p>
    <w:p w14:paraId="49F13F72" w14:textId="77777777" w:rsidR="006F44B1" w:rsidRPr="00A34FD9" w:rsidRDefault="006F44B1" w:rsidP="006F44B1">
      <w:pPr>
        <w:pStyle w:val="NO"/>
      </w:pPr>
      <w:r>
        <w:t>NOTE 12:</w:t>
      </w:r>
      <w:r>
        <w:tab/>
        <w:t>Non-roaming architecture, local breakout roaming architecture and home-routed roaming architecture for interworking between 5GS and EPS are defined in 3GPP TS 23.501 [2].</w:t>
      </w:r>
      <w:r w:rsidRPr="001816F4">
        <w:rPr>
          <w:rFonts w:eastAsia="DengXian"/>
        </w:rPr>
        <w:t xml:space="preserve"> The signalling flows described in clause</w:t>
      </w:r>
      <w:r>
        <w:rPr>
          <w:rFonts w:eastAsia="DengXian"/>
        </w:rPr>
        <w:t> </w:t>
      </w:r>
      <w:r w:rsidRPr="001816F4">
        <w:rPr>
          <w:rFonts w:eastAsia="DengXian"/>
        </w:rPr>
        <w:t>5 apply to this scenario by replacing SMF by the SMF+PGW-C and with the differences applicable to EPC as described in Annex B.3 of 3GPP TS 29.512 [9].</w:t>
      </w:r>
    </w:p>
    <w:p w14:paraId="471BCE6E" w14:textId="77777777" w:rsidR="006F44B1" w:rsidRDefault="006F44B1" w:rsidP="006F44B1">
      <w:pPr>
        <w:rPr>
          <w:rFonts w:eastAsia="DengXian"/>
        </w:rPr>
      </w:pPr>
      <w:r>
        <w:rPr>
          <w:rFonts w:eastAsia="DengXian"/>
        </w:rPr>
        <w:t>To allow the 5G system to interwork with AFs related to existing services, e.g. IMS based services, Mission Critical Push To Talk services, the PCF shall support the corresponding Rx procedures and requirements defined in 3GPP TS 29.214 [18]. This facilitates the migration from EPC to 5GC without requiring these AFs to upgrade to support the N5 interface.</w:t>
      </w:r>
    </w:p>
    <w:bookmarkStart w:id="52" w:name="_MON_1598437786"/>
    <w:bookmarkEnd w:id="52"/>
    <w:p w14:paraId="10CB3FE2" w14:textId="77777777" w:rsidR="006F44B1" w:rsidRDefault="006F44B1" w:rsidP="006F44B1">
      <w:pPr>
        <w:pStyle w:val="TH"/>
        <w:rPr>
          <w:rFonts w:eastAsia="DengXian"/>
        </w:rPr>
      </w:pPr>
      <w:r>
        <w:object w:dxaOrig="10906" w:dyaOrig="1855" w14:anchorId="06FFEBAD">
          <v:shape id="_x0000_i1031" type="#_x0000_t75" style="width:468pt;height:1in" o:ole="">
            <v:imagedata r:id="rId25" o:title="" croptop="6065f"/>
          </v:shape>
          <o:OLEObject Type="Embed" ProgID="Word.Picture.8" ShapeID="_x0000_i1031" DrawAspect="Content" ObjectID="_1746509307" r:id="rId26"/>
        </w:object>
      </w:r>
    </w:p>
    <w:p w14:paraId="605E867C" w14:textId="77777777" w:rsidR="006F44B1" w:rsidRDefault="006F44B1" w:rsidP="006F44B1">
      <w:pPr>
        <w:pStyle w:val="TF"/>
        <w:rPr>
          <w:rFonts w:eastAsia="DengXian"/>
        </w:rPr>
      </w:pPr>
      <w:r>
        <w:rPr>
          <w:rFonts w:eastAsia="DengXian"/>
        </w:rPr>
        <w:t>Figure 4.1-4: Interworking between 5G Policy framework and AFs supporting Rx interface</w:t>
      </w:r>
    </w:p>
    <w:p w14:paraId="255A2488" w14:textId="770FE5DB" w:rsidR="006F44B1" w:rsidRDefault="006F44B1" w:rsidP="006F44B1">
      <w:pPr>
        <w:rPr>
          <w:ins w:id="53" w:author="Ericsson May r0" w:date="2023-05-09T20:35:00Z"/>
        </w:rPr>
      </w:pPr>
      <w:r>
        <w:t>To support Deterministic Networking, the TSCTSF offers RESTCONF (</w:t>
      </w:r>
      <w:r w:rsidRPr="00694E39">
        <w:t>IETF RFC </w:t>
      </w:r>
      <w:r>
        <w:t>8040</w:t>
      </w:r>
      <w:r w:rsidRPr="00694E39">
        <w:t> </w:t>
      </w:r>
      <w:r>
        <w:t>[66])</w:t>
      </w:r>
      <w:r w:rsidRPr="0038088D">
        <w:t xml:space="preserve"> and/or</w:t>
      </w:r>
      <w:r>
        <w:rPr>
          <w:rFonts w:ascii="Consolas" w:hAnsi="Consolas"/>
          <w:color w:val="212529"/>
          <w:shd w:val="clear" w:color="auto" w:fill="FFFFFF"/>
        </w:rPr>
        <w:t xml:space="preserve"> </w:t>
      </w:r>
      <w:r>
        <w:t>NETCONF (</w:t>
      </w:r>
      <w:r w:rsidRPr="00694E39">
        <w:t>IETF RFC 6241 </w:t>
      </w:r>
      <w:r w:rsidRPr="0038088D">
        <w:t>[</w:t>
      </w:r>
      <w:r>
        <w:t>65</w:t>
      </w:r>
      <w:r w:rsidRPr="0038088D">
        <w:t>]</w:t>
      </w:r>
      <w:r>
        <w:t xml:space="preserve">) interfaces to access to the schema defined by the </w:t>
      </w:r>
      <w:ins w:id="54" w:author="Ericsson May r0" w:date="2023-05-09T20:31:00Z">
        <w:r w:rsidR="008535B8">
          <w:t xml:space="preserve">3GPP Extended </w:t>
        </w:r>
      </w:ins>
      <w:r w:rsidRPr="00694E39">
        <w:t>Deterministic Networking (</w:t>
      </w:r>
      <w:proofErr w:type="spellStart"/>
      <w:r w:rsidRPr="00694E39">
        <w:t>DetNet</w:t>
      </w:r>
      <w:proofErr w:type="spellEnd"/>
      <w:r w:rsidRPr="00694E39">
        <w:t>) YANG Model</w:t>
      </w:r>
      <w:del w:id="55" w:author="Ericsson May r0" w:date="2023-05-09T20:33:00Z">
        <w:r w:rsidDel="008A29E4">
          <w:delText xml:space="preserve">, </w:delText>
        </w:r>
      </w:del>
      <w:ins w:id="56" w:author="Ericsson May r0" w:date="2023-05-09T20:31:00Z">
        <w:r w:rsidR="00EE34A1">
          <w:t xml:space="preserve"> specified in </w:t>
        </w:r>
      </w:ins>
      <w:ins w:id="57" w:author="Ericsson May r0" w:date="2023-05-09T20:32:00Z">
        <w:r w:rsidR="00DA4139">
          <w:t>3GPP TS 29.565</w:t>
        </w:r>
        <w:r w:rsidR="00EC746B">
          <w:t> [60]</w:t>
        </w:r>
      </w:ins>
      <w:ins w:id="58" w:author="Ericsson May r0" w:date="2023-05-09T20:34:00Z">
        <w:r w:rsidR="001A0C0F">
          <w:t xml:space="preserve"> (extension of</w:t>
        </w:r>
      </w:ins>
      <w:ins w:id="59" w:author="Ericsson May r0" w:date="2023-05-09T20:33:00Z">
        <w:r w:rsidR="00683647">
          <w:t xml:space="preserve"> </w:t>
        </w:r>
      </w:ins>
      <w:del w:id="60" w:author="Ericsson May r0" w:date="2023-05-09T20:33:00Z">
        <w:r w:rsidDel="008A29E4">
          <w:delText>as specified</w:delText>
        </w:r>
        <w:r w:rsidDel="00683647">
          <w:delText xml:space="preserve"> in</w:delText>
        </w:r>
      </w:del>
      <w:r>
        <w:t xml:space="preserve"> IETF </w:t>
      </w:r>
      <w:r w:rsidRPr="00694E39">
        <w:t>draft-</w:t>
      </w:r>
      <w:proofErr w:type="spellStart"/>
      <w:r w:rsidRPr="00694E39">
        <w:t>ietf</w:t>
      </w:r>
      <w:proofErr w:type="spellEnd"/>
      <w:r w:rsidRPr="00694E39">
        <w:t>-</w:t>
      </w:r>
      <w:proofErr w:type="spellStart"/>
      <w:r w:rsidRPr="00694E39">
        <w:t>detnet</w:t>
      </w:r>
      <w:proofErr w:type="spellEnd"/>
      <w:r w:rsidRPr="00694E39">
        <w:t>-yang</w:t>
      </w:r>
      <w:r>
        <w:t> [64]</w:t>
      </w:r>
      <w:ins w:id="61" w:author="Ericsson May r0" w:date="2023-05-09T20:41:00Z">
        <w:r w:rsidR="00F66E72">
          <w:t>)</w:t>
        </w:r>
      </w:ins>
      <w:r>
        <w:t xml:space="preserve">, to enable the provisioning of configuration and operation data for </w:t>
      </w:r>
      <w:proofErr w:type="spellStart"/>
      <w:r>
        <w:t>DetNet</w:t>
      </w:r>
      <w:proofErr w:type="spellEnd"/>
      <w:r>
        <w:t xml:space="preserve"> flows. The 5G System is integrated with the Deterministic Network as defined in </w:t>
      </w:r>
      <w:r w:rsidRPr="00893FB3">
        <w:t>IETF</w:t>
      </w:r>
      <w:r>
        <w:t> </w:t>
      </w:r>
      <w:r w:rsidRPr="00893FB3">
        <w:t>RFC</w:t>
      </w:r>
      <w:r>
        <w:t> </w:t>
      </w:r>
      <w:r w:rsidRPr="00893FB3">
        <w:t>8655</w:t>
      </w:r>
      <w:r>
        <w:t xml:space="preserve">[63] as a logical </w:t>
      </w:r>
      <w:proofErr w:type="spellStart"/>
      <w:r>
        <w:t>DetNet</w:t>
      </w:r>
      <w:proofErr w:type="spellEnd"/>
      <w:r>
        <w:t xml:space="preserve"> transit router (see 3GPP TS 23.501 [2], clause 4.4.8.4). The TSCTSF performs mapping in the control plane between the 5GS internal functions and the </w:t>
      </w:r>
      <w:proofErr w:type="spellStart"/>
      <w:r>
        <w:t>DetNet</w:t>
      </w:r>
      <w:proofErr w:type="spellEnd"/>
      <w:r>
        <w:t xml:space="preserve"> controller.</w:t>
      </w:r>
    </w:p>
    <w:bookmarkStart w:id="62" w:name="_MON_1745184114"/>
    <w:bookmarkEnd w:id="62"/>
    <w:p w14:paraId="0E3834F3" w14:textId="69654A1F" w:rsidR="006F44B1" w:rsidRDefault="00CE28D0" w:rsidP="006F44B1">
      <w:pPr>
        <w:pStyle w:val="TH"/>
        <w:rPr>
          <w:rFonts w:eastAsia="DengXian"/>
        </w:rPr>
      </w:pPr>
      <w:ins w:id="63" w:author="Ericsson May r0" w:date="2023-05-09T20:35:00Z">
        <w:r>
          <w:object w:dxaOrig="10906" w:dyaOrig="1855" w14:anchorId="241AC389">
            <v:shape id="_x0000_i1032" type="#_x0000_t75" style="width:468pt;height:1in" o:ole="">
              <v:imagedata r:id="rId27" o:title="" croptop="6065f"/>
            </v:shape>
            <o:OLEObject Type="Embed" ProgID="Word.Picture.8" ShapeID="_x0000_i1032" DrawAspect="Content" ObjectID="_1746509308" r:id="rId28"/>
          </w:object>
        </w:r>
      </w:ins>
      <w:bookmarkStart w:id="64" w:name="_MON_1738072452"/>
      <w:bookmarkEnd w:id="64"/>
      <w:del w:id="65" w:author="Ericsson May r0" w:date="2023-05-09T20:36:00Z">
        <w:r w:rsidR="006F44B1" w:rsidDel="008425FC">
          <w:object w:dxaOrig="10906" w:dyaOrig="1855" w14:anchorId="2300FD01">
            <v:shape id="_x0000_i1033" type="#_x0000_t75" style="width:468pt;height:1in" o:ole="">
              <v:imagedata r:id="rId29" o:title="" croptop="6065f"/>
            </v:shape>
            <o:OLEObject Type="Embed" ProgID="Word.Picture.8" ShapeID="_x0000_i1033" DrawAspect="Content" ObjectID="_1746509309" r:id="rId30"/>
          </w:object>
        </w:r>
      </w:del>
    </w:p>
    <w:p w14:paraId="1D5402F4" w14:textId="77777777" w:rsidR="006F44B1" w:rsidRDefault="006F44B1" w:rsidP="006F44B1">
      <w:pPr>
        <w:pStyle w:val="TF"/>
        <w:rPr>
          <w:rFonts w:eastAsia="DengXian"/>
        </w:rPr>
      </w:pPr>
      <w:r>
        <w:rPr>
          <w:rFonts w:eastAsia="DengXian"/>
        </w:rPr>
        <w:t xml:space="preserve">Figure 4.1-5: Interworking between TSCTSF and </w:t>
      </w:r>
      <w:proofErr w:type="spellStart"/>
      <w:r>
        <w:rPr>
          <w:rFonts w:eastAsia="DengXian"/>
        </w:rPr>
        <w:t>DetNet</w:t>
      </w:r>
      <w:proofErr w:type="spellEnd"/>
      <w:r>
        <w:rPr>
          <w:rFonts w:eastAsia="DengXian"/>
        </w:rPr>
        <w:t xml:space="preserve"> controller to support Deterministic Networking.</w:t>
      </w:r>
    </w:p>
    <w:p w14:paraId="141B6C1E" w14:textId="77777777" w:rsidR="00B63A81" w:rsidRDefault="00B63A81" w:rsidP="00B63A81"/>
    <w:p w14:paraId="7B0F6C7F" w14:textId="77777777" w:rsidR="00B63A81" w:rsidRPr="00C56BD0" w:rsidRDefault="00B63A81" w:rsidP="00B63A8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w:t>
      </w:r>
      <w:r>
        <w:rPr>
          <w:rFonts w:ascii="Arial" w:hAnsi="Arial" w:cs="Arial"/>
          <w:color w:val="FF0000"/>
          <w:sz w:val="28"/>
          <w:szCs w:val="28"/>
          <w:lang w:val="en-US"/>
        </w:rPr>
        <w:t>econd</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4CC65895" w14:textId="77777777" w:rsidR="0037347D" w:rsidRDefault="0037347D" w:rsidP="0037347D">
      <w:pPr>
        <w:pStyle w:val="Heading4"/>
      </w:pPr>
      <w:bookmarkStart w:id="66" w:name="_Toc130544878"/>
      <w:r>
        <w:t>5.5.12.2</w:t>
      </w:r>
      <w:r>
        <w:tab/>
        <w:t xml:space="preserve">5GS </w:t>
      </w:r>
      <w:proofErr w:type="spellStart"/>
      <w:r>
        <w:t>DetNet</w:t>
      </w:r>
      <w:proofErr w:type="spellEnd"/>
      <w:r>
        <w:t xml:space="preserve"> node information reporting</w:t>
      </w:r>
      <w:bookmarkEnd w:id="66"/>
    </w:p>
    <w:p w14:paraId="0747BA41" w14:textId="77777777" w:rsidR="00327E3E" w:rsidRPr="00327E3E" w:rsidRDefault="00327E3E" w:rsidP="00327E3E"/>
    <w:p w14:paraId="7041394C" w14:textId="79F15697" w:rsidR="0037347D" w:rsidRDefault="00BA31BB" w:rsidP="0037347D">
      <w:pPr>
        <w:pStyle w:val="TH"/>
      </w:pPr>
      <w:r w:rsidRPr="001F31A0">
        <w:rPr>
          <w:noProof/>
        </w:rPr>
        <w:lastRenderedPageBreak/>
        <w:fldChar w:fldCharType="begin"/>
      </w:r>
      <w:r w:rsidR="00621363">
        <w:rPr>
          <w:noProof/>
        </w:rPr>
        <w:fldChar w:fldCharType="separate"/>
      </w:r>
      <w:r w:rsidRPr="001F31A0">
        <w:rPr>
          <w:noProof/>
        </w:rPr>
        <w:fldChar w:fldCharType="end"/>
      </w:r>
      <w:r w:rsidR="0037347D" w:rsidRPr="001F31A0">
        <w:rPr>
          <w:noProof/>
        </w:rPr>
        <w:object w:dxaOrig="11271" w:dyaOrig="9431" w14:anchorId="0ED85E03">
          <v:shape id="_x0000_i1034" type="#_x0000_t75" alt="" style="width:424.8pt;height:352.8pt" o:ole="">
            <v:imagedata r:id="rId31" o:title=""/>
          </v:shape>
          <o:OLEObject Type="Embed" ProgID="Visio.Drawing.15" ShapeID="_x0000_i1034" DrawAspect="Content" ObjectID="_1746509310" r:id="rId32"/>
        </w:object>
      </w:r>
    </w:p>
    <w:p w14:paraId="11400B67" w14:textId="77777777" w:rsidR="0037347D" w:rsidRDefault="0037347D" w:rsidP="0037347D">
      <w:pPr>
        <w:pStyle w:val="TF"/>
      </w:pPr>
      <w:r w:rsidRPr="001F31A0">
        <w:t>Figure</w:t>
      </w:r>
      <w:r>
        <w:t> </w:t>
      </w:r>
      <w:r w:rsidRPr="001F31A0">
        <w:t>5.5</w:t>
      </w:r>
      <w:r>
        <w:t xml:space="preserve">.12.2-1: 5GS </w:t>
      </w:r>
      <w:proofErr w:type="spellStart"/>
      <w:r>
        <w:t>DetNet</w:t>
      </w:r>
      <w:proofErr w:type="spellEnd"/>
      <w:r>
        <w:t xml:space="preserve"> node information reporting</w:t>
      </w:r>
    </w:p>
    <w:p w14:paraId="61022C62" w14:textId="6416071F" w:rsidR="0037347D" w:rsidRDefault="0037347D" w:rsidP="0037347D">
      <w:pPr>
        <w:pStyle w:val="B10"/>
      </w:pPr>
      <w:r>
        <w:t>1.</w:t>
      </w:r>
      <w:r>
        <w:tab/>
        <w:t xml:space="preserve">During SM Policy Association establishment, the PCF based on local configuration determines that the SM Policy Association enables Deterministic Networking and provides to the SMF the </w:t>
      </w:r>
      <w:r>
        <w:rPr>
          <w:lang w:eastAsia="zh-CN"/>
        </w:rPr>
        <w:t>"TSN_BRIDGE_INFO" policy control request trigger</w:t>
      </w:r>
      <w:r>
        <w:t xml:space="preserve"> as described in figure 5.2.1-1, step 11.</w:t>
      </w:r>
    </w:p>
    <w:p w14:paraId="2B6D8DC2" w14:textId="62D8793F" w:rsidR="0037347D" w:rsidRDefault="0037347D" w:rsidP="000A536D">
      <w:pPr>
        <w:pStyle w:val="B10"/>
        <w:ind w:firstLine="0"/>
      </w:pPr>
      <w:r>
        <w:tab/>
        <w:t xml:space="preserve">When the trigger is met, the PCF receives TSC User Plane information (for </w:t>
      </w:r>
      <w:proofErr w:type="spellStart"/>
      <w:r>
        <w:t>DetNet</w:t>
      </w:r>
      <w:proofErr w:type="spellEnd"/>
      <w:r>
        <w:t xml:space="preserve"> it represents 5GS Router information): port number, User Plane node ID and, if available, MTU size for IPv4 and MTU size for IPv6 </w:t>
      </w:r>
      <w:r>
        <w:rPr>
          <w:lang w:eastAsia="zh-CN"/>
        </w:rPr>
        <w:t xml:space="preserve">as described in </w:t>
      </w:r>
      <w:r>
        <w:t xml:space="preserve">figure 5.2.2.3-1, step 2. The PCF may also receive NW-TT PMIC (with network side interface configuration information) The PCF invokes the Npcf_PolicyAuthorization_Notify service operation to notify to the TSCTSF the received TSC User Plane information, and if available, NW-TT PMIC, </w:t>
      </w:r>
      <w:r>
        <w:rPr>
          <w:lang w:eastAsia="zh-CN"/>
        </w:rPr>
        <w:t xml:space="preserve">as described in </w:t>
      </w:r>
      <w:r>
        <w:t>figure 5.2.2.3-1, step 5 and includes the UE IP address to identify the PDU session.</w:t>
      </w:r>
    </w:p>
    <w:p w14:paraId="6ECA42E2" w14:textId="49948E66" w:rsidR="002F7B47" w:rsidRDefault="0037347D" w:rsidP="002F7B47">
      <w:pPr>
        <w:pStyle w:val="B10"/>
      </w:pPr>
      <w:r>
        <w:t>2.</w:t>
      </w:r>
      <w:r>
        <w:tab/>
        <w:t xml:space="preserve">The TSCTSF then invokes the Npcf_PolicyAuthorization_Create request message to the PCF </w:t>
      </w:r>
      <w:r>
        <w:rPr>
          <w:lang w:eastAsia="zh-CN"/>
        </w:rPr>
        <w:t xml:space="preserve">as described in </w:t>
      </w:r>
      <w:r>
        <w:t xml:space="preserve">clause 5.2.2.2.2.1 to create an AF-session. The TSCTSF shall subscribe with the PCF to the "TSN_BRIDGE_INFO" event, to get notifications abut NW-TT PMIC/UMIC updates as specified in </w:t>
      </w:r>
      <w:r w:rsidRPr="005A3EA5">
        <w:rPr>
          <w:lang w:eastAsia="ja-JP"/>
        </w:rPr>
        <w:t>3GPP </w:t>
      </w:r>
      <w:r w:rsidRPr="005A3EA5">
        <w:t>TS 29.514 [10]</w:t>
      </w:r>
      <w:r>
        <w:t xml:space="preserve"> and if the "</w:t>
      </w:r>
      <w:proofErr w:type="spellStart"/>
      <w:r>
        <w:t>AdditionalAddresses</w:t>
      </w:r>
      <w:proofErr w:type="spellEnd"/>
      <w:r>
        <w:t>" feature is supported, to the "ADDITIONAL_ADDR" event to receive information about the one or more Framed Routes available for the PDU session or about the IPv6 prefixes delegated to the UE by IPv6 Prefix Delegation.</w:t>
      </w:r>
    </w:p>
    <w:p w14:paraId="5F2DA975" w14:textId="401B74DC" w:rsidR="0037347D" w:rsidRDefault="0037347D" w:rsidP="0037347D">
      <w:pPr>
        <w:pStyle w:val="B10"/>
      </w:pPr>
      <w:r>
        <w:t>3.</w:t>
      </w:r>
      <w:r>
        <w:tab/>
        <w:t>If the information is available in the PCF, the PCF returns the event related information in the Npcf_PolicyAuthorization_Create response (e.g. TSC User Plane information (5GS Router information), additional addresses, if subscribed and available, and PMIC(s) if available).</w:t>
      </w:r>
    </w:p>
    <w:p w14:paraId="75CAE550" w14:textId="36FBB522" w:rsidR="0037347D" w:rsidRDefault="0037347D" w:rsidP="0037347D">
      <w:pPr>
        <w:pStyle w:val="B10"/>
      </w:pPr>
      <w:r>
        <w:tab/>
        <w:t>The TSCTSF stores the DNN, S-NSSAI and IP address(es) as received from PCF and associates them with the AF-session, as described in 3GPP TS 29.565 [60].</w:t>
      </w:r>
    </w:p>
    <w:p w14:paraId="03CC18EA" w14:textId="77777777" w:rsidR="0037347D" w:rsidRDefault="0037347D" w:rsidP="0037347D">
      <w:pPr>
        <w:pStyle w:val="B10"/>
      </w:pPr>
      <w:r>
        <w:tab/>
        <w:t xml:space="preserve">If the TSCTSF determines the interface configuration information for the created AF-session is complete, the TSCTSF may report to the </w:t>
      </w:r>
      <w:proofErr w:type="spellStart"/>
      <w:r>
        <w:t>DetNet</w:t>
      </w:r>
      <w:proofErr w:type="spellEnd"/>
      <w:r>
        <w:t xml:space="preserve"> controller the collected interface(s) information as described in step 10.</w:t>
      </w:r>
    </w:p>
    <w:p w14:paraId="47E47D62" w14:textId="426B44BA" w:rsidR="0037347D" w:rsidRPr="00855378" w:rsidRDefault="0037347D" w:rsidP="0037347D">
      <w:pPr>
        <w:pStyle w:val="B10"/>
      </w:pPr>
      <w:r>
        <w:lastRenderedPageBreak/>
        <w:t>4.</w:t>
      </w:r>
      <w:r>
        <w:tab/>
        <w:t>The TSCTSF interacts with the PCF by triggering a Npcf_PolicyAuthorization_Update request message</w:t>
      </w:r>
      <w:r w:rsidRPr="00652075">
        <w:t xml:space="preserve"> </w:t>
      </w:r>
      <w:r w:rsidRPr="00411D9A">
        <w:t>as specified in 3GPP TS 29.514 [10],</w:t>
      </w:r>
      <w:r>
        <w:t xml:space="preserve"> </w:t>
      </w:r>
      <w:r w:rsidRPr="00855378">
        <w:t xml:space="preserve">to retrieve PMIC information, if not available in the TSCTSF, from the NW-TT to read </w:t>
      </w:r>
      <w:r>
        <w:t>network interface configuration, as specified</w:t>
      </w:r>
      <w:r w:rsidRPr="00855378">
        <w:t xml:space="preserve"> in 3GPP TS 23.501 [2]</w:t>
      </w:r>
      <w:r>
        <w:t>.</w:t>
      </w:r>
    </w:p>
    <w:p w14:paraId="23AAF12B" w14:textId="28387401" w:rsidR="0037347D" w:rsidRDefault="0037347D" w:rsidP="0037347D">
      <w:pPr>
        <w:pStyle w:val="B10"/>
      </w:pPr>
      <w:r>
        <w:t>5.</w:t>
      </w:r>
      <w:r>
        <w:tab/>
        <w:t xml:space="preserve">The PCF responds with a </w:t>
      </w:r>
      <w:r w:rsidRPr="00411D9A">
        <w:rPr>
          <w:lang w:eastAsia="zh-CN"/>
        </w:rPr>
        <w:t>"20</w:t>
      </w:r>
      <w:r>
        <w:rPr>
          <w:lang w:eastAsia="zh-CN"/>
        </w:rPr>
        <w:t>0 OK</w:t>
      </w:r>
      <w:r w:rsidRPr="00411D9A">
        <w:rPr>
          <w:lang w:eastAsia="zh-CN"/>
        </w:rPr>
        <w:t xml:space="preserve">" </w:t>
      </w:r>
      <w:r>
        <w:rPr>
          <w:lang w:eastAsia="zh-CN"/>
        </w:rPr>
        <w:t xml:space="preserve">or </w:t>
      </w:r>
      <w:r w:rsidRPr="00411D9A">
        <w:rPr>
          <w:lang w:eastAsia="zh-CN"/>
        </w:rPr>
        <w:t>"204 No Content"</w:t>
      </w:r>
      <w:r>
        <w:rPr>
          <w:lang w:eastAsia="zh-CN"/>
        </w:rPr>
        <w:t xml:space="preserve"> status code to the received PATCH request.</w:t>
      </w:r>
    </w:p>
    <w:p w14:paraId="6FF2CCEB" w14:textId="4516D8AA" w:rsidR="0037347D" w:rsidRDefault="0037347D" w:rsidP="00FD1374">
      <w:pPr>
        <w:pStyle w:val="B2"/>
      </w:pPr>
      <w:r>
        <w:t>6.</w:t>
      </w:r>
      <w:r>
        <w:tab/>
        <w:t>The PCF provides to the SMF the PMIC information received from the TSCTSF as described in clause 5.2.2.2.2.2, which sends the received PMIC to the NW-TT/UPF.</w:t>
      </w:r>
    </w:p>
    <w:p w14:paraId="50AC4C74" w14:textId="6F7E3F15" w:rsidR="0037347D" w:rsidRDefault="0037347D" w:rsidP="00B93905">
      <w:pPr>
        <w:pStyle w:val="B2"/>
      </w:pPr>
      <w:r>
        <w:t>7.</w:t>
      </w:r>
      <w:r>
        <w:tab/>
        <w:t>When the SMF detects PMIC changes for the NW-TT, the SMF provides the received PMIC information to the PCF as described in clause 5.2.2.3.</w:t>
      </w:r>
    </w:p>
    <w:p w14:paraId="7CFDEC5B" w14:textId="5BC69DE2" w:rsidR="0037347D" w:rsidRDefault="0037347D" w:rsidP="0037347D">
      <w:pPr>
        <w:pStyle w:val="B10"/>
      </w:pPr>
      <w:r>
        <w:t>8.</w:t>
      </w:r>
      <w:r>
        <w:tab/>
        <w:t xml:space="preserve">The TSCTSF receives the PMIC information from NW-TT ports from the PCF with the notification of BRIDGE_INFO event, as specified in </w:t>
      </w:r>
      <w:r w:rsidRPr="005A3EA5">
        <w:rPr>
          <w:lang w:eastAsia="ja-JP"/>
        </w:rPr>
        <w:t>3GPP </w:t>
      </w:r>
      <w:r w:rsidRPr="005A3EA5">
        <w:t>TS 29.514 [10]</w:t>
      </w:r>
      <w:r>
        <w:t xml:space="preserve">. The PCF invokes the Npcf_PolicyAuthorization_Notify service operation by sending an HTTP POST request to the </w:t>
      </w:r>
      <w:proofErr w:type="spellStart"/>
      <w:r>
        <w:t>callback</w:t>
      </w:r>
      <w:proofErr w:type="spellEnd"/>
      <w:r>
        <w:t xml:space="preserve"> URI as specified in clause 5.2.2.3.</w:t>
      </w:r>
    </w:p>
    <w:p w14:paraId="346166AE" w14:textId="6DA3BFD0" w:rsidR="0037347D" w:rsidRDefault="0037347D" w:rsidP="0037347D">
      <w:pPr>
        <w:pStyle w:val="B10"/>
        <w:rPr>
          <w:lang w:eastAsia="zh-CN"/>
        </w:rPr>
      </w:pPr>
      <w:r>
        <w:t>9.</w:t>
      </w:r>
      <w:r>
        <w:tab/>
        <w:t xml:space="preserve">The TSCTSF responds to the PCF with a </w:t>
      </w:r>
      <w:r>
        <w:rPr>
          <w:lang w:eastAsia="zh-CN"/>
        </w:rPr>
        <w:t>"204 No Content" status code.</w:t>
      </w:r>
    </w:p>
    <w:p w14:paraId="3D0DDE2A" w14:textId="77777777" w:rsidR="001E5A75" w:rsidRDefault="0037347D" w:rsidP="005F5957">
      <w:pPr>
        <w:pStyle w:val="B10"/>
        <w:rPr>
          <w:ins w:id="67" w:author="Ericsson May r0" w:date="2023-05-09T20:40:00Z"/>
        </w:rPr>
      </w:pPr>
      <w:r>
        <w:rPr>
          <w:lang w:eastAsia="zh-CN"/>
        </w:rPr>
        <w:t>10.</w:t>
      </w:r>
      <w:r>
        <w:rPr>
          <w:lang w:eastAsia="zh-CN"/>
        </w:rPr>
        <w:tab/>
        <w:t xml:space="preserve">The TSCTSF determines that the interface information for the AF session is complete and may provide the collected network and device side interface configuration to the </w:t>
      </w:r>
      <w:proofErr w:type="spellStart"/>
      <w:r>
        <w:rPr>
          <w:lang w:eastAsia="zh-CN"/>
        </w:rPr>
        <w:t>DetNet</w:t>
      </w:r>
      <w:proofErr w:type="spellEnd"/>
      <w:r>
        <w:rPr>
          <w:lang w:eastAsia="zh-CN"/>
        </w:rPr>
        <w:t xml:space="preserve"> controller as defined in </w:t>
      </w:r>
      <w:r w:rsidRPr="00855378">
        <w:t>3GPP TS 23.501 [2]</w:t>
      </w:r>
      <w:r>
        <w:t>.</w:t>
      </w:r>
    </w:p>
    <w:p w14:paraId="5FCC0586" w14:textId="147200F0" w:rsidR="00080D9A" w:rsidRDefault="001836A9" w:rsidP="005F5957">
      <w:pPr>
        <w:pStyle w:val="B10"/>
        <w:rPr>
          <w:ins w:id="68" w:author="Ericsson May r0" w:date="2023-05-09T20:43:00Z"/>
        </w:rPr>
      </w:pPr>
      <w:ins w:id="69" w:author="Ericsson May r0" w:date="2023-05-09T20:40:00Z">
        <w:r>
          <w:tab/>
          <w:t xml:space="preserve">When both, the TSCTSF and the </w:t>
        </w:r>
        <w:proofErr w:type="spellStart"/>
        <w:r>
          <w:t>DetNet</w:t>
        </w:r>
        <w:proofErr w:type="spellEnd"/>
        <w:r>
          <w:t xml:space="preserve"> controller support </w:t>
        </w:r>
      </w:ins>
      <w:ins w:id="70" w:author="Ericsson May r0" w:date="2023-05-09T20:41:00Z">
        <w:r w:rsidR="00F66E72">
          <w:t xml:space="preserve">the </w:t>
        </w:r>
      </w:ins>
      <w:ins w:id="71" w:author="Ericsson May r0" w:date="2023-05-09T20:40:00Z">
        <w:r>
          <w:t>3GPP Extension 3gpp-</w:t>
        </w:r>
      </w:ins>
      <w:ins w:id="72" w:author="Ericsson May r0" w:date="2023-05-15T13:28:00Z">
        <w:r w:rsidR="005F3E31">
          <w:t>5gs</w:t>
        </w:r>
      </w:ins>
      <w:ins w:id="73" w:author="Ericsson May r0" w:date="2023-05-15T13:29:00Z">
        <w:r w:rsidR="005F3E31">
          <w:t>-</w:t>
        </w:r>
      </w:ins>
      <w:ins w:id="74" w:author="Ericsson May r0" w:date="2023-05-09T20:40:00Z">
        <w:r>
          <w:t>detnet-node</w:t>
        </w:r>
      </w:ins>
      <w:ins w:id="75" w:author="Ericsson May r0" w:date="2023-05-09T20:41:00Z">
        <w:r w:rsidR="00B4703B">
          <w:t xml:space="preserve"> as specified in</w:t>
        </w:r>
        <w:r w:rsidR="00F66E72">
          <w:t xml:space="preserve"> 3GPP TS 29.565 [60]</w:t>
        </w:r>
      </w:ins>
      <w:ins w:id="76" w:author="Ericsson May r0" w:date="2023-05-09T20:42:00Z">
        <w:r w:rsidR="00572CB3">
          <w:t>, the TSCTSF may use the user-plane node ID received in step </w:t>
        </w:r>
        <w:r w:rsidR="00DB6598">
          <w:t>1 to generate an identifier</w:t>
        </w:r>
      </w:ins>
      <w:ins w:id="77" w:author="Ericsson May r0" w:date="2023-05-09T20:43:00Z">
        <w:r w:rsidR="00DB6598">
          <w:t xml:space="preserve"> of the 5GS </w:t>
        </w:r>
        <w:proofErr w:type="spellStart"/>
        <w:r w:rsidR="00DB6598">
          <w:t>DetNet</w:t>
        </w:r>
        <w:proofErr w:type="spellEnd"/>
        <w:r w:rsidR="00DB6598">
          <w:t xml:space="preserve"> node and provide it to the </w:t>
        </w:r>
        <w:proofErr w:type="spellStart"/>
        <w:r w:rsidR="00DB6598">
          <w:t>DetNet</w:t>
        </w:r>
        <w:proofErr w:type="spellEnd"/>
        <w:r w:rsidR="00DB6598">
          <w:t xml:space="preserve"> controller</w:t>
        </w:r>
        <w:r w:rsidR="00080D9A">
          <w:t>.</w:t>
        </w:r>
      </w:ins>
    </w:p>
    <w:p w14:paraId="00FE3CF4" w14:textId="78030FB9" w:rsidR="00080D9A" w:rsidRPr="00A520AB" w:rsidRDefault="00080D9A" w:rsidP="00080D9A">
      <w:pPr>
        <w:pStyle w:val="NO"/>
        <w:rPr>
          <w:ins w:id="78" w:author="Ericsson May r0" w:date="2023-05-09T20:43:00Z"/>
          <w:noProof/>
        </w:rPr>
      </w:pPr>
      <w:ins w:id="79" w:author="Ericsson May r0" w:date="2023-05-09T20:43:00Z">
        <w:r w:rsidRPr="00A520AB">
          <w:rPr>
            <w:noProof/>
          </w:rPr>
          <w:t>NOTE:</w:t>
        </w:r>
        <w:r w:rsidRPr="00A520AB">
          <w:rPr>
            <w:noProof/>
          </w:rPr>
          <w:tab/>
          <w:t xml:space="preserve">The 5GS node identification can be realized by providing an identifier of the 5GS </w:t>
        </w:r>
        <w:r>
          <w:rPr>
            <w:noProof/>
          </w:rPr>
          <w:t xml:space="preserve">DetNet </w:t>
        </w:r>
        <w:r w:rsidRPr="00A520AB">
          <w:rPr>
            <w:noProof/>
          </w:rPr>
          <w:t>node to the DetNet controller</w:t>
        </w:r>
        <w:r>
          <w:rPr>
            <w:noProof/>
          </w:rPr>
          <w:t xml:space="preserve"> using </w:t>
        </w:r>
      </w:ins>
      <w:ins w:id="80" w:author="Ericsson May r0" w:date="2023-05-09T20:45:00Z">
        <w:r w:rsidR="00CF165C">
          <w:t xml:space="preserve">the exposure of 5GS </w:t>
        </w:r>
        <w:proofErr w:type="spellStart"/>
        <w:r w:rsidR="00CF165C">
          <w:t>DetNet</w:t>
        </w:r>
        <w:proofErr w:type="spellEnd"/>
        <w:r w:rsidR="00CF165C">
          <w:t xml:space="preserve"> node identification</w:t>
        </w:r>
      </w:ins>
      <w:ins w:id="81" w:author="Ericsson May r0" w:date="2023-05-09T20:44:00Z">
        <w:r>
          <w:t xml:space="preserve"> specified in </w:t>
        </w:r>
      </w:ins>
      <w:ins w:id="82" w:author="Ericsson May r0" w:date="2023-05-09T20:46:00Z">
        <w:r w:rsidR="00A11E57">
          <w:t>the 3GPP Extension 3gpp-</w:t>
        </w:r>
      </w:ins>
      <w:ins w:id="83" w:author="Ericsson May r0" w:date="2023-05-15T13:29:00Z">
        <w:r w:rsidR="005F3E31">
          <w:t>5gs-</w:t>
        </w:r>
      </w:ins>
      <w:ins w:id="84" w:author="Ericsson May r0" w:date="2023-05-09T20:46:00Z">
        <w:r w:rsidR="00A11E57">
          <w:t xml:space="preserve">detnet-node </w:t>
        </w:r>
      </w:ins>
      <w:ins w:id="85" w:author="Ericsson May r0" w:date="2023-05-09T20:44:00Z">
        <w:r>
          <w:t>in 3GPP TS 29.565 [60]</w:t>
        </w:r>
      </w:ins>
      <w:ins w:id="86" w:author="Ericsson May r0" w:date="2023-05-09T20:43:00Z">
        <w:r w:rsidRPr="00A520AB">
          <w:rPr>
            <w:noProof/>
          </w:rPr>
          <w:t xml:space="preserve">, or the TSCTSF can </w:t>
        </w:r>
        <w:r>
          <w:rPr>
            <w:noProof/>
          </w:rPr>
          <w:t>provide</w:t>
        </w:r>
        <w:r w:rsidRPr="00A520AB">
          <w:rPr>
            <w:noProof/>
          </w:rPr>
          <w:t xml:space="preserve"> different termination points (addresses) for the signalling between the DetNet controller and the TSCTSF</w:t>
        </w:r>
        <w:r>
          <w:rPr>
            <w:noProof/>
          </w:rPr>
          <w:t>, each one representing different 5GS nodes</w:t>
        </w:r>
        <w:r w:rsidRPr="00A520AB">
          <w:rPr>
            <w:noProof/>
          </w:rPr>
          <w:t>.</w:t>
        </w:r>
      </w:ins>
    </w:p>
    <w:p w14:paraId="34A6D452" w14:textId="24576B2D" w:rsidR="0016281C" w:rsidRPr="002A61A7" w:rsidRDefault="0016281C" w:rsidP="002A61A7">
      <w:pPr>
        <w:pStyle w:val="B10"/>
      </w:pPr>
    </w:p>
    <w:p w14:paraId="0D098CA1" w14:textId="024E0262" w:rsidR="006E2A56" w:rsidRPr="00C56BD0" w:rsidRDefault="006E2A56" w:rsidP="006E2A5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87" w:name="_Toc130544879"/>
      <w:r w:rsidRPr="0042466D">
        <w:rPr>
          <w:rFonts w:ascii="Arial" w:hAnsi="Arial" w:cs="Arial"/>
          <w:color w:val="FF0000"/>
          <w:sz w:val="28"/>
          <w:szCs w:val="28"/>
          <w:lang w:val="en-US"/>
        </w:rPr>
        <w:t xml:space="preserve">* * * * </w:t>
      </w:r>
      <w:r w:rsidR="001823C1">
        <w:rPr>
          <w:rFonts w:ascii="Arial" w:hAnsi="Arial" w:cs="Arial"/>
          <w:color w:val="FF0000"/>
          <w:sz w:val="28"/>
          <w:szCs w:val="28"/>
          <w:lang w:val="en-US"/>
        </w:rPr>
        <w:t>Third</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60DA8265" w14:textId="77777777" w:rsidR="0037347D" w:rsidRDefault="0037347D" w:rsidP="0037347D">
      <w:pPr>
        <w:pStyle w:val="Heading4"/>
        <w:rPr>
          <w:ins w:id="88" w:author="Ericsson May r0" w:date="2023-05-09T20:49:00Z"/>
        </w:rPr>
      </w:pPr>
      <w:r>
        <w:t>5.5.12.3</w:t>
      </w:r>
      <w:r>
        <w:tab/>
        <w:t xml:space="preserve">5GS </w:t>
      </w:r>
      <w:proofErr w:type="spellStart"/>
      <w:r>
        <w:t>DetNet</w:t>
      </w:r>
      <w:proofErr w:type="spellEnd"/>
      <w:r>
        <w:t xml:space="preserve"> node configuration</w:t>
      </w:r>
      <w:bookmarkEnd w:id="87"/>
    </w:p>
    <w:p w14:paraId="628C8AB8" w14:textId="4D83C4C7" w:rsidR="00A91BC9" w:rsidRPr="00436A41" w:rsidRDefault="00A91BC9" w:rsidP="00A91BC9">
      <w:pPr>
        <w:rPr>
          <w:ins w:id="89" w:author="Ericsson May r0" w:date="2023-05-09T20:49:00Z"/>
        </w:rPr>
      </w:pPr>
      <w:ins w:id="90" w:author="Ericsson May r0" w:date="2023-05-09T20:49:00Z">
        <w:r>
          <w:t xml:space="preserve">The </w:t>
        </w:r>
        <w:proofErr w:type="spellStart"/>
        <w:r>
          <w:t>DetNet</w:t>
        </w:r>
        <w:proofErr w:type="spellEnd"/>
        <w:r>
          <w:t xml:space="preserve"> controller triggers the</w:t>
        </w:r>
      </w:ins>
      <w:ins w:id="91" w:author="Ericsson May r2" w:date="2023-05-25T08:29:00Z">
        <w:r w:rsidR="00C54F38">
          <w:t xml:space="preserve"> </w:t>
        </w:r>
      </w:ins>
      <w:ins w:id="92" w:author="Ericsson May r0" w:date="2023-05-09T20:49:00Z">
        <w:r>
          <w:t xml:space="preserve">5GS </w:t>
        </w:r>
        <w:proofErr w:type="spellStart"/>
        <w:r>
          <w:t>DetNet</w:t>
        </w:r>
        <w:proofErr w:type="spellEnd"/>
        <w:r>
          <w:t xml:space="preserve"> node configuration procedure to provide Deterministic Networking specific parameters to 5GS as described in </w:t>
        </w:r>
        <w:r>
          <w:rPr>
            <w:noProof/>
          </w:rPr>
          <w:t>figure</w:t>
        </w:r>
        <w:r>
          <w:t> 5.5.12.2-1</w:t>
        </w:r>
        <w:r>
          <w:rPr>
            <w:noProof/>
          </w:rPr>
          <w:t>.</w:t>
        </w:r>
      </w:ins>
    </w:p>
    <w:p w14:paraId="39C947C4" w14:textId="77777777" w:rsidR="0037347D" w:rsidRDefault="0037347D" w:rsidP="0037347D">
      <w:pPr>
        <w:pStyle w:val="TH"/>
      </w:pPr>
      <w:r w:rsidRPr="001F31A0">
        <w:rPr>
          <w:noProof/>
        </w:rPr>
        <w:object w:dxaOrig="11271" w:dyaOrig="9781" w14:anchorId="1D9B4F91">
          <v:shape id="_x0000_i1035" type="#_x0000_t75" alt="" style="width:424.8pt;height:367.2pt" o:ole="">
            <v:imagedata r:id="rId33" o:title=""/>
          </v:shape>
          <o:OLEObject Type="Embed" ProgID="Visio.Drawing.15" ShapeID="_x0000_i1035" DrawAspect="Content" ObjectID="_1746509311" r:id="rId34"/>
        </w:object>
      </w:r>
    </w:p>
    <w:p w14:paraId="79D2F354" w14:textId="77777777" w:rsidR="0037347D" w:rsidRDefault="0037347D" w:rsidP="0037347D">
      <w:pPr>
        <w:pStyle w:val="TF"/>
      </w:pPr>
      <w:r w:rsidRPr="001F31A0">
        <w:t>Figure</w:t>
      </w:r>
      <w:r>
        <w:t> </w:t>
      </w:r>
      <w:r w:rsidRPr="001F31A0">
        <w:t>5.5</w:t>
      </w:r>
      <w:r>
        <w:t xml:space="preserve">.12.3-1: </w:t>
      </w:r>
      <w:proofErr w:type="spellStart"/>
      <w:r>
        <w:t>DetNet</w:t>
      </w:r>
      <w:proofErr w:type="spellEnd"/>
      <w:r>
        <w:t xml:space="preserve"> Node configuration</w:t>
      </w:r>
    </w:p>
    <w:p w14:paraId="114C2CBE" w14:textId="21D2D287" w:rsidR="009753FF" w:rsidRPr="00601C05" w:rsidRDefault="0037347D" w:rsidP="005F5945">
      <w:pPr>
        <w:pStyle w:val="B10"/>
      </w:pPr>
      <w:r w:rsidRPr="00820EFE">
        <w:t>1.</w:t>
      </w:r>
      <w:r>
        <w:tab/>
      </w:r>
      <w:r w:rsidRPr="00820EFE">
        <w:t xml:space="preserve">The </w:t>
      </w:r>
      <w:proofErr w:type="spellStart"/>
      <w:r w:rsidRPr="00820EFE">
        <w:t>DetNet</w:t>
      </w:r>
      <w:proofErr w:type="spellEnd"/>
      <w:r w:rsidRPr="00820EFE">
        <w:t xml:space="preserve"> controller provides YANG data model configuration to the TSCTSF. The TSCTSF uses the identifier of the incoming and outgoing interfaces, as provided in step</w:t>
      </w:r>
      <w:r w:rsidRPr="00695C92">
        <w:t> 10 of figure 5.5.12.2-1,</w:t>
      </w:r>
      <w:r w:rsidRPr="00820EFE">
        <w:t xml:space="preserve"> to determine the affected PDU Session(s) and flow direction, whether it is uplink or downlink. The TSCTSF also determines if the flow is UE to UE in which case two PDU sessions will be affected for the flow </w:t>
      </w:r>
      <w:r w:rsidRPr="00601C05">
        <w:t>and the TSCTSF breaks up the requirements to individual requirements for the PDU Sessions.</w:t>
      </w:r>
    </w:p>
    <w:p w14:paraId="659F04DD" w14:textId="77777777" w:rsidR="00F80E6B" w:rsidRDefault="0037347D" w:rsidP="0037347D">
      <w:pPr>
        <w:pStyle w:val="B10"/>
        <w:rPr>
          <w:ins w:id="93" w:author="Ericsson May r0" w:date="2023-05-09T20:54:00Z"/>
        </w:rPr>
      </w:pPr>
      <w:r>
        <w:t>2</w:t>
      </w:r>
      <w:r w:rsidRPr="00601C05">
        <w:t>.</w:t>
      </w:r>
      <w:r>
        <w:tab/>
      </w:r>
      <w:r w:rsidRPr="00601C05">
        <w:t xml:space="preserve">The TSCTSF </w:t>
      </w:r>
      <w:r>
        <w:t xml:space="preserve">determines the 5GS requirements for the </w:t>
      </w:r>
      <w:proofErr w:type="spellStart"/>
      <w:r>
        <w:t>DetNet</w:t>
      </w:r>
      <w:proofErr w:type="spellEnd"/>
      <w:r>
        <w:t xml:space="preserve"> flow.</w:t>
      </w:r>
    </w:p>
    <w:p w14:paraId="725D9AF7" w14:textId="44C13665" w:rsidR="0037347D" w:rsidRPr="00601C05" w:rsidRDefault="00F80E6B" w:rsidP="00F80E6B">
      <w:pPr>
        <w:pStyle w:val="B10"/>
      </w:pPr>
      <w:ins w:id="94" w:author="Ericsson May r0" w:date="2023-05-09T20:54:00Z">
        <w:r>
          <w:tab/>
        </w:r>
      </w:ins>
      <w:ins w:id="95" w:author="Ericsson May r0" w:date="2023-05-09T20:55:00Z">
        <w:r w:rsidR="00C95BAA">
          <w:t xml:space="preserve">When both, the TSCTSF and the </w:t>
        </w:r>
        <w:proofErr w:type="spellStart"/>
        <w:r w:rsidR="00C95BAA">
          <w:t>DetNet</w:t>
        </w:r>
        <w:proofErr w:type="spellEnd"/>
        <w:r w:rsidR="00C95BAA">
          <w:t xml:space="preserve"> controller support the 3GPP Extension 3gpp-</w:t>
        </w:r>
      </w:ins>
      <w:ins w:id="96" w:author="Ericsson May r0" w:date="2023-05-15T13:29:00Z">
        <w:r w:rsidR="005F3E31">
          <w:t>5gs-</w:t>
        </w:r>
      </w:ins>
      <w:ins w:id="97" w:author="Ericsson May r0" w:date="2023-05-09T20:55:00Z">
        <w:r w:rsidR="00C95BAA">
          <w:t>detnet-node as specified in 3GPP TS 29.565 [60],</w:t>
        </w:r>
        <w:r w:rsidR="00672A92">
          <w:t xml:space="preserve"> the TSCTSF </w:t>
        </w:r>
      </w:ins>
      <w:ins w:id="98" w:author="Ericsson May r0" w:date="2023-05-09T20:56:00Z">
        <w:r w:rsidR="00761EBD">
          <w:t>maps the received 5GS</w:t>
        </w:r>
        <w:r w:rsidR="006924B4">
          <w:t xml:space="preserve"> maximum latency and</w:t>
        </w:r>
        <w:r w:rsidR="00761EBD">
          <w:t>/or</w:t>
        </w:r>
        <w:r w:rsidR="006924B4">
          <w:t xml:space="preserve"> </w:t>
        </w:r>
        <w:r w:rsidR="00761EBD">
          <w:t>5GS</w:t>
        </w:r>
        <w:r w:rsidR="006924B4">
          <w:t xml:space="preserve"> maximum loss</w:t>
        </w:r>
      </w:ins>
      <w:ins w:id="99" w:author="Ericsson May r2" w:date="2023-05-25T08:29:00Z">
        <w:r w:rsidR="00621363">
          <w:t xml:space="preserve"> to QoS parameters to PCF</w:t>
        </w:r>
      </w:ins>
      <w:ins w:id="100" w:author="Ericsson May r0" w:date="2023-05-09T20:56:00Z">
        <w:r w:rsidR="006924B4">
          <w:t xml:space="preserve"> as spe</w:t>
        </w:r>
        <w:r w:rsidR="00761EBD">
          <w:t>c</w:t>
        </w:r>
      </w:ins>
      <w:ins w:id="101" w:author="Ericsson May r0" w:date="2023-05-09T20:57:00Z">
        <w:r w:rsidR="00761EBD">
          <w:t>ified in clause</w:t>
        </w:r>
        <w:r w:rsidR="00761EBD" w:rsidRPr="00695C92">
          <w:t> </w:t>
        </w:r>
        <w:r w:rsidR="00426EDE">
          <w:t>5.5.12.4.</w:t>
        </w:r>
      </w:ins>
      <w:r w:rsidR="0037347D">
        <w:t xml:space="preserve"> When the</w:t>
      </w:r>
      <w:ins w:id="102" w:author="Ericsson May r0" w:date="2023-05-09T20:57:00Z">
        <w:r w:rsidR="00426EDE">
          <w:t xml:space="preserve"> TSCTSF and/or the </w:t>
        </w:r>
        <w:proofErr w:type="spellStart"/>
        <w:r w:rsidR="00426EDE">
          <w:t>DetNet</w:t>
        </w:r>
        <w:proofErr w:type="spellEnd"/>
        <w:r w:rsidR="00426EDE">
          <w:t xml:space="preserve"> controller do not support the 3</w:t>
        </w:r>
      </w:ins>
      <w:ins w:id="103" w:author="Ericsson May r0" w:date="2023-05-09T20:58:00Z">
        <w:r w:rsidR="000C1BE2">
          <w:t>GPP Extension 3gpp-</w:t>
        </w:r>
      </w:ins>
      <w:ins w:id="104" w:author="Ericsson May r0" w:date="2023-05-15T13:29:00Z">
        <w:r w:rsidR="005F3E31">
          <w:t>5gs-</w:t>
        </w:r>
      </w:ins>
      <w:ins w:id="105" w:author="Ericsson May r0" w:date="2023-05-09T20:58:00Z">
        <w:r w:rsidR="000C1BE2">
          <w:t>detnet-node or the</w:t>
        </w:r>
      </w:ins>
      <w:r w:rsidR="0037347D">
        <w:t xml:space="preserve"> </w:t>
      </w:r>
      <w:proofErr w:type="spellStart"/>
      <w:r w:rsidR="0037347D">
        <w:t>DetNet</w:t>
      </w:r>
      <w:proofErr w:type="spellEnd"/>
      <w:r w:rsidR="0037347D">
        <w:t xml:space="preserve"> YANG configuration includes </w:t>
      </w:r>
      <w:r w:rsidR="0037347D" w:rsidRPr="00601C05">
        <w:t xml:space="preserve">the E2E traffic requirements, </w:t>
      </w:r>
      <w:del w:id="106" w:author="Ericsson May r0" w:date="2023-05-09T20:58:00Z">
        <w:r w:rsidR="0037347D" w:rsidRPr="00601C05" w:rsidDel="001A60DD">
          <w:delText>based on pre-configured mapping,</w:delText>
        </w:r>
        <w:r w:rsidR="0037347D" w:rsidRPr="002B7033" w:rsidDel="001A60DD">
          <w:delText xml:space="preserve"> </w:delText>
        </w:r>
      </w:del>
      <w:r w:rsidR="0037347D">
        <w:t xml:space="preserve">the TSCTSF </w:t>
      </w:r>
      <w:r w:rsidR="0037347D" w:rsidRPr="00601C05">
        <w:t>deriv</w:t>
      </w:r>
      <w:r w:rsidR="0037347D">
        <w:t>es</w:t>
      </w:r>
      <w:r w:rsidR="0037347D" w:rsidRPr="00601C05">
        <w:t xml:space="preserve"> 5GS requirements </w:t>
      </w:r>
      <w:ins w:id="107" w:author="Ericsson May r0" w:date="2023-05-09T20:58:00Z">
        <w:r w:rsidR="001A60DD" w:rsidRPr="00601C05">
          <w:t>based on pre-configured mapping</w:t>
        </w:r>
        <w:r w:rsidR="001A60DD">
          <w:t xml:space="preserve"> </w:t>
        </w:r>
      </w:ins>
      <w:r w:rsidR="0037347D" w:rsidRPr="00601C05">
        <w:t xml:space="preserve">as described in </w:t>
      </w:r>
      <w:ins w:id="108" w:author="Ericsson May r0" w:date="2023-05-09T20:59:00Z">
        <w:r w:rsidR="001A60DD">
          <w:t xml:space="preserve">3GPP TS 29.565 [60]. </w:t>
        </w:r>
      </w:ins>
      <w:del w:id="109" w:author="Ericsson May r0" w:date="2023-05-09T20:59:00Z">
        <w:r w:rsidR="0037347D" w:rsidRPr="00601C05" w:rsidDel="001A60DD">
          <w:delText>clause</w:delText>
        </w:r>
        <w:r w:rsidR="0037347D" w:rsidRPr="00695C92" w:rsidDel="001A60DD">
          <w:delText> </w:delText>
        </w:r>
        <w:r w:rsidR="0037347D" w:rsidRPr="00601C05" w:rsidDel="001A60DD">
          <w:delText xml:space="preserve">6.1.3.23b in </w:delText>
        </w:r>
        <w:r w:rsidR="0037347D" w:rsidRPr="00695C92" w:rsidDel="001A60DD">
          <w:delText>3GPP TS 23.503 </w:delText>
        </w:r>
        <w:r w:rsidR="0037347D" w:rsidRPr="00601C05" w:rsidDel="001A60DD">
          <w:delText xml:space="preserve">[4]. </w:delText>
        </w:r>
      </w:del>
      <w:r w:rsidR="0037347D" w:rsidRPr="00601C05">
        <w:t xml:space="preserve">The TSCTSF also constructs </w:t>
      </w:r>
      <w:r w:rsidR="0037347D">
        <w:t xml:space="preserve">a </w:t>
      </w:r>
      <w:r w:rsidR="0037347D" w:rsidRPr="00601C05">
        <w:t>TSCAC for each flow description.</w:t>
      </w:r>
    </w:p>
    <w:p w14:paraId="0C0EEA79" w14:textId="77777777" w:rsidR="0037347D" w:rsidRPr="00601C05" w:rsidRDefault="0037347D" w:rsidP="0037347D">
      <w:pPr>
        <w:pStyle w:val="B10"/>
      </w:pPr>
      <w:r w:rsidRPr="00601C05">
        <w:tab/>
        <w:t>The TSCTSF provides the mapped parameters and the flow description to the PCF(s) on a per AF Session basis for the given UE address.</w:t>
      </w:r>
    </w:p>
    <w:p w14:paraId="3345D76F" w14:textId="77777777" w:rsidR="0037347D" w:rsidRPr="00855378" w:rsidRDefault="0037347D" w:rsidP="0037347D">
      <w:pPr>
        <w:pStyle w:val="B10"/>
      </w:pPr>
      <w:r>
        <w:t>3.</w:t>
      </w:r>
      <w:r>
        <w:tab/>
        <w:t>The TSCTSF interacts with the PCF by triggering a Npcf_PolicyAuthorization_Update request message</w:t>
      </w:r>
      <w:r w:rsidRPr="00652075">
        <w:t xml:space="preserve"> </w:t>
      </w:r>
      <w:r w:rsidRPr="00411D9A">
        <w:t>as specified in 3GPP TS 29.514 [10],</w:t>
      </w:r>
      <w:r>
        <w:t xml:space="preserve"> </w:t>
      </w:r>
      <w:r w:rsidRPr="00855378">
        <w:t xml:space="preserve">to </w:t>
      </w:r>
      <w:r>
        <w:t xml:space="preserve">provide the required QoS for each flow description. The TSCTSF subscribes to the report of </w:t>
      </w:r>
      <w:proofErr w:type="spellStart"/>
      <w:r>
        <w:t>successfull</w:t>
      </w:r>
      <w:proofErr w:type="spellEnd"/>
      <w:r>
        <w:t xml:space="preserve">/unsuccessful resource allocation outcome as specified in </w:t>
      </w:r>
      <w:r w:rsidRPr="005A3EA5">
        <w:rPr>
          <w:lang w:eastAsia="ja-JP"/>
        </w:rPr>
        <w:t>3GPP </w:t>
      </w:r>
      <w:r w:rsidRPr="005A3EA5">
        <w:t>TS 29.514 [10]</w:t>
      </w:r>
      <w:r w:rsidRPr="005A3EA5">
        <w:rPr>
          <w:lang w:eastAsia="ja-JP"/>
        </w:rPr>
        <w:t>.</w:t>
      </w:r>
    </w:p>
    <w:p w14:paraId="19668F00" w14:textId="77777777" w:rsidR="0037347D" w:rsidRDefault="0037347D" w:rsidP="0037347D">
      <w:pPr>
        <w:pStyle w:val="B10"/>
      </w:pPr>
      <w:r>
        <w:t>4.</w:t>
      </w:r>
      <w:r>
        <w:tab/>
      </w:r>
      <w:r w:rsidRPr="00140E21">
        <w:rPr>
          <w:lang w:eastAsia="ko-KR"/>
        </w:rPr>
        <w:t>The</w:t>
      </w:r>
      <w:r>
        <w:rPr>
          <w:lang w:eastAsia="ko-KR"/>
        </w:rPr>
        <w:t xml:space="preserve"> PCF authorizes the request from TSCTSF and</w:t>
      </w:r>
      <w:r>
        <w:t xml:space="preserve"> responds with a </w:t>
      </w:r>
      <w:r>
        <w:rPr>
          <w:lang w:eastAsia="zh-CN"/>
        </w:rPr>
        <w:t>"</w:t>
      </w:r>
      <w:r w:rsidRPr="00411D9A">
        <w:rPr>
          <w:lang w:eastAsia="zh-CN"/>
        </w:rPr>
        <w:t>20</w:t>
      </w:r>
      <w:r>
        <w:rPr>
          <w:lang w:eastAsia="zh-CN"/>
        </w:rPr>
        <w:t>0 OK" or "</w:t>
      </w:r>
      <w:r w:rsidRPr="00411D9A">
        <w:rPr>
          <w:lang w:eastAsia="zh-CN"/>
        </w:rPr>
        <w:t>204 No Content</w:t>
      </w:r>
      <w:r>
        <w:rPr>
          <w:lang w:eastAsia="zh-CN"/>
        </w:rPr>
        <w:t xml:space="preserve">" status code to the received PATCH request. </w:t>
      </w:r>
      <w:r>
        <w:rPr>
          <w:lang w:eastAsia="ko-KR"/>
        </w:rPr>
        <w:t>If the PCF determines that the requirements can't be authorized, it rejects the request</w:t>
      </w:r>
      <w:r>
        <w:t xml:space="preserve"> with the appropriate status code and error cause. In case the request is rejected, the TSCTSF informs the </w:t>
      </w:r>
      <w:proofErr w:type="spellStart"/>
      <w:r>
        <w:t>DetNet</w:t>
      </w:r>
      <w:proofErr w:type="spellEnd"/>
      <w:r>
        <w:t xml:space="preserve"> controller about the unsuccessful outcome as described in step</w:t>
      </w:r>
      <w:r w:rsidRPr="00601C05">
        <w:t> </w:t>
      </w:r>
      <w:r>
        <w:t>9.</w:t>
      </w:r>
    </w:p>
    <w:p w14:paraId="0E88A608" w14:textId="77777777" w:rsidR="0037347D" w:rsidRDefault="0037347D" w:rsidP="0037347D">
      <w:pPr>
        <w:pStyle w:val="B10"/>
      </w:pPr>
      <w:r>
        <w:lastRenderedPageBreak/>
        <w:t>5.</w:t>
      </w:r>
      <w:r>
        <w:tab/>
      </w:r>
      <w:r w:rsidRPr="00601C05">
        <w:t xml:space="preserve">Once the PCF authorizes the request, the PCF updates the SMF with corresponding new PCC rule(s) </w:t>
      </w:r>
      <w:r>
        <w:t>and policy control request triggers as specified in the</w:t>
      </w:r>
      <w:r w:rsidRPr="00601C05">
        <w:t xml:space="preserve"> PCF initiated SM Policy Association Modification procedure described in clause 5.2.2.2.2.2.</w:t>
      </w:r>
      <w:r>
        <w:t xml:space="preserve"> The QoS flow is established according to the 5GS QoS requirements for the </w:t>
      </w:r>
      <w:proofErr w:type="spellStart"/>
      <w:r>
        <w:t>DetNet</w:t>
      </w:r>
      <w:proofErr w:type="spellEnd"/>
      <w:r>
        <w:t xml:space="preserve"> flow.</w:t>
      </w:r>
    </w:p>
    <w:p w14:paraId="2B5628C5" w14:textId="77777777" w:rsidR="0037347D" w:rsidRDefault="0037347D" w:rsidP="0037347D">
      <w:pPr>
        <w:pStyle w:val="B10"/>
      </w:pPr>
      <w:r>
        <w:t>6.</w:t>
      </w:r>
      <w:r>
        <w:tab/>
        <w:t>The SMF reports to the PCF the outcome about the successful/unsuccessful establishment of the QoS flow as specified in clause</w:t>
      </w:r>
      <w:r w:rsidRPr="00601C05">
        <w:t> </w:t>
      </w:r>
      <w:r>
        <w:t>5.2.2.3.</w:t>
      </w:r>
    </w:p>
    <w:p w14:paraId="2366D952" w14:textId="77777777" w:rsidR="0037347D" w:rsidRDefault="0037347D" w:rsidP="0037347D">
      <w:pPr>
        <w:pStyle w:val="B10"/>
      </w:pPr>
      <w:r>
        <w:t>7.</w:t>
      </w:r>
      <w:r>
        <w:tab/>
        <w:t xml:space="preserve">The PCF invokes the Npcf_PolicyAuthorization_Notify request service operation to provide to the TSCTSF the outcome of the QoS provisioning parameters by sending an HTTP POST request to the </w:t>
      </w:r>
      <w:proofErr w:type="spellStart"/>
      <w:r>
        <w:t>callback</w:t>
      </w:r>
      <w:proofErr w:type="spellEnd"/>
      <w:r>
        <w:t xml:space="preserve"> URI as specified in clause 5.2.2.3.</w:t>
      </w:r>
    </w:p>
    <w:p w14:paraId="3BABEAC4" w14:textId="77777777" w:rsidR="0037347D" w:rsidRDefault="0037347D" w:rsidP="0037347D">
      <w:pPr>
        <w:pStyle w:val="B10"/>
        <w:rPr>
          <w:lang w:eastAsia="zh-CN"/>
        </w:rPr>
      </w:pPr>
      <w:r>
        <w:t>8.</w:t>
      </w:r>
      <w:r w:rsidRPr="00163D79">
        <w:t xml:space="preserve"> </w:t>
      </w:r>
      <w:r>
        <w:t xml:space="preserve">The TSCTSF responds to the PCF with a </w:t>
      </w:r>
      <w:r>
        <w:rPr>
          <w:lang w:eastAsia="zh-CN"/>
        </w:rPr>
        <w:t>"204 No Content" status code.</w:t>
      </w:r>
    </w:p>
    <w:p w14:paraId="12CF1D9F" w14:textId="77777777" w:rsidR="0004198B" w:rsidRDefault="0037347D" w:rsidP="007A34A7">
      <w:pPr>
        <w:pStyle w:val="B10"/>
        <w:rPr>
          <w:ins w:id="110" w:author="Ericsson May r0" w:date="2023-05-09T20:50:00Z"/>
        </w:rPr>
      </w:pPr>
      <w:r>
        <w:t>9.</w:t>
      </w:r>
      <w:r>
        <w:tab/>
        <w:t xml:space="preserve">The TSCTSF responds to the </w:t>
      </w:r>
      <w:proofErr w:type="spellStart"/>
      <w:r>
        <w:t>DetNet</w:t>
      </w:r>
      <w:proofErr w:type="spellEnd"/>
      <w:r>
        <w:t xml:space="preserve"> controller.</w:t>
      </w:r>
    </w:p>
    <w:p w14:paraId="2C72D0F1" w14:textId="0FC56B24" w:rsidR="00B620AB" w:rsidRDefault="00B620AB" w:rsidP="00B620AB">
      <w:pPr>
        <w:pStyle w:val="B10"/>
        <w:rPr>
          <w:ins w:id="111" w:author="Ericsson May r0" w:date="2023-05-09T20:51:00Z"/>
        </w:rPr>
      </w:pPr>
      <w:ins w:id="112" w:author="Ericsson May r0" w:date="2023-05-09T20:51:00Z">
        <w:r>
          <w:tab/>
          <w:t xml:space="preserve">When both, the TSCTSF and the </w:t>
        </w:r>
        <w:proofErr w:type="spellStart"/>
        <w:r>
          <w:t>DetNet</w:t>
        </w:r>
        <w:proofErr w:type="spellEnd"/>
        <w:r>
          <w:t xml:space="preserve"> controller support </w:t>
        </w:r>
      </w:ins>
      <w:ins w:id="113" w:author="Ericsson May r0" w:date="2023-05-09T20:52:00Z">
        <w:r>
          <w:t>Extension 3gpp-</w:t>
        </w:r>
      </w:ins>
      <w:ins w:id="114" w:author="Ericsson May r0" w:date="2023-05-15T13:29:00Z">
        <w:r w:rsidR="005F3E31">
          <w:t>5gs</w:t>
        </w:r>
        <w:r w:rsidR="00610C48">
          <w:t>-</w:t>
        </w:r>
      </w:ins>
      <w:ins w:id="115" w:author="Ericsson May r0" w:date="2023-05-09T20:52:00Z">
        <w:r>
          <w:t>detnet-node as specified in 3GPP TS 29.565 [60]</w:t>
        </w:r>
      </w:ins>
      <w:ins w:id="116" w:author="Ericsson May r0" w:date="2023-05-09T20:51:00Z">
        <w:r>
          <w:rPr>
            <w:lang w:eastAsia="ja-JP"/>
          </w:rPr>
          <w:t xml:space="preserve">, the TSCTSF may provide 5GS specific status code information on the result of the configuration to the </w:t>
        </w:r>
        <w:proofErr w:type="spellStart"/>
        <w:r>
          <w:rPr>
            <w:lang w:eastAsia="ja-JP"/>
          </w:rPr>
          <w:t>DetNet</w:t>
        </w:r>
        <w:proofErr w:type="spellEnd"/>
        <w:r>
          <w:rPr>
            <w:lang w:eastAsia="ja-JP"/>
          </w:rPr>
          <w:t xml:space="preserve"> controller. If the status of the flow changes </w:t>
        </w:r>
      </w:ins>
      <w:ins w:id="117" w:author="Ericsson May r0" w:date="2023-05-15T13:30:00Z">
        <w:r w:rsidR="007604F5">
          <w:rPr>
            <w:lang w:eastAsia="ja-JP"/>
          </w:rPr>
          <w:t>later</w:t>
        </w:r>
      </w:ins>
      <w:ins w:id="118" w:author="Ericsson May r0" w:date="2023-05-09T20:51:00Z">
        <w:r>
          <w:rPr>
            <w:lang w:eastAsia="ja-JP"/>
          </w:rPr>
          <w:t xml:space="preserve"> for any reason</w:t>
        </w:r>
      </w:ins>
      <w:ins w:id="119" w:author="Ericsson May r0" w:date="2023-05-09T20:53:00Z">
        <w:r w:rsidR="00C3492B">
          <w:rPr>
            <w:lang w:eastAsia="ja-JP"/>
          </w:rPr>
          <w:t xml:space="preserve"> (e.g., service data flow deactivation)</w:t>
        </w:r>
      </w:ins>
      <w:ins w:id="120" w:author="Ericsson May r0" w:date="2023-05-09T20:51:00Z">
        <w:r>
          <w:rPr>
            <w:lang w:eastAsia="ja-JP"/>
          </w:rPr>
          <w:t xml:space="preserve"> or the PDU session is released, the TSCTSF notifies the </w:t>
        </w:r>
        <w:proofErr w:type="spellStart"/>
        <w:r>
          <w:rPr>
            <w:lang w:eastAsia="ja-JP"/>
          </w:rPr>
          <w:t>DetNet</w:t>
        </w:r>
        <w:proofErr w:type="spellEnd"/>
        <w:r>
          <w:rPr>
            <w:lang w:eastAsia="ja-JP"/>
          </w:rPr>
          <w:t xml:space="preserve"> controller on the status of the flow</w:t>
        </w:r>
      </w:ins>
      <w:ins w:id="121" w:author="Ericsson May r0" w:date="2023-05-15T13:31:00Z">
        <w:r w:rsidR="00022A08">
          <w:rPr>
            <w:lang w:eastAsia="ja-JP"/>
          </w:rPr>
          <w:t xml:space="preserve"> with 5</w:t>
        </w:r>
      </w:ins>
      <w:ins w:id="122" w:author="Ericsson May r0" w:date="2023-05-15T13:32:00Z">
        <w:r w:rsidR="00022A08">
          <w:rPr>
            <w:lang w:eastAsia="ja-JP"/>
          </w:rPr>
          <w:t>GS specific information</w:t>
        </w:r>
      </w:ins>
      <w:ins w:id="123" w:author="Ericsson May r0" w:date="2023-05-09T20:51:00Z">
        <w:r>
          <w:rPr>
            <w:lang w:eastAsia="ja-JP"/>
          </w:rPr>
          <w:t>.</w:t>
        </w:r>
      </w:ins>
    </w:p>
    <w:p w14:paraId="64834860" w14:textId="63178604" w:rsidR="00363D5A" w:rsidRDefault="00363D5A" w:rsidP="00363D5A">
      <w:bookmarkStart w:id="124" w:name="_Toc28013434"/>
      <w:bookmarkStart w:id="125" w:name="_Toc34222347"/>
      <w:bookmarkStart w:id="126" w:name="_Toc36040530"/>
      <w:bookmarkStart w:id="127" w:name="_Toc39134459"/>
      <w:bookmarkStart w:id="128" w:name="_Toc43283406"/>
      <w:bookmarkStart w:id="129" w:name="_Toc45134446"/>
      <w:bookmarkStart w:id="130" w:name="_Toc49930046"/>
      <w:bookmarkStart w:id="131" w:name="_Toc50024166"/>
      <w:bookmarkStart w:id="132" w:name="_Toc51763654"/>
      <w:bookmarkStart w:id="133" w:name="_Toc56594518"/>
      <w:bookmarkStart w:id="134" w:name="_Toc67493860"/>
      <w:bookmarkStart w:id="135" w:name="_Toc68169764"/>
      <w:bookmarkStart w:id="136" w:name="_Toc73459374"/>
      <w:bookmarkStart w:id="137" w:name="_Toc73459497"/>
      <w:bookmarkStart w:id="138" w:name="_Toc74743034"/>
      <w:bookmarkStart w:id="139" w:name="_Toc112918319"/>
      <w:bookmarkStart w:id="140" w:name="_Toc120652820"/>
      <w:bookmarkStart w:id="141" w:name="_Hlk52627199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8335" w14:textId="77777777" w:rsidR="00357F42" w:rsidRDefault="00357F42">
      <w:r>
        <w:separator/>
      </w:r>
    </w:p>
  </w:endnote>
  <w:endnote w:type="continuationSeparator" w:id="0">
    <w:p w14:paraId="640A48DF" w14:textId="77777777" w:rsidR="00357F42" w:rsidRDefault="0035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3B48" w14:textId="77777777" w:rsidR="00357F42" w:rsidRDefault="00357F42">
      <w:r>
        <w:separator/>
      </w:r>
    </w:p>
  </w:footnote>
  <w:footnote w:type="continuationSeparator" w:id="0">
    <w:p w14:paraId="208747B5" w14:textId="77777777" w:rsidR="00357F42" w:rsidRDefault="0035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2F67202"/>
    <w:multiLevelType w:val="hybridMultilevel"/>
    <w:tmpl w:val="1E2AA580"/>
    <w:lvl w:ilvl="0" w:tplc="DEDE95CC">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4"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7A096D4A"/>
    <w:multiLevelType w:val="hybridMultilevel"/>
    <w:tmpl w:val="D7D8093E"/>
    <w:lvl w:ilvl="0" w:tplc="81F88A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9" w15:restartNumberingAfterBreak="0">
    <w:nsid w:val="7AF44218"/>
    <w:multiLevelType w:val="hybridMultilevel"/>
    <w:tmpl w:val="82CA1B92"/>
    <w:lvl w:ilvl="0" w:tplc="AF2A6D4C">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690523595">
    <w:abstractNumId w:val="2"/>
  </w:num>
  <w:num w:numId="2" w16cid:durableId="2043019925">
    <w:abstractNumId w:val="1"/>
  </w:num>
  <w:num w:numId="3" w16cid:durableId="170876258">
    <w:abstractNumId w:val="0"/>
  </w:num>
  <w:num w:numId="4" w16cid:durableId="1268385291">
    <w:abstractNumId w:val="29"/>
  </w:num>
  <w:num w:numId="5" w16cid:durableId="1685465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428156651">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007707663">
    <w:abstractNumId w:val="17"/>
  </w:num>
  <w:num w:numId="8" w16cid:durableId="1163356882">
    <w:abstractNumId w:val="16"/>
  </w:num>
  <w:num w:numId="9" w16cid:durableId="1529372363">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943147919">
    <w:abstractNumId w:val="20"/>
  </w:num>
  <w:num w:numId="11" w16cid:durableId="379089005">
    <w:abstractNumId w:val="25"/>
  </w:num>
  <w:num w:numId="12" w16cid:durableId="1162893292">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2109739080">
    <w:abstractNumId w:val="8"/>
  </w:num>
  <w:num w:numId="14" w16cid:durableId="2043700166">
    <w:abstractNumId w:val="12"/>
  </w:num>
  <w:num w:numId="15" w16cid:durableId="1011222979">
    <w:abstractNumId w:val="11"/>
  </w:num>
  <w:num w:numId="16" w16cid:durableId="1552419128">
    <w:abstractNumId w:val="21"/>
  </w:num>
  <w:num w:numId="17" w16cid:durableId="337775419">
    <w:abstractNumId w:val="30"/>
  </w:num>
  <w:num w:numId="18" w16cid:durableId="898053087">
    <w:abstractNumId w:val="18"/>
  </w:num>
  <w:num w:numId="19" w16cid:durableId="1606572280">
    <w:abstractNumId w:val="13"/>
  </w:num>
  <w:num w:numId="20" w16cid:durableId="1764959866">
    <w:abstractNumId w:val="24"/>
  </w:num>
  <w:num w:numId="21" w16cid:durableId="1678145001">
    <w:abstractNumId w:val="10"/>
  </w:num>
  <w:num w:numId="22" w16cid:durableId="133302247">
    <w:abstractNumId w:val="22"/>
  </w:num>
  <w:num w:numId="23" w16cid:durableId="421688367">
    <w:abstractNumId w:val="15"/>
  </w:num>
  <w:num w:numId="24" w16cid:durableId="2046560144">
    <w:abstractNumId w:val="26"/>
  </w:num>
  <w:num w:numId="25" w16cid:durableId="264045159">
    <w:abstractNumId w:val="28"/>
  </w:num>
  <w:num w:numId="26" w16cid:durableId="655303710">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26576479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30910001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9" w16cid:durableId="35161342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30" w16cid:durableId="1199663695">
    <w:abstractNumId w:val="23"/>
  </w:num>
  <w:num w:numId="31" w16cid:durableId="1156650486">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023627508">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3" w16cid:durableId="685252852">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34" w16cid:durableId="642387896">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35" w16cid:durableId="1227498859">
    <w:abstractNumId w:val="19"/>
  </w:num>
  <w:num w:numId="36" w16cid:durableId="931164336">
    <w:abstractNumId w:val="14"/>
  </w:num>
  <w:num w:numId="37" w16cid:durableId="1841890902">
    <w:abstractNumId w:val="7"/>
  </w:num>
  <w:num w:numId="38" w16cid:durableId="847018891">
    <w:abstractNumId w:val="6"/>
  </w:num>
  <w:num w:numId="39" w16cid:durableId="1416972234">
    <w:abstractNumId w:val="5"/>
  </w:num>
  <w:num w:numId="40" w16cid:durableId="1662735686">
    <w:abstractNumId w:val="4"/>
  </w:num>
  <w:num w:numId="41" w16cid:durableId="604578885">
    <w:abstractNumId w:val="3"/>
  </w:num>
  <w:num w:numId="42" w16cid:durableId="211073219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0F"/>
    <w:rsid w:val="00001B2E"/>
    <w:rsid w:val="000024EA"/>
    <w:rsid w:val="000034F5"/>
    <w:rsid w:val="00003E07"/>
    <w:rsid w:val="00013682"/>
    <w:rsid w:val="00015AAB"/>
    <w:rsid w:val="00020D14"/>
    <w:rsid w:val="00022A08"/>
    <w:rsid w:val="00022E4A"/>
    <w:rsid w:val="00026409"/>
    <w:rsid w:val="00036C4F"/>
    <w:rsid w:val="0003722C"/>
    <w:rsid w:val="0004198B"/>
    <w:rsid w:val="00041EB5"/>
    <w:rsid w:val="0004456F"/>
    <w:rsid w:val="00046C2D"/>
    <w:rsid w:val="000475F2"/>
    <w:rsid w:val="00047BF7"/>
    <w:rsid w:val="00050FA8"/>
    <w:rsid w:val="00057C64"/>
    <w:rsid w:val="000605DE"/>
    <w:rsid w:val="000620B0"/>
    <w:rsid w:val="00065680"/>
    <w:rsid w:val="000664B8"/>
    <w:rsid w:val="00066CF9"/>
    <w:rsid w:val="00071A5C"/>
    <w:rsid w:val="0007670A"/>
    <w:rsid w:val="00076870"/>
    <w:rsid w:val="0008025E"/>
    <w:rsid w:val="00080D9A"/>
    <w:rsid w:val="00083321"/>
    <w:rsid w:val="00087F42"/>
    <w:rsid w:val="00091726"/>
    <w:rsid w:val="00092D3E"/>
    <w:rsid w:val="00093CE0"/>
    <w:rsid w:val="00095DE9"/>
    <w:rsid w:val="00096251"/>
    <w:rsid w:val="00097E44"/>
    <w:rsid w:val="000A13A6"/>
    <w:rsid w:val="000A311C"/>
    <w:rsid w:val="000A536D"/>
    <w:rsid w:val="000A6394"/>
    <w:rsid w:val="000A78F9"/>
    <w:rsid w:val="000B1C27"/>
    <w:rsid w:val="000B7FED"/>
    <w:rsid w:val="000C038A"/>
    <w:rsid w:val="000C0717"/>
    <w:rsid w:val="000C1BE2"/>
    <w:rsid w:val="000C2E1A"/>
    <w:rsid w:val="000C3FEA"/>
    <w:rsid w:val="000C6598"/>
    <w:rsid w:val="000D30F7"/>
    <w:rsid w:val="000D3E5B"/>
    <w:rsid w:val="000D44B3"/>
    <w:rsid w:val="000D488E"/>
    <w:rsid w:val="000D6FA4"/>
    <w:rsid w:val="000E1510"/>
    <w:rsid w:val="000E2391"/>
    <w:rsid w:val="000E2A59"/>
    <w:rsid w:val="000E4F6D"/>
    <w:rsid w:val="000F328D"/>
    <w:rsid w:val="000F50B4"/>
    <w:rsid w:val="000F53D2"/>
    <w:rsid w:val="000F58DE"/>
    <w:rsid w:val="000F7063"/>
    <w:rsid w:val="000F7309"/>
    <w:rsid w:val="0010111F"/>
    <w:rsid w:val="00102DE0"/>
    <w:rsid w:val="00104FC5"/>
    <w:rsid w:val="00106740"/>
    <w:rsid w:val="00110B60"/>
    <w:rsid w:val="001139E3"/>
    <w:rsid w:val="00117D8D"/>
    <w:rsid w:val="00123FAE"/>
    <w:rsid w:val="00125A4B"/>
    <w:rsid w:val="00125D9B"/>
    <w:rsid w:val="00125F43"/>
    <w:rsid w:val="001267AA"/>
    <w:rsid w:val="001351FD"/>
    <w:rsid w:val="00136740"/>
    <w:rsid w:val="001402DD"/>
    <w:rsid w:val="0014094D"/>
    <w:rsid w:val="00145D43"/>
    <w:rsid w:val="001517D9"/>
    <w:rsid w:val="00153F89"/>
    <w:rsid w:val="00154025"/>
    <w:rsid w:val="001549B6"/>
    <w:rsid w:val="00161D6D"/>
    <w:rsid w:val="0016281C"/>
    <w:rsid w:val="0016371B"/>
    <w:rsid w:val="0016584B"/>
    <w:rsid w:val="00172F4C"/>
    <w:rsid w:val="00176A6E"/>
    <w:rsid w:val="00181C92"/>
    <w:rsid w:val="001823C1"/>
    <w:rsid w:val="001836A9"/>
    <w:rsid w:val="0018587D"/>
    <w:rsid w:val="0019195C"/>
    <w:rsid w:val="00192818"/>
    <w:rsid w:val="00192C46"/>
    <w:rsid w:val="00193591"/>
    <w:rsid w:val="001935C2"/>
    <w:rsid w:val="001939AD"/>
    <w:rsid w:val="00196934"/>
    <w:rsid w:val="001970C5"/>
    <w:rsid w:val="001A08B3"/>
    <w:rsid w:val="001A094F"/>
    <w:rsid w:val="001A0C0F"/>
    <w:rsid w:val="001A0D9F"/>
    <w:rsid w:val="001A5F3E"/>
    <w:rsid w:val="001A60DD"/>
    <w:rsid w:val="001A6E28"/>
    <w:rsid w:val="001A7B60"/>
    <w:rsid w:val="001B3438"/>
    <w:rsid w:val="001B3ED1"/>
    <w:rsid w:val="001B52F0"/>
    <w:rsid w:val="001B7A65"/>
    <w:rsid w:val="001C1EA3"/>
    <w:rsid w:val="001C1EB8"/>
    <w:rsid w:val="001C599E"/>
    <w:rsid w:val="001C6B64"/>
    <w:rsid w:val="001D7362"/>
    <w:rsid w:val="001E089B"/>
    <w:rsid w:val="001E0CC2"/>
    <w:rsid w:val="001E17A8"/>
    <w:rsid w:val="001E2EEB"/>
    <w:rsid w:val="001E35DC"/>
    <w:rsid w:val="001E41F3"/>
    <w:rsid w:val="001E5A75"/>
    <w:rsid w:val="001F1300"/>
    <w:rsid w:val="001F5065"/>
    <w:rsid w:val="001F56EB"/>
    <w:rsid w:val="002008FA"/>
    <w:rsid w:val="002056F6"/>
    <w:rsid w:val="0020651C"/>
    <w:rsid w:val="00210575"/>
    <w:rsid w:val="00211A2E"/>
    <w:rsid w:val="00211B0A"/>
    <w:rsid w:val="00212E66"/>
    <w:rsid w:val="00217BB7"/>
    <w:rsid w:val="00222F9C"/>
    <w:rsid w:val="00227286"/>
    <w:rsid w:val="002340C2"/>
    <w:rsid w:val="00235765"/>
    <w:rsid w:val="00237E4E"/>
    <w:rsid w:val="002431CC"/>
    <w:rsid w:val="00246A91"/>
    <w:rsid w:val="0024707E"/>
    <w:rsid w:val="00250442"/>
    <w:rsid w:val="00250A72"/>
    <w:rsid w:val="00250E0D"/>
    <w:rsid w:val="00253C93"/>
    <w:rsid w:val="002542E1"/>
    <w:rsid w:val="0026004D"/>
    <w:rsid w:val="0026066B"/>
    <w:rsid w:val="0026305C"/>
    <w:rsid w:val="002640DD"/>
    <w:rsid w:val="00264524"/>
    <w:rsid w:val="00264794"/>
    <w:rsid w:val="0027016D"/>
    <w:rsid w:val="002701B5"/>
    <w:rsid w:val="0027115C"/>
    <w:rsid w:val="00272C1E"/>
    <w:rsid w:val="002730E1"/>
    <w:rsid w:val="002748D3"/>
    <w:rsid w:val="00275D12"/>
    <w:rsid w:val="0027649D"/>
    <w:rsid w:val="0027723A"/>
    <w:rsid w:val="002818DF"/>
    <w:rsid w:val="002829F9"/>
    <w:rsid w:val="0028359E"/>
    <w:rsid w:val="002840C9"/>
    <w:rsid w:val="00284FEB"/>
    <w:rsid w:val="0028564D"/>
    <w:rsid w:val="002860C4"/>
    <w:rsid w:val="0028675C"/>
    <w:rsid w:val="00286F11"/>
    <w:rsid w:val="00291871"/>
    <w:rsid w:val="00291CD0"/>
    <w:rsid w:val="002A02C5"/>
    <w:rsid w:val="002A1723"/>
    <w:rsid w:val="002A51BD"/>
    <w:rsid w:val="002A61A7"/>
    <w:rsid w:val="002A6816"/>
    <w:rsid w:val="002A6FE2"/>
    <w:rsid w:val="002A7DAB"/>
    <w:rsid w:val="002B0910"/>
    <w:rsid w:val="002B0A1B"/>
    <w:rsid w:val="002B5741"/>
    <w:rsid w:val="002C0F1D"/>
    <w:rsid w:val="002D2B11"/>
    <w:rsid w:val="002D30C2"/>
    <w:rsid w:val="002D3486"/>
    <w:rsid w:val="002D43D1"/>
    <w:rsid w:val="002D6B7D"/>
    <w:rsid w:val="002E0394"/>
    <w:rsid w:val="002E472E"/>
    <w:rsid w:val="002E5508"/>
    <w:rsid w:val="002F64AE"/>
    <w:rsid w:val="002F7B47"/>
    <w:rsid w:val="00300C7E"/>
    <w:rsid w:val="00305409"/>
    <w:rsid w:val="00306545"/>
    <w:rsid w:val="003130BF"/>
    <w:rsid w:val="003137C1"/>
    <w:rsid w:val="003166E9"/>
    <w:rsid w:val="003178DE"/>
    <w:rsid w:val="003209B0"/>
    <w:rsid w:val="00325EB1"/>
    <w:rsid w:val="00327E3E"/>
    <w:rsid w:val="003341F0"/>
    <w:rsid w:val="00334992"/>
    <w:rsid w:val="003351A9"/>
    <w:rsid w:val="00335BFD"/>
    <w:rsid w:val="00340E6D"/>
    <w:rsid w:val="003420B9"/>
    <w:rsid w:val="00342B50"/>
    <w:rsid w:val="00343E5F"/>
    <w:rsid w:val="0034637B"/>
    <w:rsid w:val="0034683F"/>
    <w:rsid w:val="00346B24"/>
    <w:rsid w:val="00346F8A"/>
    <w:rsid w:val="00352DF4"/>
    <w:rsid w:val="00353A7D"/>
    <w:rsid w:val="00353AB5"/>
    <w:rsid w:val="00354C39"/>
    <w:rsid w:val="00355D18"/>
    <w:rsid w:val="00357F0A"/>
    <w:rsid w:val="00357F42"/>
    <w:rsid w:val="003609EF"/>
    <w:rsid w:val="0036135F"/>
    <w:rsid w:val="0036231A"/>
    <w:rsid w:val="003629B2"/>
    <w:rsid w:val="00363D5A"/>
    <w:rsid w:val="00363E4D"/>
    <w:rsid w:val="00365D82"/>
    <w:rsid w:val="00370A86"/>
    <w:rsid w:val="0037347D"/>
    <w:rsid w:val="00374DD4"/>
    <w:rsid w:val="00381A9C"/>
    <w:rsid w:val="00383DD7"/>
    <w:rsid w:val="00385190"/>
    <w:rsid w:val="00390485"/>
    <w:rsid w:val="003914C6"/>
    <w:rsid w:val="003916E0"/>
    <w:rsid w:val="00391CAA"/>
    <w:rsid w:val="003939CC"/>
    <w:rsid w:val="003945EF"/>
    <w:rsid w:val="00397539"/>
    <w:rsid w:val="003A1D4D"/>
    <w:rsid w:val="003A2A59"/>
    <w:rsid w:val="003A3732"/>
    <w:rsid w:val="003A3E46"/>
    <w:rsid w:val="003A50C4"/>
    <w:rsid w:val="003A7B49"/>
    <w:rsid w:val="003B26D9"/>
    <w:rsid w:val="003B4908"/>
    <w:rsid w:val="003B69C5"/>
    <w:rsid w:val="003C1E84"/>
    <w:rsid w:val="003C53B1"/>
    <w:rsid w:val="003D0367"/>
    <w:rsid w:val="003D4150"/>
    <w:rsid w:val="003D671D"/>
    <w:rsid w:val="003D6E30"/>
    <w:rsid w:val="003E1558"/>
    <w:rsid w:val="003E1A36"/>
    <w:rsid w:val="003E46F8"/>
    <w:rsid w:val="003F2596"/>
    <w:rsid w:val="0040478D"/>
    <w:rsid w:val="004070CA"/>
    <w:rsid w:val="004073DB"/>
    <w:rsid w:val="00410371"/>
    <w:rsid w:val="004171CF"/>
    <w:rsid w:val="0042255F"/>
    <w:rsid w:val="004242F1"/>
    <w:rsid w:val="00425981"/>
    <w:rsid w:val="00426EDE"/>
    <w:rsid w:val="004270A9"/>
    <w:rsid w:val="00427BAB"/>
    <w:rsid w:val="0043298B"/>
    <w:rsid w:val="004347F9"/>
    <w:rsid w:val="00434EE9"/>
    <w:rsid w:val="00436E12"/>
    <w:rsid w:val="00441DDC"/>
    <w:rsid w:val="00453FC3"/>
    <w:rsid w:val="00456011"/>
    <w:rsid w:val="00460F03"/>
    <w:rsid w:val="004618E3"/>
    <w:rsid w:val="00464FD3"/>
    <w:rsid w:val="00470F54"/>
    <w:rsid w:val="00471331"/>
    <w:rsid w:val="00471DAF"/>
    <w:rsid w:val="00472D16"/>
    <w:rsid w:val="00485CAB"/>
    <w:rsid w:val="00490062"/>
    <w:rsid w:val="004930C2"/>
    <w:rsid w:val="00495B10"/>
    <w:rsid w:val="004B021B"/>
    <w:rsid w:val="004B0468"/>
    <w:rsid w:val="004B0BCE"/>
    <w:rsid w:val="004B3B2C"/>
    <w:rsid w:val="004B75B7"/>
    <w:rsid w:val="004C0594"/>
    <w:rsid w:val="004C0C6E"/>
    <w:rsid w:val="004C2B50"/>
    <w:rsid w:val="004C5523"/>
    <w:rsid w:val="004C5E14"/>
    <w:rsid w:val="004D07C1"/>
    <w:rsid w:val="004D0F83"/>
    <w:rsid w:val="004D444B"/>
    <w:rsid w:val="004E46E0"/>
    <w:rsid w:val="004E4D18"/>
    <w:rsid w:val="004E4E82"/>
    <w:rsid w:val="004E4F83"/>
    <w:rsid w:val="004E69F1"/>
    <w:rsid w:val="004F0D0C"/>
    <w:rsid w:val="004F3D0B"/>
    <w:rsid w:val="004F4C74"/>
    <w:rsid w:val="004F69AF"/>
    <w:rsid w:val="00502EAD"/>
    <w:rsid w:val="005041A6"/>
    <w:rsid w:val="00504BD2"/>
    <w:rsid w:val="005129EF"/>
    <w:rsid w:val="005141D9"/>
    <w:rsid w:val="00515611"/>
    <w:rsid w:val="0051580D"/>
    <w:rsid w:val="005160EE"/>
    <w:rsid w:val="0052270B"/>
    <w:rsid w:val="0052335B"/>
    <w:rsid w:val="005234F8"/>
    <w:rsid w:val="0052473B"/>
    <w:rsid w:val="00525C83"/>
    <w:rsid w:val="00531E6E"/>
    <w:rsid w:val="0053332C"/>
    <w:rsid w:val="005338B5"/>
    <w:rsid w:val="005356A4"/>
    <w:rsid w:val="0053607A"/>
    <w:rsid w:val="005364BF"/>
    <w:rsid w:val="0053721F"/>
    <w:rsid w:val="005407BF"/>
    <w:rsid w:val="00542B67"/>
    <w:rsid w:val="005441E3"/>
    <w:rsid w:val="0054442D"/>
    <w:rsid w:val="00545FD6"/>
    <w:rsid w:val="00547111"/>
    <w:rsid w:val="00547322"/>
    <w:rsid w:val="00550143"/>
    <w:rsid w:val="005526CF"/>
    <w:rsid w:val="00553E3B"/>
    <w:rsid w:val="00554A96"/>
    <w:rsid w:val="00556B4C"/>
    <w:rsid w:val="00557A40"/>
    <w:rsid w:val="005604E4"/>
    <w:rsid w:val="00560905"/>
    <w:rsid w:val="0056679A"/>
    <w:rsid w:val="00566F51"/>
    <w:rsid w:val="00571777"/>
    <w:rsid w:val="00572CB3"/>
    <w:rsid w:val="00572F32"/>
    <w:rsid w:val="0057333A"/>
    <w:rsid w:val="00574F65"/>
    <w:rsid w:val="00580E38"/>
    <w:rsid w:val="00584905"/>
    <w:rsid w:val="005924E2"/>
    <w:rsid w:val="00592D74"/>
    <w:rsid w:val="0059375C"/>
    <w:rsid w:val="005963B8"/>
    <w:rsid w:val="005A38E0"/>
    <w:rsid w:val="005A3F25"/>
    <w:rsid w:val="005A6FA5"/>
    <w:rsid w:val="005B36AB"/>
    <w:rsid w:val="005C0523"/>
    <w:rsid w:val="005C3EA2"/>
    <w:rsid w:val="005C6510"/>
    <w:rsid w:val="005C6CF5"/>
    <w:rsid w:val="005C7AEA"/>
    <w:rsid w:val="005D3F44"/>
    <w:rsid w:val="005D3FC3"/>
    <w:rsid w:val="005D5E55"/>
    <w:rsid w:val="005D62C2"/>
    <w:rsid w:val="005D63AA"/>
    <w:rsid w:val="005E22CE"/>
    <w:rsid w:val="005E2C44"/>
    <w:rsid w:val="005E43E1"/>
    <w:rsid w:val="005E515B"/>
    <w:rsid w:val="005E5727"/>
    <w:rsid w:val="005F0705"/>
    <w:rsid w:val="005F07B5"/>
    <w:rsid w:val="005F2FAC"/>
    <w:rsid w:val="005F2FE8"/>
    <w:rsid w:val="005F3E31"/>
    <w:rsid w:val="005F5945"/>
    <w:rsid w:val="005F5957"/>
    <w:rsid w:val="005F5C34"/>
    <w:rsid w:val="00600348"/>
    <w:rsid w:val="00600E21"/>
    <w:rsid w:val="006018DC"/>
    <w:rsid w:val="006019A9"/>
    <w:rsid w:val="00607AD5"/>
    <w:rsid w:val="00610BFB"/>
    <w:rsid w:val="00610C48"/>
    <w:rsid w:val="006110FE"/>
    <w:rsid w:val="00613C3B"/>
    <w:rsid w:val="00615727"/>
    <w:rsid w:val="0061616E"/>
    <w:rsid w:val="00616FA7"/>
    <w:rsid w:val="00617556"/>
    <w:rsid w:val="00621188"/>
    <w:rsid w:val="00621363"/>
    <w:rsid w:val="006227CB"/>
    <w:rsid w:val="006257ED"/>
    <w:rsid w:val="0062590A"/>
    <w:rsid w:val="00627512"/>
    <w:rsid w:val="00631311"/>
    <w:rsid w:val="0063368C"/>
    <w:rsid w:val="00636D8F"/>
    <w:rsid w:val="00643216"/>
    <w:rsid w:val="006462E9"/>
    <w:rsid w:val="00653DE4"/>
    <w:rsid w:val="00656A94"/>
    <w:rsid w:val="0066023E"/>
    <w:rsid w:val="00661790"/>
    <w:rsid w:val="00664ACF"/>
    <w:rsid w:val="00665C47"/>
    <w:rsid w:val="00671B11"/>
    <w:rsid w:val="00672A92"/>
    <w:rsid w:val="00673682"/>
    <w:rsid w:val="00676B02"/>
    <w:rsid w:val="006812DB"/>
    <w:rsid w:val="00682441"/>
    <w:rsid w:val="00683090"/>
    <w:rsid w:val="00683647"/>
    <w:rsid w:val="00683778"/>
    <w:rsid w:val="00685735"/>
    <w:rsid w:val="006903FB"/>
    <w:rsid w:val="00691CF3"/>
    <w:rsid w:val="006924B4"/>
    <w:rsid w:val="006925ED"/>
    <w:rsid w:val="00694318"/>
    <w:rsid w:val="00695808"/>
    <w:rsid w:val="00695D84"/>
    <w:rsid w:val="00695EBF"/>
    <w:rsid w:val="00697B25"/>
    <w:rsid w:val="00697B27"/>
    <w:rsid w:val="00697FA3"/>
    <w:rsid w:val="006A0084"/>
    <w:rsid w:val="006A35A9"/>
    <w:rsid w:val="006A3900"/>
    <w:rsid w:val="006A5A7C"/>
    <w:rsid w:val="006A6572"/>
    <w:rsid w:val="006A6A8A"/>
    <w:rsid w:val="006A7A73"/>
    <w:rsid w:val="006B18A8"/>
    <w:rsid w:val="006B27A6"/>
    <w:rsid w:val="006B32CA"/>
    <w:rsid w:val="006B46FB"/>
    <w:rsid w:val="006B487E"/>
    <w:rsid w:val="006B71CE"/>
    <w:rsid w:val="006C26B4"/>
    <w:rsid w:val="006C465B"/>
    <w:rsid w:val="006C72A7"/>
    <w:rsid w:val="006D41A7"/>
    <w:rsid w:val="006D64DC"/>
    <w:rsid w:val="006D7928"/>
    <w:rsid w:val="006E0ED6"/>
    <w:rsid w:val="006E21FB"/>
    <w:rsid w:val="006E2A56"/>
    <w:rsid w:val="006E33A7"/>
    <w:rsid w:val="006E64B2"/>
    <w:rsid w:val="006F0A7A"/>
    <w:rsid w:val="006F218A"/>
    <w:rsid w:val="006F44B1"/>
    <w:rsid w:val="006F5865"/>
    <w:rsid w:val="00701293"/>
    <w:rsid w:val="00704134"/>
    <w:rsid w:val="00713972"/>
    <w:rsid w:val="007144CC"/>
    <w:rsid w:val="0071463F"/>
    <w:rsid w:val="00714E2C"/>
    <w:rsid w:val="00715AE6"/>
    <w:rsid w:val="007175FB"/>
    <w:rsid w:val="00720F52"/>
    <w:rsid w:val="0072291B"/>
    <w:rsid w:val="00731687"/>
    <w:rsid w:val="007339E8"/>
    <w:rsid w:val="0074276E"/>
    <w:rsid w:val="00745BB5"/>
    <w:rsid w:val="00747922"/>
    <w:rsid w:val="00747B59"/>
    <w:rsid w:val="00753E2B"/>
    <w:rsid w:val="0075627F"/>
    <w:rsid w:val="007604F5"/>
    <w:rsid w:val="00761EBD"/>
    <w:rsid w:val="00762141"/>
    <w:rsid w:val="00762A7F"/>
    <w:rsid w:val="007677BF"/>
    <w:rsid w:val="00767CE3"/>
    <w:rsid w:val="00771356"/>
    <w:rsid w:val="007738E2"/>
    <w:rsid w:val="00774C9D"/>
    <w:rsid w:val="007807D0"/>
    <w:rsid w:val="00781507"/>
    <w:rsid w:val="0078281E"/>
    <w:rsid w:val="007854D5"/>
    <w:rsid w:val="00785520"/>
    <w:rsid w:val="007874ED"/>
    <w:rsid w:val="00791150"/>
    <w:rsid w:val="00792342"/>
    <w:rsid w:val="00793B5E"/>
    <w:rsid w:val="00794060"/>
    <w:rsid w:val="00794401"/>
    <w:rsid w:val="0079684E"/>
    <w:rsid w:val="00796DC8"/>
    <w:rsid w:val="00796F96"/>
    <w:rsid w:val="007977A8"/>
    <w:rsid w:val="00797A86"/>
    <w:rsid w:val="007A03F0"/>
    <w:rsid w:val="007A0654"/>
    <w:rsid w:val="007A15BD"/>
    <w:rsid w:val="007A18E6"/>
    <w:rsid w:val="007A34A7"/>
    <w:rsid w:val="007A382A"/>
    <w:rsid w:val="007B020A"/>
    <w:rsid w:val="007B1895"/>
    <w:rsid w:val="007B3485"/>
    <w:rsid w:val="007B512A"/>
    <w:rsid w:val="007C2097"/>
    <w:rsid w:val="007C391F"/>
    <w:rsid w:val="007D6A07"/>
    <w:rsid w:val="007D6BE8"/>
    <w:rsid w:val="007E183E"/>
    <w:rsid w:val="007E789B"/>
    <w:rsid w:val="007F07D4"/>
    <w:rsid w:val="007F3ACC"/>
    <w:rsid w:val="007F7259"/>
    <w:rsid w:val="007F7E06"/>
    <w:rsid w:val="00801A40"/>
    <w:rsid w:val="00801DD9"/>
    <w:rsid w:val="00803B40"/>
    <w:rsid w:val="008040A8"/>
    <w:rsid w:val="00805B37"/>
    <w:rsid w:val="00812FAD"/>
    <w:rsid w:val="00813EB5"/>
    <w:rsid w:val="00816ACC"/>
    <w:rsid w:val="00820E03"/>
    <w:rsid w:val="00827339"/>
    <w:rsid w:val="008279FA"/>
    <w:rsid w:val="00830554"/>
    <w:rsid w:val="008314BC"/>
    <w:rsid w:val="0083261A"/>
    <w:rsid w:val="00835F74"/>
    <w:rsid w:val="00837231"/>
    <w:rsid w:val="008425FC"/>
    <w:rsid w:val="00842650"/>
    <w:rsid w:val="008451F4"/>
    <w:rsid w:val="00852500"/>
    <w:rsid w:val="008535B8"/>
    <w:rsid w:val="00856259"/>
    <w:rsid w:val="008570DC"/>
    <w:rsid w:val="008615C6"/>
    <w:rsid w:val="008626E7"/>
    <w:rsid w:val="00870EE7"/>
    <w:rsid w:val="008712F0"/>
    <w:rsid w:val="00871AFB"/>
    <w:rsid w:val="00872FDE"/>
    <w:rsid w:val="0087497E"/>
    <w:rsid w:val="00876AEC"/>
    <w:rsid w:val="008803DD"/>
    <w:rsid w:val="008811FF"/>
    <w:rsid w:val="00883E4D"/>
    <w:rsid w:val="0088489D"/>
    <w:rsid w:val="008863B9"/>
    <w:rsid w:val="00887C88"/>
    <w:rsid w:val="008915C6"/>
    <w:rsid w:val="0089228F"/>
    <w:rsid w:val="00897282"/>
    <w:rsid w:val="008A29E4"/>
    <w:rsid w:val="008A45A6"/>
    <w:rsid w:val="008A69B7"/>
    <w:rsid w:val="008A6FF6"/>
    <w:rsid w:val="008B0A52"/>
    <w:rsid w:val="008B5585"/>
    <w:rsid w:val="008B5C15"/>
    <w:rsid w:val="008B7B1D"/>
    <w:rsid w:val="008C0601"/>
    <w:rsid w:val="008C3657"/>
    <w:rsid w:val="008C453A"/>
    <w:rsid w:val="008C5BA3"/>
    <w:rsid w:val="008D2354"/>
    <w:rsid w:val="008D3CCC"/>
    <w:rsid w:val="008D6BC8"/>
    <w:rsid w:val="008E4350"/>
    <w:rsid w:val="008E4518"/>
    <w:rsid w:val="008E7BF6"/>
    <w:rsid w:val="008E7FB6"/>
    <w:rsid w:val="008F1321"/>
    <w:rsid w:val="008F3789"/>
    <w:rsid w:val="008F489E"/>
    <w:rsid w:val="008F53D2"/>
    <w:rsid w:val="008F5472"/>
    <w:rsid w:val="008F686C"/>
    <w:rsid w:val="00900DB6"/>
    <w:rsid w:val="009024C1"/>
    <w:rsid w:val="0090306E"/>
    <w:rsid w:val="00903D15"/>
    <w:rsid w:val="00905060"/>
    <w:rsid w:val="0090523D"/>
    <w:rsid w:val="0090565A"/>
    <w:rsid w:val="0090722E"/>
    <w:rsid w:val="00911DB2"/>
    <w:rsid w:val="00912283"/>
    <w:rsid w:val="00913E47"/>
    <w:rsid w:val="009147B2"/>
    <w:rsid w:val="009148DE"/>
    <w:rsid w:val="0091598F"/>
    <w:rsid w:val="00922434"/>
    <w:rsid w:val="00922961"/>
    <w:rsid w:val="00922F6A"/>
    <w:rsid w:val="00923A32"/>
    <w:rsid w:val="00925DD6"/>
    <w:rsid w:val="00926EAB"/>
    <w:rsid w:val="00930140"/>
    <w:rsid w:val="00930E1E"/>
    <w:rsid w:val="00930F88"/>
    <w:rsid w:val="0093179F"/>
    <w:rsid w:val="00931CAE"/>
    <w:rsid w:val="00933804"/>
    <w:rsid w:val="00933CE6"/>
    <w:rsid w:val="009419E3"/>
    <w:rsid w:val="00941BAF"/>
    <w:rsid w:val="00941E30"/>
    <w:rsid w:val="009428B2"/>
    <w:rsid w:val="00943979"/>
    <w:rsid w:val="009446A9"/>
    <w:rsid w:val="00951630"/>
    <w:rsid w:val="00951C4A"/>
    <w:rsid w:val="009538C3"/>
    <w:rsid w:val="009562EB"/>
    <w:rsid w:val="009603E2"/>
    <w:rsid w:val="009659E6"/>
    <w:rsid w:val="00972C78"/>
    <w:rsid w:val="009753FF"/>
    <w:rsid w:val="009777D9"/>
    <w:rsid w:val="00980CCD"/>
    <w:rsid w:val="00981A51"/>
    <w:rsid w:val="009835FA"/>
    <w:rsid w:val="0098632B"/>
    <w:rsid w:val="00986C47"/>
    <w:rsid w:val="00986E32"/>
    <w:rsid w:val="00991B88"/>
    <w:rsid w:val="00992FB4"/>
    <w:rsid w:val="00993A1E"/>
    <w:rsid w:val="009A0D5B"/>
    <w:rsid w:val="009A166F"/>
    <w:rsid w:val="009A288B"/>
    <w:rsid w:val="009A5209"/>
    <w:rsid w:val="009A5340"/>
    <w:rsid w:val="009A5753"/>
    <w:rsid w:val="009A579D"/>
    <w:rsid w:val="009A633A"/>
    <w:rsid w:val="009A6777"/>
    <w:rsid w:val="009B3E4E"/>
    <w:rsid w:val="009B42FE"/>
    <w:rsid w:val="009B54E9"/>
    <w:rsid w:val="009C08FE"/>
    <w:rsid w:val="009C0F05"/>
    <w:rsid w:val="009C1C4B"/>
    <w:rsid w:val="009C1DB4"/>
    <w:rsid w:val="009C390D"/>
    <w:rsid w:val="009C512D"/>
    <w:rsid w:val="009D5297"/>
    <w:rsid w:val="009D5D73"/>
    <w:rsid w:val="009E21B3"/>
    <w:rsid w:val="009E239B"/>
    <w:rsid w:val="009E2A2F"/>
    <w:rsid w:val="009E3297"/>
    <w:rsid w:val="009E34B9"/>
    <w:rsid w:val="009E54E6"/>
    <w:rsid w:val="009E69F2"/>
    <w:rsid w:val="009F0870"/>
    <w:rsid w:val="009F09EB"/>
    <w:rsid w:val="009F2878"/>
    <w:rsid w:val="009F72A5"/>
    <w:rsid w:val="009F734F"/>
    <w:rsid w:val="00A01D8B"/>
    <w:rsid w:val="00A02ACE"/>
    <w:rsid w:val="00A02E15"/>
    <w:rsid w:val="00A11E57"/>
    <w:rsid w:val="00A12B6B"/>
    <w:rsid w:val="00A14A08"/>
    <w:rsid w:val="00A21D4B"/>
    <w:rsid w:val="00A2277A"/>
    <w:rsid w:val="00A246B6"/>
    <w:rsid w:val="00A24B46"/>
    <w:rsid w:val="00A2596C"/>
    <w:rsid w:val="00A269FD"/>
    <w:rsid w:val="00A34CD0"/>
    <w:rsid w:val="00A35213"/>
    <w:rsid w:val="00A41A23"/>
    <w:rsid w:val="00A41BDC"/>
    <w:rsid w:val="00A43351"/>
    <w:rsid w:val="00A4342A"/>
    <w:rsid w:val="00A43E8F"/>
    <w:rsid w:val="00A4658E"/>
    <w:rsid w:val="00A47E70"/>
    <w:rsid w:val="00A50CF0"/>
    <w:rsid w:val="00A55158"/>
    <w:rsid w:val="00A55450"/>
    <w:rsid w:val="00A57D03"/>
    <w:rsid w:val="00A605D7"/>
    <w:rsid w:val="00A64EC5"/>
    <w:rsid w:val="00A667FA"/>
    <w:rsid w:val="00A66FC5"/>
    <w:rsid w:val="00A675C6"/>
    <w:rsid w:val="00A679CA"/>
    <w:rsid w:val="00A702D9"/>
    <w:rsid w:val="00A70FD4"/>
    <w:rsid w:val="00A74116"/>
    <w:rsid w:val="00A7671C"/>
    <w:rsid w:val="00A76E4D"/>
    <w:rsid w:val="00A80C2C"/>
    <w:rsid w:val="00A80DF8"/>
    <w:rsid w:val="00A85E24"/>
    <w:rsid w:val="00A917DB"/>
    <w:rsid w:val="00A91BC9"/>
    <w:rsid w:val="00A92B81"/>
    <w:rsid w:val="00A9428E"/>
    <w:rsid w:val="00A94A36"/>
    <w:rsid w:val="00A95C13"/>
    <w:rsid w:val="00A95FAA"/>
    <w:rsid w:val="00AA2204"/>
    <w:rsid w:val="00AA2CBC"/>
    <w:rsid w:val="00AA2F24"/>
    <w:rsid w:val="00AA3E2C"/>
    <w:rsid w:val="00AA4A07"/>
    <w:rsid w:val="00AA4FC2"/>
    <w:rsid w:val="00AA6A05"/>
    <w:rsid w:val="00AA731E"/>
    <w:rsid w:val="00AB1EC2"/>
    <w:rsid w:val="00AC5820"/>
    <w:rsid w:val="00AC7F41"/>
    <w:rsid w:val="00AD097A"/>
    <w:rsid w:val="00AD1647"/>
    <w:rsid w:val="00AD1CD8"/>
    <w:rsid w:val="00AD5E9F"/>
    <w:rsid w:val="00AE3271"/>
    <w:rsid w:val="00AE3B01"/>
    <w:rsid w:val="00AE3C11"/>
    <w:rsid w:val="00AE75BA"/>
    <w:rsid w:val="00B004B8"/>
    <w:rsid w:val="00B0088D"/>
    <w:rsid w:val="00B035EE"/>
    <w:rsid w:val="00B05E02"/>
    <w:rsid w:val="00B12238"/>
    <w:rsid w:val="00B12D9C"/>
    <w:rsid w:val="00B13047"/>
    <w:rsid w:val="00B155F4"/>
    <w:rsid w:val="00B1582A"/>
    <w:rsid w:val="00B1757F"/>
    <w:rsid w:val="00B17F9C"/>
    <w:rsid w:val="00B207E0"/>
    <w:rsid w:val="00B2145B"/>
    <w:rsid w:val="00B2230F"/>
    <w:rsid w:val="00B22D87"/>
    <w:rsid w:val="00B24CF9"/>
    <w:rsid w:val="00B258BB"/>
    <w:rsid w:val="00B25E3B"/>
    <w:rsid w:val="00B26122"/>
    <w:rsid w:val="00B31B0A"/>
    <w:rsid w:val="00B3234B"/>
    <w:rsid w:val="00B4564D"/>
    <w:rsid w:val="00B457BB"/>
    <w:rsid w:val="00B4703B"/>
    <w:rsid w:val="00B515DA"/>
    <w:rsid w:val="00B576B3"/>
    <w:rsid w:val="00B57A72"/>
    <w:rsid w:val="00B60CC7"/>
    <w:rsid w:val="00B620AB"/>
    <w:rsid w:val="00B621B6"/>
    <w:rsid w:val="00B63A81"/>
    <w:rsid w:val="00B66ED1"/>
    <w:rsid w:val="00B67B97"/>
    <w:rsid w:val="00B70395"/>
    <w:rsid w:val="00B7435A"/>
    <w:rsid w:val="00B74F98"/>
    <w:rsid w:val="00B75BF8"/>
    <w:rsid w:val="00B76AE6"/>
    <w:rsid w:val="00B773B6"/>
    <w:rsid w:val="00B816D6"/>
    <w:rsid w:val="00B819DF"/>
    <w:rsid w:val="00B869FD"/>
    <w:rsid w:val="00B929D8"/>
    <w:rsid w:val="00B931B1"/>
    <w:rsid w:val="00B93905"/>
    <w:rsid w:val="00B945C9"/>
    <w:rsid w:val="00B9569E"/>
    <w:rsid w:val="00B968C8"/>
    <w:rsid w:val="00BA0217"/>
    <w:rsid w:val="00BA1F42"/>
    <w:rsid w:val="00BA31BB"/>
    <w:rsid w:val="00BA3EC5"/>
    <w:rsid w:val="00BA51D9"/>
    <w:rsid w:val="00BA6928"/>
    <w:rsid w:val="00BB0410"/>
    <w:rsid w:val="00BB1CAD"/>
    <w:rsid w:val="00BB1F77"/>
    <w:rsid w:val="00BB5DFC"/>
    <w:rsid w:val="00BC11B2"/>
    <w:rsid w:val="00BC2F0C"/>
    <w:rsid w:val="00BC463E"/>
    <w:rsid w:val="00BC5A05"/>
    <w:rsid w:val="00BD279D"/>
    <w:rsid w:val="00BD283F"/>
    <w:rsid w:val="00BD6BB8"/>
    <w:rsid w:val="00BD711A"/>
    <w:rsid w:val="00BE1B26"/>
    <w:rsid w:val="00BE2537"/>
    <w:rsid w:val="00BE3091"/>
    <w:rsid w:val="00BE648E"/>
    <w:rsid w:val="00BE68B6"/>
    <w:rsid w:val="00BE7E55"/>
    <w:rsid w:val="00BF4AD3"/>
    <w:rsid w:val="00BF7593"/>
    <w:rsid w:val="00C02A2D"/>
    <w:rsid w:val="00C10257"/>
    <w:rsid w:val="00C11D96"/>
    <w:rsid w:val="00C1383C"/>
    <w:rsid w:val="00C13EF4"/>
    <w:rsid w:val="00C21278"/>
    <w:rsid w:val="00C21F06"/>
    <w:rsid w:val="00C23C66"/>
    <w:rsid w:val="00C262E2"/>
    <w:rsid w:val="00C3492B"/>
    <w:rsid w:val="00C353F8"/>
    <w:rsid w:val="00C41BFC"/>
    <w:rsid w:val="00C42E63"/>
    <w:rsid w:val="00C43DEF"/>
    <w:rsid w:val="00C453DF"/>
    <w:rsid w:val="00C45E62"/>
    <w:rsid w:val="00C46358"/>
    <w:rsid w:val="00C4796A"/>
    <w:rsid w:val="00C52CC6"/>
    <w:rsid w:val="00C54F38"/>
    <w:rsid w:val="00C557E9"/>
    <w:rsid w:val="00C573A8"/>
    <w:rsid w:val="00C6316C"/>
    <w:rsid w:val="00C63D36"/>
    <w:rsid w:val="00C66BA2"/>
    <w:rsid w:val="00C71C9D"/>
    <w:rsid w:val="00C811DD"/>
    <w:rsid w:val="00C81673"/>
    <w:rsid w:val="00C870F6"/>
    <w:rsid w:val="00C9134B"/>
    <w:rsid w:val="00C9398B"/>
    <w:rsid w:val="00C9412B"/>
    <w:rsid w:val="00C95985"/>
    <w:rsid w:val="00C95BAA"/>
    <w:rsid w:val="00C9605E"/>
    <w:rsid w:val="00CB06D2"/>
    <w:rsid w:val="00CB1758"/>
    <w:rsid w:val="00CB29E4"/>
    <w:rsid w:val="00CB7258"/>
    <w:rsid w:val="00CC07B3"/>
    <w:rsid w:val="00CC07D9"/>
    <w:rsid w:val="00CC0C01"/>
    <w:rsid w:val="00CC1B1B"/>
    <w:rsid w:val="00CC2418"/>
    <w:rsid w:val="00CC5026"/>
    <w:rsid w:val="00CC68D0"/>
    <w:rsid w:val="00CC749F"/>
    <w:rsid w:val="00CD125A"/>
    <w:rsid w:val="00CD5A02"/>
    <w:rsid w:val="00CD5DCF"/>
    <w:rsid w:val="00CD6DD5"/>
    <w:rsid w:val="00CE09B6"/>
    <w:rsid w:val="00CE0CB6"/>
    <w:rsid w:val="00CE1BEE"/>
    <w:rsid w:val="00CE28D0"/>
    <w:rsid w:val="00CE3D03"/>
    <w:rsid w:val="00CE5428"/>
    <w:rsid w:val="00CF165C"/>
    <w:rsid w:val="00CF57BF"/>
    <w:rsid w:val="00CF6F46"/>
    <w:rsid w:val="00D01BA4"/>
    <w:rsid w:val="00D024C0"/>
    <w:rsid w:val="00D03F9A"/>
    <w:rsid w:val="00D04315"/>
    <w:rsid w:val="00D04359"/>
    <w:rsid w:val="00D06A1F"/>
    <w:rsid w:val="00D06CA4"/>
    <w:rsid w:val="00D06D51"/>
    <w:rsid w:val="00D1236A"/>
    <w:rsid w:val="00D136B4"/>
    <w:rsid w:val="00D20886"/>
    <w:rsid w:val="00D23E5D"/>
    <w:rsid w:val="00D24991"/>
    <w:rsid w:val="00D30756"/>
    <w:rsid w:val="00D32568"/>
    <w:rsid w:val="00D3259D"/>
    <w:rsid w:val="00D34024"/>
    <w:rsid w:val="00D35210"/>
    <w:rsid w:val="00D35960"/>
    <w:rsid w:val="00D36D05"/>
    <w:rsid w:val="00D40795"/>
    <w:rsid w:val="00D40E48"/>
    <w:rsid w:val="00D432DD"/>
    <w:rsid w:val="00D4389F"/>
    <w:rsid w:val="00D50255"/>
    <w:rsid w:val="00D52BAF"/>
    <w:rsid w:val="00D52F51"/>
    <w:rsid w:val="00D54010"/>
    <w:rsid w:val="00D54285"/>
    <w:rsid w:val="00D54373"/>
    <w:rsid w:val="00D54761"/>
    <w:rsid w:val="00D55419"/>
    <w:rsid w:val="00D55DF9"/>
    <w:rsid w:val="00D60CBF"/>
    <w:rsid w:val="00D647A8"/>
    <w:rsid w:val="00D66520"/>
    <w:rsid w:val="00D73F2E"/>
    <w:rsid w:val="00D7430F"/>
    <w:rsid w:val="00D75183"/>
    <w:rsid w:val="00D8013B"/>
    <w:rsid w:val="00D84AE9"/>
    <w:rsid w:val="00D85969"/>
    <w:rsid w:val="00D87098"/>
    <w:rsid w:val="00D901E5"/>
    <w:rsid w:val="00D90DC3"/>
    <w:rsid w:val="00D953E2"/>
    <w:rsid w:val="00D95BA4"/>
    <w:rsid w:val="00D96A87"/>
    <w:rsid w:val="00DA3424"/>
    <w:rsid w:val="00DA3AB2"/>
    <w:rsid w:val="00DA4139"/>
    <w:rsid w:val="00DB0534"/>
    <w:rsid w:val="00DB16CE"/>
    <w:rsid w:val="00DB178C"/>
    <w:rsid w:val="00DB28E4"/>
    <w:rsid w:val="00DB482C"/>
    <w:rsid w:val="00DB4BA1"/>
    <w:rsid w:val="00DB6598"/>
    <w:rsid w:val="00DB69D6"/>
    <w:rsid w:val="00DC1187"/>
    <w:rsid w:val="00DC3917"/>
    <w:rsid w:val="00DC542E"/>
    <w:rsid w:val="00DC5521"/>
    <w:rsid w:val="00DC6AD0"/>
    <w:rsid w:val="00DD5990"/>
    <w:rsid w:val="00DE0661"/>
    <w:rsid w:val="00DE0772"/>
    <w:rsid w:val="00DE2A1C"/>
    <w:rsid w:val="00DE34CF"/>
    <w:rsid w:val="00DF0620"/>
    <w:rsid w:val="00DF320A"/>
    <w:rsid w:val="00DF4068"/>
    <w:rsid w:val="00DF539D"/>
    <w:rsid w:val="00DF5A33"/>
    <w:rsid w:val="00E06AC6"/>
    <w:rsid w:val="00E13C66"/>
    <w:rsid w:val="00E13F3D"/>
    <w:rsid w:val="00E15571"/>
    <w:rsid w:val="00E15611"/>
    <w:rsid w:val="00E166C5"/>
    <w:rsid w:val="00E16A83"/>
    <w:rsid w:val="00E22497"/>
    <w:rsid w:val="00E26FB8"/>
    <w:rsid w:val="00E301AC"/>
    <w:rsid w:val="00E34898"/>
    <w:rsid w:val="00E42245"/>
    <w:rsid w:val="00E52FA5"/>
    <w:rsid w:val="00E565B7"/>
    <w:rsid w:val="00E605F4"/>
    <w:rsid w:val="00E60904"/>
    <w:rsid w:val="00E65190"/>
    <w:rsid w:val="00E67454"/>
    <w:rsid w:val="00E677C9"/>
    <w:rsid w:val="00E70AF2"/>
    <w:rsid w:val="00E72D61"/>
    <w:rsid w:val="00E75E2B"/>
    <w:rsid w:val="00E76D2B"/>
    <w:rsid w:val="00E76E18"/>
    <w:rsid w:val="00E8022F"/>
    <w:rsid w:val="00E8068B"/>
    <w:rsid w:val="00E80B4F"/>
    <w:rsid w:val="00E81017"/>
    <w:rsid w:val="00E81FA6"/>
    <w:rsid w:val="00E8291B"/>
    <w:rsid w:val="00E83677"/>
    <w:rsid w:val="00E85DF7"/>
    <w:rsid w:val="00E91427"/>
    <w:rsid w:val="00E93CA5"/>
    <w:rsid w:val="00E9527E"/>
    <w:rsid w:val="00E96E17"/>
    <w:rsid w:val="00E97FE5"/>
    <w:rsid w:val="00EB09B7"/>
    <w:rsid w:val="00EB3CAE"/>
    <w:rsid w:val="00EB3F05"/>
    <w:rsid w:val="00EB4A64"/>
    <w:rsid w:val="00EC1273"/>
    <w:rsid w:val="00EC2363"/>
    <w:rsid w:val="00EC4F57"/>
    <w:rsid w:val="00EC6384"/>
    <w:rsid w:val="00EC6B7A"/>
    <w:rsid w:val="00EC746B"/>
    <w:rsid w:val="00ED3178"/>
    <w:rsid w:val="00ED6ECF"/>
    <w:rsid w:val="00EE0059"/>
    <w:rsid w:val="00EE23ED"/>
    <w:rsid w:val="00EE34A1"/>
    <w:rsid w:val="00EE454E"/>
    <w:rsid w:val="00EE58B3"/>
    <w:rsid w:val="00EE594D"/>
    <w:rsid w:val="00EE5E80"/>
    <w:rsid w:val="00EE67AC"/>
    <w:rsid w:val="00EE7D7C"/>
    <w:rsid w:val="00EF185B"/>
    <w:rsid w:val="00EF4766"/>
    <w:rsid w:val="00EF4F51"/>
    <w:rsid w:val="00F02D02"/>
    <w:rsid w:val="00F02F62"/>
    <w:rsid w:val="00F053C9"/>
    <w:rsid w:val="00F16283"/>
    <w:rsid w:val="00F166D3"/>
    <w:rsid w:val="00F17FE3"/>
    <w:rsid w:val="00F25D98"/>
    <w:rsid w:val="00F25D9B"/>
    <w:rsid w:val="00F300FB"/>
    <w:rsid w:val="00F30954"/>
    <w:rsid w:val="00F31997"/>
    <w:rsid w:val="00F34331"/>
    <w:rsid w:val="00F37C12"/>
    <w:rsid w:val="00F432CF"/>
    <w:rsid w:val="00F44F0E"/>
    <w:rsid w:val="00F4699B"/>
    <w:rsid w:val="00F47CEB"/>
    <w:rsid w:val="00F56F52"/>
    <w:rsid w:val="00F628EB"/>
    <w:rsid w:val="00F659D4"/>
    <w:rsid w:val="00F66E72"/>
    <w:rsid w:val="00F7163C"/>
    <w:rsid w:val="00F746E5"/>
    <w:rsid w:val="00F80E6B"/>
    <w:rsid w:val="00F83661"/>
    <w:rsid w:val="00F8464A"/>
    <w:rsid w:val="00F8643E"/>
    <w:rsid w:val="00F93D6E"/>
    <w:rsid w:val="00FA1713"/>
    <w:rsid w:val="00FB040E"/>
    <w:rsid w:val="00FB2400"/>
    <w:rsid w:val="00FB2D4A"/>
    <w:rsid w:val="00FB627D"/>
    <w:rsid w:val="00FB6386"/>
    <w:rsid w:val="00FC03CE"/>
    <w:rsid w:val="00FC1E7B"/>
    <w:rsid w:val="00FC38D0"/>
    <w:rsid w:val="00FC3BDA"/>
    <w:rsid w:val="00FC6159"/>
    <w:rsid w:val="00FC7AA2"/>
    <w:rsid w:val="00FC7E56"/>
    <w:rsid w:val="00FD10C6"/>
    <w:rsid w:val="00FD1374"/>
    <w:rsid w:val="00FD1530"/>
    <w:rsid w:val="00FD1DF0"/>
    <w:rsid w:val="00FD4C86"/>
    <w:rsid w:val="00FE277A"/>
    <w:rsid w:val="00FE4C4E"/>
    <w:rsid w:val="00FE4F71"/>
    <w:rsid w:val="00FE6E5B"/>
    <w:rsid w:val="00FE76C8"/>
    <w:rsid w:val="00FF0355"/>
    <w:rsid w:val="00FF0D1B"/>
    <w:rsid w:val="00FF2606"/>
    <w:rsid w:val="00FF3BC0"/>
    <w:rsid w:val="00FF3FD3"/>
    <w:rsid w:val="00FF4E37"/>
    <w:rsid w:val="00FF4E95"/>
    <w:rsid w:val="00FF653E"/>
    <w:rsid w:val="00FF6E91"/>
    <w:rsid w:val="00FF7ED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uiPriority w:val="99"/>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B3234B"/>
    <w:rPr>
      <w:rFonts w:ascii="Times New Roman" w:hAnsi="Times New Roman"/>
      <w:lang w:val="en-GB" w:eastAsia="en-US"/>
    </w:rPr>
  </w:style>
  <w:style w:type="character" w:customStyle="1" w:styleId="THChar">
    <w:name w:val="TH Char"/>
    <w:link w:val="TH"/>
    <w:qFormat/>
    <w:rsid w:val="00FA1713"/>
    <w:rPr>
      <w:rFonts w:ascii="Arial" w:hAnsi="Arial"/>
      <w:b/>
      <w:lang w:val="en-GB" w:eastAsia="en-US"/>
    </w:rPr>
  </w:style>
  <w:style w:type="character" w:customStyle="1" w:styleId="TAHChar">
    <w:name w:val="TAH Char"/>
    <w:link w:val="TAH"/>
    <w:qFormat/>
    <w:rsid w:val="00FA1713"/>
    <w:rPr>
      <w:rFonts w:ascii="Arial" w:hAnsi="Arial"/>
      <w:b/>
      <w:sz w:val="18"/>
      <w:lang w:val="en-GB" w:eastAsia="en-US"/>
    </w:rPr>
  </w:style>
  <w:style w:type="character" w:customStyle="1" w:styleId="TALChar">
    <w:name w:val="TAL Char"/>
    <w:link w:val="TAL"/>
    <w:qFormat/>
    <w:rsid w:val="00FA1713"/>
    <w:rPr>
      <w:rFonts w:ascii="Arial" w:hAnsi="Arial"/>
      <w:sz w:val="18"/>
      <w:lang w:val="en-GB" w:eastAsia="en-US"/>
    </w:rPr>
  </w:style>
  <w:style w:type="character" w:customStyle="1" w:styleId="NOChar">
    <w:name w:val="NO Char"/>
    <w:link w:val="NO"/>
    <w:qFormat/>
    <w:rsid w:val="00FA1713"/>
    <w:rPr>
      <w:rFonts w:ascii="Times New Roman" w:hAnsi="Times New Roman"/>
      <w:lang w:val="en-GB" w:eastAsia="en-US"/>
    </w:rPr>
  </w:style>
  <w:style w:type="character" w:customStyle="1" w:styleId="TANChar">
    <w:name w:val="TAN Char"/>
    <w:link w:val="TAN"/>
    <w:qFormat/>
    <w:rsid w:val="00FA1713"/>
    <w:rPr>
      <w:rFonts w:ascii="Arial" w:hAnsi="Arial"/>
      <w:sz w:val="18"/>
      <w:lang w:val="en-GB" w:eastAsia="en-US"/>
    </w:rPr>
  </w:style>
  <w:style w:type="character" w:customStyle="1" w:styleId="Heading4Char">
    <w:name w:val="Heading 4 Char"/>
    <w:link w:val="Heading4"/>
    <w:rsid w:val="001402DD"/>
    <w:rPr>
      <w:rFonts w:ascii="Arial" w:hAnsi="Arial"/>
      <w:sz w:val="24"/>
      <w:lang w:val="en-GB" w:eastAsia="en-US"/>
    </w:rPr>
  </w:style>
  <w:style w:type="character" w:customStyle="1" w:styleId="B2Char">
    <w:name w:val="B2 Char"/>
    <w:link w:val="B2"/>
    <w:qFormat/>
    <w:rsid w:val="001402DD"/>
    <w:rPr>
      <w:rFonts w:ascii="Times New Roman" w:hAnsi="Times New Roman"/>
      <w:lang w:val="en-GB" w:eastAsia="en-US"/>
    </w:rPr>
  </w:style>
  <w:style w:type="character" w:customStyle="1" w:styleId="TFChar">
    <w:name w:val="TF Char"/>
    <w:link w:val="TF"/>
    <w:qFormat/>
    <w:rsid w:val="00D96A87"/>
    <w:rPr>
      <w:rFonts w:ascii="Arial" w:hAnsi="Arial"/>
      <w:b/>
      <w:lang w:val="en-GB" w:eastAsia="en-US"/>
    </w:rPr>
  </w:style>
  <w:style w:type="character" w:customStyle="1" w:styleId="NOZchn">
    <w:name w:val="NO Zchn"/>
    <w:rsid w:val="00D96A87"/>
    <w:rPr>
      <w:rFonts w:ascii="Times New Roman" w:hAnsi="Times New Roman"/>
      <w:lang w:val="en-GB"/>
    </w:rPr>
  </w:style>
  <w:style w:type="character" w:customStyle="1" w:styleId="B3Char2">
    <w:name w:val="B3 Char2"/>
    <w:link w:val="B3"/>
    <w:rsid w:val="00D96A87"/>
    <w:rPr>
      <w:rFonts w:ascii="Times New Roman" w:hAnsi="Times New Roman"/>
      <w:lang w:val="en-GB" w:eastAsia="en-US"/>
    </w:rPr>
  </w:style>
  <w:style w:type="character" w:customStyle="1" w:styleId="TACChar">
    <w:name w:val="TAC Char"/>
    <w:link w:val="TAC"/>
    <w:qFormat/>
    <w:rsid w:val="0036135F"/>
    <w:rPr>
      <w:rFonts w:ascii="Arial" w:hAnsi="Arial"/>
      <w:sz w:val="18"/>
      <w:lang w:val="en-GB" w:eastAsia="en-US"/>
    </w:rPr>
  </w:style>
  <w:style w:type="character" w:customStyle="1" w:styleId="apple-converted-space">
    <w:name w:val="apple-converted-space"/>
    <w:basedOn w:val="DefaultParagraphFont"/>
    <w:rsid w:val="002840C9"/>
  </w:style>
  <w:style w:type="paragraph" w:customStyle="1" w:styleId="TAJ">
    <w:name w:val="TAJ"/>
    <w:basedOn w:val="TH"/>
    <w:rsid w:val="002840C9"/>
  </w:style>
  <w:style w:type="paragraph" w:customStyle="1" w:styleId="Guidance">
    <w:name w:val="Guidance"/>
    <w:basedOn w:val="Normal"/>
    <w:rsid w:val="002840C9"/>
    <w:rPr>
      <w:i/>
      <w:color w:val="0000FF"/>
    </w:rPr>
  </w:style>
  <w:style w:type="character" w:customStyle="1" w:styleId="DocumentMapChar">
    <w:name w:val="Document Map Char"/>
    <w:link w:val="DocumentMap"/>
    <w:rsid w:val="002840C9"/>
    <w:rPr>
      <w:rFonts w:ascii="Tahoma" w:hAnsi="Tahoma" w:cs="Tahoma"/>
      <w:shd w:val="clear" w:color="auto" w:fill="000080"/>
      <w:lang w:val="en-GB" w:eastAsia="en-US"/>
    </w:rPr>
  </w:style>
  <w:style w:type="character" w:customStyle="1" w:styleId="EXCar">
    <w:name w:val="EX Car"/>
    <w:link w:val="EX"/>
    <w:qFormat/>
    <w:rsid w:val="002840C9"/>
    <w:rPr>
      <w:rFonts w:ascii="Times New Roman" w:hAnsi="Times New Roman"/>
      <w:lang w:val="en-GB" w:eastAsia="en-US"/>
    </w:rPr>
  </w:style>
  <w:style w:type="character" w:customStyle="1" w:styleId="EditorsNoteChar">
    <w:name w:val="Editor's Note Char"/>
    <w:aliases w:val="EN Char"/>
    <w:link w:val="EditorsNote"/>
    <w:qFormat/>
    <w:rsid w:val="002840C9"/>
    <w:rPr>
      <w:rFonts w:ascii="Times New Roman" w:hAnsi="Times New Roman"/>
      <w:color w:val="FF0000"/>
      <w:lang w:val="en-GB" w:eastAsia="en-US"/>
    </w:rPr>
  </w:style>
  <w:style w:type="paragraph" w:customStyle="1" w:styleId="TempNote">
    <w:name w:val="TempNote"/>
    <w:basedOn w:val="Normal"/>
    <w:qFormat/>
    <w:rsid w:val="002840C9"/>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2840C9"/>
    <w:pPr>
      <w:numPr>
        <w:numId w:val="8"/>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2840C9"/>
    <w:rPr>
      <w:rFonts w:ascii="Arial" w:hAnsi="Arial"/>
      <w:sz w:val="28"/>
      <w:lang w:val="en-GB" w:eastAsia="en-US"/>
    </w:rPr>
  </w:style>
  <w:style w:type="character" w:customStyle="1" w:styleId="BalloonTextChar">
    <w:name w:val="Balloon Text Char"/>
    <w:link w:val="BalloonText"/>
    <w:rsid w:val="002840C9"/>
    <w:rPr>
      <w:rFonts w:ascii="Tahoma" w:hAnsi="Tahoma" w:cs="Tahoma"/>
      <w:sz w:val="16"/>
      <w:szCs w:val="16"/>
      <w:lang w:val="en-GB" w:eastAsia="en-US"/>
    </w:rPr>
  </w:style>
  <w:style w:type="character" w:customStyle="1" w:styleId="CommentTextChar">
    <w:name w:val="Comment Text Char"/>
    <w:link w:val="CommentText"/>
    <w:rsid w:val="002840C9"/>
    <w:rPr>
      <w:rFonts w:ascii="Times New Roman" w:hAnsi="Times New Roman"/>
      <w:lang w:val="en-GB" w:eastAsia="en-US"/>
    </w:rPr>
  </w:style>
  <w:style w:type="character" w:customStyle="1" w:styleId="CommentSubjectChar">
    <w:name w:val="Comment Subject Char"/>
    <w:link w:val="CommentSubject"/>
    <w:rsid w:val="002840C9"/>
    <w:rPr>
      <w:rFonts w:ascii="Times New Roman" w:hAnsi="Times New Roman"/>
      <w:b/>
      <w:bCs/>
      <w:lang w:val="en-GB" w:eastAsia="en-US"/>
    </w:rPr>
  </w:style>
  <w:style w:type="character" w:styleId="UnresolvedMention">
    <w:name w:val="Unresolved Mention"/>
    <w:uiPriority w:val="99"/>
    <w:semiHidden/>
    <w:unhideWhenUsed/>
    <w:rsid w:val="002840C9"/>
    <w:rPr>
      <w:color w:val="808080"/>
      <w:shd w:val="clear" w:color="auto" w:fill="E6E6E6"/>
    </w:rPr>
  </w:style>
  <w:style w:type="character" w:customStyle="1" w:styleId="EditorsNoteCharChar">
    <w:name w:val="Editor's Note Char Char"/>
    <w:locked/>
    <w:rsid w:val="002840C9"/>
    <w:rPr>
      <w:color w:val="FF0000"/>
      <w:lang w:val="en-GB" w:eastAsia="en-US"/>
    </w:rPr>
  </w:style>
  <w:style w:type="paragraph" w:customStyle="1" w:styleId="Style1">
    <w:name w:val="Style1"/>
    <w:basedOn w:val="Heading8"/>
    <w:qFormat/>
    <w:rsid w:val="002840C9"/>
    <w:pPr>
      <w:pageBreakBefore/>
    </w:pPr>
  </w:style>
  <w:style w:type="character" w:customStyle="1" w:styleId="B1Char1">
    <w:name w:val="B1 Char1"/>
    <w:rsid w:val="002840C9"/>
    <w:rPr>
      <w:rFonts w:ascii="Times New Roman" w:hAnsi="Times New Roman"/>
      <w:lang w:val="en-GB"/>
    </w:rPr>
  </w:style>
  <w:style w:type="character" w:customStyle="1" w:styleId="PLChar">
    <w:name w:val="PL Char"/>
    <w:link w:val="PL"/>
    <w:qFormat/>
    <w:locked/>
    <w:rsid w:val="002840C9"/>
    <w:rPr>
      <w:rFonts w:ascii="Courier New" w:hAnsi="Courier New"/>
      <w:sz w:val="16"/>
      <w:lang w:val="en-GB" w:eastAsia="en-US"/>
    </w:rPr>
  </w:style>
  <w:style w:type="character" w:customStyle="1" w:styleId="EWChar">
    <w:name w:val="EW Char"/>
    <w:link w:val="EW"/>
    <w:locked/>
    <w:rsid w:val="002840C9"/>
    <w:rPr>
      <w:rFonts w:ascii="Times New Roman" w:hAnsi="Times New Roman"/>
      <w:lang w:val="en-GB" w:eastAsia="en-US"/>
    </w:rPr>
  </w:style>
  <w:style w:type="paragraph" w:styleId="Revision">
    <w:name w:val="Revision"/>
    <w:hidden/>
    <w:uiPriority w:val="99"/>
    <w:semiHidden/>
    <w:rsid w:val="002840C9"/>
    <w:rPr>
      <w:rFonts w:ascii="Times New Roman" w:eastAsia="Batang" w:hAnsi="Times New Roman"/>
      <w:lang w:val="en-GB" w:eastAsia="en-US"/>
    </w:rPr>
  </w:style>
  <w:style w:type="character" w:customStyle="1" w:styleId="eop">
    <w:name w:val="eop"/>
    <w:basedOn w:val="DefaultParagraphFont"/>
    <w:rsid w:val="00F47CEB"/>
  </w:style>
  <w:style w:type="character" w:customStyle="1" w:styleId="ui-provider">
    <w:name w:val="ui-provider"/>
    <w:basedOn w:val="DefaultParagraphFont"/>
    <w:rsid w:val="00801DD9"/>
  </w:style>
  <w:style w:type="character" w:customStyle="1" w:styleId="CRCoverPageZchn">
    <w:name w:val="CR Cover Page Zchn"/>
    <w:link w:val="CRCoverPage"/>
    <w:rsid w:val="007B348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5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microsoft.com/office/2011/relationships/people" Target="people.xml"/><Relationship Id="rId21" Type="http://schemas.openxmlformats.org/officeDocument/2006/relationships/image" Target="media/image5.emf"/><Relationship Id="rId34"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oleObject2.bin"/><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package" Target="embeddings/Microsoft_Visio_Drawing2.vsdx"/><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6.bin"/><Relationship Id="rId36"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oleObject3.bin"/><Relationship Id="rId27" Type="http://schemas.openxmlformats.org/officeDocument/2006/relationships/image" Target="media/image8.emf"/><Relationship Id="rId30" Type="http://schemas.openxmlformats.org/officeDocument/2006/relationships/oleObject" Target="embeddings/oleObject7.bin"/><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77EF-D9D7-48CC-98D6-21524D3B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2688</Words>
  <Characters>14914</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4</cp:revision>
  <cp:lastPrinted>1899-12-31T23:00:00Z</cp:lastPrinted>
  <dcterms:created xsi:type="dcterms:W3CDTF">2023-05-25T06:28:00Z</dcterms:created>
  <dcterms:modified xsi:type="dcterms:W3CDTF">2023-05-25T06:30:00Z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(2)lAZiNsL/yge4wKtCvSS1sw2hA7wlbJKY9Sf0cYFFt03e/SI0cUC+i7sLFQIQTuX2wjcP7trq
Lj/nMP1SEjtdbhrxdwRMoArYS0ka3PbHHDv3PWep5pTfRn56l3Na17pz3t/AIrBLRHDZ6zDt
UoB6jmnE9WziDct2n8wd8T5lFMkT24U5qTB1bsHwLe5VO7nryEwBkTzovI4/nYwOoaOC9rc9
Cyiy6BtnabWY0IWKRe</vt:lpwstr>
  </property>
  <property fmtid="{D5CDD505-2E9C-101B-9397-08002B2CF9AE}" pid="22" name="_2015_ms_pID_7253431">
    <vt:lpwstr>4hhA5kQT/H6Ze2xZnl67VtZS/nJCCxbAKGTkM16Dar/JfldbpXbh6p
gt772avsKkutqop6hRHYGaWpIrCYwbxjzbkl/c3GeNEBdNSfm7SIvvDnQ2mIEnRM0f6DGpNj
ncsj2aQNM7uiNNrB8GKtbwMdOQ7qNIPpS8EbEPadZSi7tP3CtuVJF2YET1IQkvRdQw+kSZ75
IDRFiTISVaAGkNhO</vt:lpwstr>
  </property>
</Properties>
</file>