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FABC" w14:textId="6E8E6C48" w:rsidR="00852CAB" w:rsidRDefault="00852CAB" w:rsidP="00852CAB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 WG3 Meeting #128</w:t>
      </w:r>
      <w:r>
        <w:rPr>
          <w:b/>
          <w:noProof/>
          <w:sz w:val="24"/>
        </w:rPr>
        <w:tab/>
      </w:r>
      <w:r w:rsidRPr="00852CAB">
        <w:rPr>
          <w:rFonts w:cs="Arial"/>
          <w:b/>
          <w:i/>
          <w:noProof/>
          <w:sz w:val="28"/>
        </w:rPr>
        <w:t>C3-232325</w:t>
      </w:r>
    </w:p>
    <w:p w14:paraId="30AD26A8" w14:textId="3666A7D2" w:rsidR="009A189D" w:rsidRDefault="009A189D" w:rsidP="009A18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A6C956" w:rsidR="001E41F3" w:rsidRPr="00852CAB" w:rsidRDefault="00B3234B" w:rsidP="00852CA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852CAB">
              <w:rPr>
                <w:rFonts w:cs="Arial"/>
                <w:b/>
                <w:noProof/>
                <w:sz w:val="28"/>
              </w:rPr>
              <w:t>29.5</w:t>
            </w:r>
            <w:r w:rsidR="009A189D" w:rsidRPr="00852CAB">
              <w:rPr>
                <w:rFonts w:cs="Arial"/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B7C3CC" w:rsidR="001E41F3" w:rsidRPr="00852CAB" w:rsidRDefault="00852CAB" w:rsidP="00852CA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852CAB">
              <w:rPr>
                <w:rFonts w:cs="Arial"/>
                <w:b/>
                <w:noProof/>
                <w:sz w:val="28"/>
              </w:rPr>
              <w:t>0074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4E5109" w:rsidR="001E41F3" w:rsidRPr="00852CAB" w:rsidRDefault="00852CAB" w:rsidP="00852CA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852CAB">
              <w:rPr>
                <w:rFonts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593B1E" w:rsidR="001E41F3" w:rsidRPr="00852CAB" w:rsidRDefault="00B3234B" w:rsidP="00852CA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253B4B">
              <w:rPr>
                <w:rFonts w:cs="Arial"/>
                <w:b/>
                <w:noProof/>
                <w:sz w:val="28"/>
              </w:rPr>
              <w:t>1</w:t>
            </w:r>
            <w:r w:rsidR="009024C1" w:rsidRPr="00253B4B">
              <w:rPr>
                <w:rFonts w:cs="Arial"/>
                <w:b/>
                <w:noProof/>
                <w:sz w:val="28"/>
              </w:rPr>
              <w:t>8</w:t>
            </w:r>
            <w:r w:rsidR="00656A94" w:rsidRPr="00253B4B">
              <w:rPr>
                <w:rFonts w:cs="Arial"/>
                <w:b/>
                <w:noProof/>
                <w:sz w:val="28"/>
              </w:rPr>
              <w:t>.</w:t>
            </w:r>
            <w:r w:rsidR="00471331" w:rsidRPr="00253B4B">
              <w:rPr>
                <w:rFonts w:cs="Arial"/>
                <w:b/>
                <w:noProof/>
                <w:sz w:val="28"/>
              </w:rPr>
              <w:t>1</w:t>
            </w:r>
            <w:r w:rsidRPr="00253B4B">
              <w:rPr>
                <w:rFonts w:cs="Arial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3FFBE" w:rsidR="001E41F3" w:rsidRDefault="00196934" w:rsidP="001969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330D0">
              <w:rPr>
                <w:noProof/>
              </w:rPr>
              <w:t xml:space="preserve">Definition of </w:t>
            </w:r>
            <w:r w:rsidR="007330D0">
              <w:t>3gpp-</w:t>
            </w:r>
            <w:r w:rsidR="00173711">
              <w:t>5gs-</w:t>
            </w:r>
            <w:r w:rsidR="007330D0">
              <w:t>detnet-node</w:t>
            </w:r>
            <w:r w:rsidR="00F91EBA">
              <w:t xml:space="preserve"> YANG</w:t>
            </w:r>
            <w:r w:rsidR="00B73EBA">
              <w:t xml:space="preserve"> file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8A9749" w:rsidR="001E41F3" w:rsidRDefault="009024C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38286" w:rsidR="001E41F3" w:rsidRDefault="00D55DF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DetNet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92CF40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024C1">
              <w:t>3</w:t>
            </w:r>
            <w:r>
              <w:t>-</w:t>
            </w:r>
            <w:r w:rsidR="009024C1">
              <w:t>0</w:t>
            </w:r>
            <w:r w:rsidR="00B73EBA">
              <w:t>5</w:t>
            </w:r>
            <w:r>
              <w:t>-</w:t>
            </w:r>
            <w:r w:rsidR="009A0D5B">
              <w:t>1</w:t>
            </w:r>
            <w:r w:rsidR="00B73EBA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C0DAC4" w:rsidR="001E41F3" w:rsidRDefault="00D01B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CC620D" w:rsidR="001E41F3" w:rsidRDefault="00B3234B" w:rsidP="001402D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24C1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AFA433" w14:textId="77777777" w:rsidR="00090F1E" w:rsidRDefault="00A11F92" w:rsidP="00A11F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During CT3#127e it was agreed by CT3 WG that the 3GPP extensions to IETF draft-ietf-detnet-yang are documented in TS 29.565. The documentation proposal was covered in DP C3-231096 and C3-231097.</w:t>
            </w:r>
            <w:r w:rsidR="00090F1E">
              <w:rPr>
                <w:noProof/>
              </w:rPr>
              <w:t xml:space="preserve"> </w:t>
            </w:r>
          </w:p>
          <w:p w14:paraId="1F0C70BF" w14:textId="77777777" w:rsidR="006D1D97" w:rsidRDefault="006D1D97" w:rsidP="00A11F92">
            <w:pPr>
              <w:pStyle w:val="CRCoverPage"/>
              <w:spacing w:after="0"/>
              <w:rPr>
                <w:noProof/>
              </w:rPr>
            </w:pPr>
          </w:p>
          <w:p w14:paraId="2BF2413E" w14:textId="5DDB577B" w:rsidR="00A11F92" w:rsidRDefault="00090F1E" w:rsidP="00A11F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Annex to cover the definition of the YANG file with the </w:t>
            </w:r>
            <w:r w:rsidR="00054C96">
              <w:rPr>
                <w:noProof/>
              </w:rPr>
              <w:t xml:space="preserve">3GPP Extension </w:t>
            </w:r>
            <w:r w:rsidR="00054C96">
              <w:t>3gpp-</w:t>
            </w:r>
            <w:r w:rsidR="00654A14">
              <w:t>5gs-</w:t>
            </w:r>
            <w:r w:rsidR="00054C96">
              <w:t xml:space="preserve">detnet-node </w:t>
            </w:r>
            <w:r w:rsidR="006D1D97">
              <w:t>needs to be brought to TS 29.565.</w:t>
            </w:r>
          </w:p>
          <w:p w14:paraId="6B8CAACD" w14:textId="20F32C2B" w:rsidR="00D1236A" w:rsidRDefault="00D1236A" w:rsidP="00D60CBF">
            <w:pPr>
              <w:pStyle w:val="CRCoverPage"/>
              <w:spacing w:after="0"/>
              <w:rPr>
                <w:noProof/>
              </w:rPr>
            </w:pPr>
          </w:p>
          <w:p w14:paraId="708AA7DE" w14:textId="260991A9" w:rsidR="0090565A" w:rsidRDefault="0090565A" w:rsidP="00FE4F7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A1DCB8" w14:textId="77777777" w:rsidR="006F5865" w:rsidRDefault="006F5865" w:rsidP="00CC2418">
            <w:pPr>
              <w:pStyle w:val="CRCoverPage"/>
              <w:spacing w:after="0"/>
              <w:rPr>
                <w:noProof/>
              </w:rPr>
            </w:pPr>
          </w:p>
          <w:p w14:paraId="7FBE8D27" w14:textId="1A47225F" w:rsidR="007F3ACC" w:rsidRDefault="006D1D97" w:rsidP="006F5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Annex C to specify the YANG file for the </w:t>
            </w:r>
            <w:r w:rsidR="00A3649B">
              <w:rPr>
                <w:noProof/>
              </w:rPr>
              <w:t xml:space="preserve">3GPP Extension </w:t>
            </w:r>
            <w:r w:rsidR="00A3649B">
              <w:t>3gpp-</w:t>
            </w:r>
            <w:r w:rsidR="00654A14">
              <w:t>5gs-</w:t>
            </w:r>
            <w:r w:rsidR="00A3649B">
              <w:t>detnet-node.</w:t>
            </w:r>
          </w:p>
          <w:p w14:paraId="31C656EC" w14:textId="5A826136" w:rsidR="00B17F9C" w:rsidRDefault="00B17F9C" w:rsidP="00B130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CEC6F2" w:rsidR="001E41F3" w:rsidRDefault="00842D3F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DetNet Controller cannot provide the maximum latency and maximum loss requirements the 5GS system shall apply. The 5GS system cannot report the user plane node Id and/or the 5GS-node status codes.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8F49EF" w:rsidR="001E41F3" w:rsidRDefault="00D13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(new)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07B59AA" w:rsidR="001E41F3" w:rsidRDefault="00842D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any OpenAPI file of this specification. This CR creates a YANG file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3AC1168" w14:textId="77777777" w:rsidR="00EC5766" w:rsidRDefault="00EC5766" w:rsidP="00EC5766">
      <w:pPr>
        <w:pStyle w:val="Heading8"/>
        <w:pageBreakBefore/>
        <w:rPr>
          <w:ins w:id="6" w:author="Ericsson May r0" w:date="2023-05-08T18:31:00Z"/>
          <w:noProof/>
        </w:rPr>
      </w:pPr>
      <w:bookmarkStart w:id="7" w:name="_Toc28013451"/>
      <w:bookmarkStart w:id="8" w:name="_Toc34222365"/>
      <w:bookmarkStart w:id="9" w:name="_Toc36040548"/>
      <w:bookmarkStart w:id="10" w:name="_Toc39134477"/>
      <w:bookmarkStart w:id="11" w:name="_Toc43283424"/>
      <w:bookmarkStart w:id="12" w:name="_Toc45134464"/>
      <w:bookmarkStart w:id="13" w:name="_Toc49930064"/>
      <w:bookmarkStart w:id="14" w:name="_Toc50024184"/>
      <w:bookmarkStart w:id="15" w:name="_Toc51763672"/>
      <w:bookmarkStart w:id="16" w:name="_Toc56594537"/>
      <w:bookmarkStart w:id="17" w:name="_Toc67493879"/>
      <w:bookmarkStart w:id="18" w:name="_Toc68169783"/>
      <w:bookmarkStart w:id="19" w:name="_Toc73459393"/>
      <w:bookmarkStart w:id="20" w:name="_Toc73459517"/>
      <w:bookmarkStart w:id="21" w:name="_Toc74743054"/>
      <w:bookmarkStart w:id="22" w:name="_Toc112918339"/>
      <w:bookmarkStart w:id="23" w:name="_Toc120652840"/>
      <w:bookmarkStart w:id="24" w:name="_Toc129205627"/>
      <w:bookmarkStart w:id="25" w:name="_Toc129244446"/>
      <w:bookmarkStart w:id="26" w:name="_Toc130549908"/>
      <w:bookmarkStart w:id="27" w:name="_Toc28013380"/>
      <w:bookmarkStart w:id="28" w:name="_Toc34222288"/>
      <w:bookmarkStart w:id="29" w:name="_Toc36040471"/>
      <w:bookmarkStart w:id="30" w:name="_Toc39134400"/>
      <w:bookmarkStart w:id="31" w:name="_Toc43283347"/>
      <w:bookmarkStart w:id="32" w:name="_Toc45134387"/>
      <w:bookmarkStart w:id="33" w:name="_Toc49929987"/>
      <w:bookmarkStart w:id="34" w:name="_Toc50024107"/>
      <w:bookmarkStart w:id="35" w:name="_Toc51763595"/>
      <w:bookmarkStart w:id="36" w:name="_Toc56594459"/>
      <w:bookmarkStart w:id="37" w:name="_Toc67493801"/>
      <w:bookmarkStart w:id="38" w:name="_Toc68169705"/>
      <w:bookmarkStart w:id="39" w:name="_Toc73459310"/>
      <w:bookmarkStart w:id="40" w:name="_Toc73459433"/>
      <w:bookmarkStart w:id="41" w:name="_Toc74742970"/>
      <w:bookmarkStart w:id="42" w:name="_Toc105574881"/>
      <w:bookmarkStart w:id="43" w:name="_Hlk526265712"/>
      <w:bookmarkStart w:id="44" w:name="_Toc28013434"/>
      <w:bookmarkStart w:id="45" w:name="_Toc34222347"/>
      <w:bookmarkStart w:id="46" w:name="_Toc36040530"/>
      <w:bookmarkStart w:id="47" w:name="_Toc39134459"/>
      <w:bookmarkStart w:id="48" w:name="_Toc43283406"/>
      <w:bookmarkStart w:id="49" w:name="_Toc45134446"/>
      <w:bookmarkStart w:id="50" w:name="_Toc49930046"/>
      <w:bookmarkStart w:id="51" w:name="_Toc50024166"/>
      <w:bookmarkStart w:id="52" w:name="_Toc51763654"/>
      <w:bookmarkStart w:id="53" w:name="_Toc56594518"/>
      <w:bookmarkStart w:id="54" w:name="_Toc67493860"/>
      <w:bookmarkStart w:id="55" w:name="_Toc68169764"/>
      <w:bookmarkStart w:id="56" w:name="_Toc73459374"/>
      <w:bookmarkStart w:id="57" w:name="_Toc73459497"/>
      <w:bookmarkStart w:id="58" w:name="_Toc74743034"/>
      <w:bookmarkStart w:id="59" w:name="_Toc112918319"/>
      <w:bookmarkStart w:id="60" w:name="_Toc120652820"/>
      <w:bookmarkStart w:id="61" w:name="_Hlk526271999"/>
      <w:bookmarkEnd w:id="1"/>
      <w:bookmarkEnd w:id="2"/>
      <w:bookmarkEnd w:id="3"/>
      <w:bookmarkEnd w:id="4"/>
      <w:bookmarkEnd w:id="5"/>
      <w:ins w:id="62" w:author="Ericsson May r0" w:date="2023-05-08T18:31:00Z">
        <w:r>
          <w:rPr>
            <w:noProof/>
          </w:rPr>
          <w:lastRenderedPageBreak/>
          <w:t>Annex C</w:t>
        </w:r>
      </w:ins>
      <w:ins w:id="63" w:author="Ericsson May r0" w:date="2023-05-09T17:48:00Z">
        <w:r>
          <w:rPr>
            <w:noProof/>
          </w:rPr>
          <w:t xml:space="preserve"> (normative)</w:t>
        </w:r>
      </w:ins>
      <w:ins w:id="64" w:author="Ericsson May r0" w:date="2023-05-08T18:31:00Z">
        <w:r>
          <w:rPr>
            <w:noProof/>
          </w:rPr>
          <w:t>:</w:t>
        </w:r>
        <w:r>
          <w:rPr>
            <w:noProof/>
          </w:rPr>
          <w:br/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r>
          <w:rPr>
            <w:noProof/>
          </w:rPr>
          <w:t>YANG modul</w:t>
        </w:r>
      </w:ins>
      <w:ins w:id="65" w:author="Ericsson May r0" w:date="2023-05-08T18:32:00Z">
        <w:r>
          <w:rPr>
            <w:noProof/>
          </w:rPr>
          <w:t>e specification</w:t>
        </w:r>
      </w:ins>
    </w:p>
    <w:p w14:paraId="5B24B951" w14:textId="77777777" w:rsidR="00EC5766" w:rsidRDefault="00EC5766" w:rsidP="00EC5766">
      <w:pPr>
        <w:pStyle w:val="Heading1"/>
        <w:rPr>
          <w:ins w:id="66" w:author="Ericsson May r0" w:date="2023-05-08T18:31:00Z"/>
          <w:noProof/>
        </w:rPr>
      </w:pPr>
      <w:bookmarkStart w:id="67" w:name="_Toc28013452"/>
      <w:bookmarkStart w:id="68" w:name="_Toc34222366"/>
      <w:bookmarkStart w:id="69" w:name="_Toc36040549"/>
      <w:bookmarkStart w:id="70" w:name="_Toc39134478"/>
      <w:bookmarkStart w:id="71" w:name="_Toc43283425"/>
      <w:bookmarkStart w:id="72" w:name="_Toc45134465"/>
      <w:bookmarkStart w:id="73" w:name="_Toc49930065"/>
      <w:bookmarkStart w:id="74" w:name="_Toc50024185"/>
      <w:bookmarkStart w:id="75" w:name="_Toc51763673"/>
      <w:bookmarkStart w:id="76" w:name="_Toc56594538"/>
      <w:bookmarkStart w:id="77" w:name="_Toc67493880"/>
      <w:bookmarkStart w:id="78" w:name="_Toc68169784"/>
      <w:bookmarkStart w:id="79" w:name="_Toc73459394"/>
      <w:bookmarkStart w:id="80" w:name="_Toc73459518"/>
      <w:bookmarkStart w:id="81" w:name="_Toc74743055"/>
      <w:bookmarkStart w:id="82" w:name="_Toc112918340"/>
      <w:bookmarkStart w:id="83" w:name="_Toc120652841"/>
      <w:bookmarkStart w:id="84" w:name="_Toc129205628"/>
      <w:bookmarkStart w:id="85" w:name="_Toc129244447"/>
      <w:bookmarkStart w:id="86" w:name="_Toc130549909"/>
      <w:ins w:id="87" w:author="Ericsson May r0" w:date="2023-05-08T18:32:00Z">
        <w:r>
          <w:rPr>
            <w:noProof/>
          </w:rPr>
          <w:t>C</w:t>
        </w:r>
      </w:ins>
      <w:ins w:id="88" w:author="Ericsson May r0" w:date="2023-05-08T18:31:00Z">
        <w:r>
          <w:rPr>
            <w:noProof/>
          </w:rPr>
          <w:t>.1</w:t>
        </w:r>
        <w:r>
          <w:rPr>
            <w:noProof/>
          </w:rPr>
          <w:tab/>
          <w:t>General</w:t>
        </w:r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</w:ins>
    </w:p>
    <w:p w14:paraId="4192ED94" w14:textId="16688A4D" w:rsidR="00D85E94" w:rsidRDefault="00EC5766" w:rsidP="00EC5766">
      <w:pPr>
        <w:rPr>
          <w:ins w:id="89" w:author="Ericsson May r0" w:date="2023-05-09T19:46:00Z"/>
          <w:noProof/>
        </w:rPr>
      </w:pPr>
      <w:ins w:id="90" w:author="Ericsson May r0" w:date="2023-05-08T18:31:00Z">
        <w:r>
          <w:rPr>
            <w:noProof/>
          </w:rPr>
          <w:t>The present Annex contains</w:t>
        </w:r>
      </w:ins>
      <w:bookmarkStart w:id="91" w:name="_Hlk499778317"/>
      <w:ins w:id="92" w:author="Ericsson May r0" w:date="2023-05-09T19:45:00Z">
        <w:r>
          <w:rPr>
            <w:noProof/>
          </w:rPr>
          <w:t xml:space="preserve"> t</w:t>
        </w:r>
      </w:ins>
      <w:ins w:id="93" w:author="Ericsson May r0" w:date="2023-05-08T18:31:00Z">
        <w:r>
          <w:rPr>
            <w:noProof/>
          </w:rPr>
          <w:t xml:space="preserve">he </w:t>
        </w:r>
      </w:ins>
      <w:ins w:id="94" w:author="Ericsson May r0" w:date="2023-05-09T19:46:00Z">
        <w:r w:rsidR="00D85E94">
          <w:rPr>
            <w:noProof/>
          </w:rPr>
          <w:t xml:space="preserve">YANG file for the </w:t>
        </w:r>
      </w:ins>
      <w:ins w:id="95" w:author="Ericsson May r0" w:date="2023-05-08T18:31:00Z">
        <w:r>
          <w:rPr>
            <w:noProof/>
          </w:rPr>
          <w:t>3gpp-</w:t>
        </w:r>
      </w:ins>
      <w:ins w:id="96" w:author="Ericsson May r0" w:date="2023-05-12T19:34:00Z">
        <w:r w:rsidR="00654A14">
          <w:rPr>
            <w:noProof/>
          </w:rPr>
          <w:t>5gs-</w:t>
        </w:r>
      </w:ins>
      <w:ins w:id="97" w:author="Ericsson May r0" w:date="2023-05-08T18:31:00Z">
        <w:r>
          <w:rPr>
            <w:noProof/>
          </w:rPr>
          <w:t>detnet-node YANG module, that specifies the 3GPP extensions to support</w:t>
        </w:r>
      </w:ins>
      <w:ins w:id="98" w:author="Ericsson May r0" w:date="2023-05-09T19:46:00Z">
        <w:r w:rsidR="00D85E94">
          <w:rPr>
            <w:noProof/>
          </w:rPr>
          <w:t>:</w:t>
        </w:r>
      </w:ins>
    </w:p>
    <w:p w14:paraId="5E2E54D6" w14:textId="78F0C54B" w:rsidR="00EC5766" w:rsidRDefault="00C5310B" w:rsidP="00C5310B">
      <w:pPr>
        <w:pStyle w:val="B10"/>
        <w:rPr>
          <w:ins w:id="99" w:author="Ericsson May r0" w:date="2023-05-09T19:47:00Z"/>
          <w:noProof/>
        </w:rPr>
      </w:pPr>
      <w:ins w:id="100" w:author="Ericsson May r0" w:date="2023-05-09T19:47:00Z">
        <w:r>
          <w:rPr>
            <w:noProof/>
          </w:rPr>
          <w:t>-</w:t>
        </w:r>
        <w:r>
          <w:rPr>
            <w:noProof/>
          </w:rPr>
          <w:tab/>
          <w:t>T</w:t>
        </w:r>
      </w:ins>
      <w:ins w:id="101" w:author="Ericsson May r0" w:date="2023-05-08T18:31:00Z">
        <w:r w:rsidR="00EC5766">
          <w:rPr>
            <w:noProof/>
          </w:rPr>
          <w:t>he indication of the maximum loss and maximumd latency the 5GS system shall apply</w:t>
        </w:r>
        <w:bookmarkEnd w:id="91"/>
        <w:r w:rsidR="00EC5766">
          <w:rPr>
            <w:noProof/>
          </w:rPr>
          <w:t xml:space="preserve"> for the provided DetNet flows.</w:t>
        </w:r>
      </w:ins>
    </w:p>
    <w:p w14:paraId="35EDC26E" w14:textId="77777777" w:rsidR="009D48E8" w:rsidRDefault="00C5310B" w:rsidP="00C5310B">
      <w:pPr>
        <w:pStyle w:val="B10"/>
        <w:rPr>
          <w:ins w:id="102" w:author="Ericsson May r0" w:date="2023-05-09T19:51:00Z"/>
          <w:noProof/>
        </w:rPr>
      </w:pPr>
      <w:ins w:id="103" w:author="Ericsson May r0" w:date="2023-05-09T19:47:00Z">
        <w:r>
          <w:rPr>
            <w:noProof/>
          </w:rPr>
          <w:t>-</w:t>
        </w:r>
        <w:r>
          <w:rPr>
            <w:noProof/>
          </w:rPr>
          <w:tab/>
        </w:r>
      </w:ins>
      <w:ins w:id="104" w:author="Ericsson May r0" w:date="2023-05-09T19:49:00Z">
        <w:r w:rsidR="00CA0966">
          <w:rPr>
            <w:noProof/>
          </w:rPr>
          <w:t>5GS</w:t>
        </w:r>
      </w:ins>
      <w:ins w:id="105" w:author="Ericsson May r0" w:date="2023-05-09T19:50:00Z">
        <w:r w:rsidR="00CA0966">
          <w:rPr>
            <w:noProof/>
          </w:rPr>
          <w:t xml:space="preserve"> specific status code</w:t>
        </w:r>
      </w:ins>
      <w:ins w:id="106" w:author="Ericsson May r0" w:date="2023-05-09T19:51:00Z">
        <w:r w:rsidR="00200754">
          <w:rPr>
            <w:noProof/>
          </w:rPr>
          <w:t xml:space="preserve">s </w:t>
        </w:r>
        <w:r w:rsidR="00696A51">
          <w:rPr>
            <w:noProof/>
          </w:rPr>
          <w:t>with</w:t>
        </w:r>
      </w:ins>
      <w:ins w:id="107" w:author="Ericsson May r0" w:date="2023-05-09T19:50:00Z">
        <w:r w:rsidR="00CA0966">
          <w:rPr>
            <w:noProof/>
          </w:rPr>
          <w:t xml:space="preserve"> information about the </w:t>
        </w:r>
      </w:ins>
      <w:ins w:id="108" w:author="Ericsson May r0" w:date="2023-05-09T19:51:00Z">
        <w:r w:rsidR="00696A51">
          <w:rPr>
            <w:noProof/>
          </w:rPr>
          <w:t>status of the configuration requested</w:t>
        </w:r>
        <w:r w:rsidR="009D48E8">
          <w:rPr>
            <w:noProof/>
          </w:rPr>
          <w:t xml:space="preserve"> by the DetNet controller.</w:t>
        </w:r>
      </w:ins>
    </w:p>
    <w:p w14:paraId="35BFF0BC" w14:textId="0334CF95" w:rsidR="00825945" w:rsidRDefault="009D48E8" w:rsidP="00C5310B">
      <w:pPr>
        <w:pStyle w:val="B10"/>
        <w:rPr>
          <w:ins w:id="109" w:author="Ericsson May r0" w:date="2023-05-09T19:52:00Z"/>
          <w:noProof/>
        </w:rPr>
      </w:pPr>
      <w:ins w:id="110" w:author="Ericsson May r0" w:date="2023-05-09T19:52:00Z">
        <w:r>
          <w:rPr>
            <w:noProof/>
          </w:rPr>
          <w:t>-</w:t>
        </w:r>
        <w:r>
          <w:rPr>
            <w:noProof/>
          </w:rPr>
          <w:tab/>
        </w:r>
        <w:r w:rsidR="00825945">
          <w:rPr>
            <w:noProof/>
          </w:rPr>
          <w:t>Exposure of 5GS DetNet node identification.</w:t>
        </w:r>
      </w:ins>
    </w:p>
    <w:p w14:paraId="105A5716" w14:textId="4E4DD50A" w:rsidR="00C5310B" w:rsidRDefault="00D9346B" w:rsidP="000850EE">
      <w:pPr>
        <w:pStyle w:val="EditorsNote"/>
        <w:rPr>
          <w:ins w:id="111" w:author="Ericsson May r0" w:date="2023-05-08T18:31:00Z"/>
          <w:lang w:eastAsia="zh-CN"/>
        </w:rPr>
      </w:pPr>
      <w:ins w:id="112" w:author="Ericsson May r0" w:date="2023-05-09T19:52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YANG module </w:t>
        </w:r>
      </w:ins>
      <w:ins w:id="113" w:author="Ericsson May r0" w:date="2023-05-09T19:53:00Z">
        <w:r>
          <w:rPr>
            <w:lang w:eastAsia="zh-CN"/>
          </w:rPr>
          <w:t xml:space="preserve">impacts to cover the </w:t>
        </w:r>
      </w:ins>
      <w:ins w:id="114" w:author="Ericsson May r0" w:date="2023-05-09T19:52:00Z">
        <w:r>
          <w:rPr>
            <w:lang w:eastAsia="zh-CN"/>
          </w:rPr>
          <w:t xml:space="preserve">report about 5GS </w:t>
        </w:r>
      </w:ins>
      <w:ins w:id="115" w:author="Ericsson May r2" w:date="2023-05-25T17:26:00Z">
        <w:r w:rsidR="009B34DB">
          <w:rPr>
            <w:lang w:eastAsia="zh-CN"/>
          </w:rPr>
          <w:t xml:space="preserve">specific status codes and the status of the configuration per </w:t>
        </w:r>
        <w:proofErr w:type="spellStart"/>
        <w:r w:rsidR="009B34DB">
          <w:rPr>
            <w:lang w:eastAsia="zh-CN"/>
          </w:rPr>
          <w:t>DetNet</w:t>
        </w:r>
        <w:proofErr w:type="spellEnd"/>
        <w:r w:rsidR="009B34DB">
          <w:rPr>
            <w:lang w:eastAsia="zh-CN"/>
          </w:rPr>
          <w:t xml:space="preserve"> controller and the </w:t>
        </w:r>
      </w:ins>
      <w:ins w:id="116" w:author="Ericsson May r2" w:date="2023-05-25T17:27:00Z">
        <w:r w:rsidR="009B34DB">
          <w:rPr>
            <w:lang w:eastAsia="zh-CN"/>
          </w:rPr>
          <w:t>exposure of</w:t>
        </w:r>
      </w:ins>
      <w:ins w:id="117" w:author="Ericsson May r0" w:date="2023-05-09T19:53:00Z">
        <w:r w:rsidR="00D323C9">
          <w:rPr>
            <w:lang w:eastAsia="zh-CN"/>
          </w:rPr>
          <w:t xml:space="preserve"> 5GS </w:t>
        </w:r>
        <w:proofErr w:type="spellStart"/>
        <w:r w:rsidR="00D323C9">
          <w:rPr>
            <w:lang w:eastAsia="zh-CN"/>
          </w:rPr>
          <w:t>DetNet</w:t>
        </w:r>
        <w:proofErr w:type="spellEnd"/>
        <w:r w:rsidR="00D323C9">
          <w:rPr>
            <w:lang w:eastAsia="zh-CN"/>
          </w:rPr>
          <w:t xml:space="preserve"> node identification </w:t>
        </w:r>
      </w:ins>
      <w:ins w:id="118" w:author="Ericsson May r0" w:date="2023-05-09T19:52:00Z">
        <w:r>
          <w:rPr>
            <w:lang w:eastAsia="zh-CN"/>
          </w:rPr>
          <w:t>is FFS.</w:t>
        </w:r>
      </w:ins>
    </w:p>
    <w:p w14:paraId="3279805E" w14:textId="2F813EAF" w:rsidR="00EC5766" w:rsidRDefault="00EC5766" w:rsidP="00EC5766">
      <w:pPr>
        <w:pStyle w:val="Heading1"/>
        <w:rPr>
          <w:ins w:id="119" w:author="Ericsson May r0" w:date="2023-05-08T18:31:00Z"/>
        </w:rPr>
      </w:pPr>
      <w:bookmarkStart w:id="120" w:name="_Toc28013453"/>
      <w:bookmarkStart w:id="121" w:name="_Toc34222367"/>
      <w:bookmarkStart w:id="122" w:name="_Toc36040550"/>
      <w:bookmarkStart w:id="123" w:name="_Toc39134479"/>
      <w:bookmarkStart w:id="124" w:name="_Toc43283426"/>
      <w:bookmarkStart w:id="125" w:name="_Toc45134466"/>
      <w:bookmarkStart w:id="126" w:name="_Toc49930066"/>
      <w:bookmarkStart w:id="127" w:name="_Toc50024186"/>
      <w:bookmarkStart w:id="128" w:name="_Toc51763674"/>
      <w:bookmarkStart w:id="129" w:name="_Toc56594539"/>
      <w:bookmarkStart w:id="130" w:name="_Toc67493881"/>
      <w:bookmarkStart w:id="131" w:name="_Toc68169785"/>
      <w:bookmarkStart w:id="132" w:name="_Toc73459395"/>
      <w:bookmarkStart w:id="133" w:name="_Toc73459519"/>
      <w:bookmarkStart w:id="134" w:name="_Toc74743056"/>
      <w:bookmarkStart w:id="135" w:name="_Toc112918341"/>
      <w:bookmarkStart w:id="136" w:name="_Toc120652842"/>
      <w:bookmarkStart w:id="137" w:name="_Toc129205629"/>
      <w:bookmarkStart w:id="138" w:name="_Toc129244448"/>
      <w:bookmarkStart w:id="139" w:name="_Toc130549910"/>
      <w:ins w:id="140" w:author="Ericsson May r0" w:date="2023-05-08T18:33:00Z">
        <w:r>
          <w:rPr>
            <w:noProof/>
          </w:rPr>
          <w:t>C</w:t>
        </w:r>
      </w:ins>
      <w:ins w:id="141" w:author="Ericsson May r0" w:date="2023-05-08T18:31:00Z">
        <w:r>
          <w:rPr>
            <w:noProof/>
          </w:rPr>
          <w:t>.2</w:t>
        </w:r>
        <w:r>
          <w:rPr>
            <w:noProof/>
          </w:rPr>
          <w:tab/>
        </w:r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r>
          <w:t>YANG module 3gpp-</w:t>
        </w:r>
      </w:ins>
      <w:ins w:id="142" w:author="Ericsson May r0" w:date="2023-05-12T19:35:00Z">
        <w:r w:rsidR="004B19F5">
          <w:t>5gs-</w:t>
        </w:r>
      </w:ins>
      <w:ins w:id="143" w:author="Ericsson May r0" w:date="2023-05-08T18:31:00Z">
        <w:r>
          <w:t>detnet-node</w:t>
        </w:r>
      </w:ins>
    </w:p>
    <w:p w14:paraId="7A3E5BD4" w14:textId="28FC81FC" w:rsidR="00EC5766" w:rsidRDefault="00EC5766" w:rsidP="00EC5766">
      <w:pPr>
        <w:pStyle w:val="PL"/>
        <w:rPr>
          <w:ins w:id="144" w:author="Ericsson May r0" w:date="2023-05-08T18:31:00Z"/>
        </w:rPr>
      </w:pPr>
      <w:ins w:id="145" w:author="Ericsson May r0" w:date="2023-05-08T18:31:00Z">
        <w:r>
          <w:t xml:space="preserve">&lt;CODE BEGINS&gt; file </w:t>
        </w:r>
        <w:r>
          <w:rPr>
            <w:lang w:val="en-US"/>
          </w:rPr>
          <w:t>"3gpp-</w:t>
        </w:r>
      </w:ins>
      <w:ins w:id="146" w:author="Ericsson May r0" w:date="2023-05-12T19:35:00Z">
        <w:r w:rsidR="004B19F5">
          <w:rPr>
            <w:lang w:val="en-US"/>
          </w:rPr>
          <w:t>5gs-</w:t>
        </w:r>
      </w:ins>
      <w:ins w:id="147" w:author="Ericsson May r0" w:date="2023-05-08T18:31:00Z">
        <w:r>
          <w:rPr>
            <w:lang w:val="en-US"/>
          </w:rPr>
          <w:t>detnet-</w:t>
        </w:r>
        <w:proofErr w:type="gramStart"/>
        <w:r>
          <w:rPr>
            <w:lang w:val="en-US"/>
          </w:rPr>
          <w:t>node.yang</w:t>
        </w:r>
        <w:proofErr w:type="gramEnd"/>
        <w:r>
          <w:rPr>
            <w:lang w:val="en-US"/>
          </w:rPr>
          <w:t>"</w:t>
        </w:r>
      </w:ins>
    </w:p>
    <w:p w14:paraId="4555D15F" w14:textId="0185D77D" w:rsidR="00EC5766" w:rsidRDefault="00EC5766" w:rsidP="00EC5766">
      <w:pPr>
        <w:pStyle w:val="PL"/>
        <w:rPr>
          <w:ins w:id="148" w:author="Ericsson May r0" w:date="2023-05-08T18:31:00Z"/>
        </w:rPr>
      </w:pPr>
      <w:ins w:id="149" w:author="Ericsson May r0" w:date="2023-05-08T18:31:00Z">
        <w:r>
          <w:t>module 3gpp-</w:t>
        </w:r>
      </w:ins>
      <w:ins w:id="150" w:author="Ericsson May r0" w:date="2023-05-12T19:35:00Z">
        <w:r w:rsidR="004B19F5">
          <w:t>5gs-</w:t>
        </w:r>
      </w:ins>
      <w:ins w:id="151" w:author="Ericsson May r0" w:date="2023-05-08T18:31:00Z">
        <w:r>
          <w:t>detnet-node {</w:t>
        </w:r>
      </w:ins>
    </w:p>
    <w:p w14:paraId="084DFF02" w14:textId="77777777" w:rsidR="00EC5766" w:rsidRDefault="00EC5766" w:rsidP="00EC5766">
      <w:pPr>
        <w:pStyle w:val="PL"/>
        <w:rPr>
          <w:ins w:id="152" w:author="Ericsson May r0" w:date="2023-05-08T18:31:00Z"/>
        </w:rPr>
      </w:pPr>
      <w:ins w:id="153" w:author="Ericsson May r0" w:date="2023-05-08T18:31:00Z">
        <w:r>
          <w:t xml:space="preserve">  yang-version </w:t>
        </w:r>
        <w:proofErr w:type="gramStart"/>
        <w:r>
          <w:t>1.1;</w:t>
        </w:r>
        <w:proofErr w:type="gramEnd"/>
      </w:ins>
    </w:p>
    <w:p w14:paraId="333CACDF" w14:textId="4DFA0AAA" w:rsidR="00EC5766" w:rsidRDefault="00EC5766" w:rsidP="00EC5766">
      <w:pPr>
        <w:pStyle w:val="PL"/>
        <w:rPr>
          <w:ins w:id="154" w:author="Ericsson May r0" w:date="2023-05-08T18:31:00Z"/>
        </w:rPr>
      </w:pPr>
      <w:ins w:id="155" w:author="Ericsson May r0" w:date="2023-05-08T18:31:00Z">
        <w:r>
          <w:t xml:space="preserve">  namespace "</w:t>
        </w:r>
        <w:r w:rsidRPr="00501056">
          <w:t>urn:3</w:t>
        </w:r>
        <w:proofErr w:type="gramStart"/>
        <w:r w:rsidRPr="00501056">
          <w:t>gpp</w:t>
        </w:r>
        <w:r>
          <w:t>:node</w:t>
        </w:r>
        <w:proofErr w:type="gramEnd"/>
        <w:r w:rsidRPr="00501056">
          <w:t>:</w:t>
        </w:r>
        <w:r>
          <w:t>detnet</w:t>
        </w:r>
        <w:r w:rsidRPr="00501056">
          <w:t>:</w:t>
        </w:r>
        <w:r>
          <w:t>3gpp-</w:t>
        </w:r>
      </w:ins>
      <w:ins w:id="156" w:author="Ericsson May r0" w:date="2023-05-12T19:35:00Z">
        <w:r w:rsidR="006F7EBA">
          <w:t>5gs-</w:t>
        </w:r>
      </w:ins>
      <w:ins w:id="157" w:author="Ericsson May r0" w:date="2023-05-08T18:31:00Z">
        <w:r>
          <w:t>detnet-node";</w:t>
        </w:r>
      </w:ins>
    </w:p>
    <w:p w14:paraId="39C0A2E1" w14:textId="77777777" w:rsidR="00EC5766" w:rsidRDefault="00EC5766" w:rsidP="00EC5766">
      <w:pPr>
        <w:pStyle w:val="PL"/>
        <w:rPr>
          <w:ins w:id="158" w:author="Ericsson May r0" w:date="2023-05-08T18:31:00Z"/>
        </w:rPr>
      </w:pPr>
      <w:ins w:id="159" w:author="Ericsson May r0" w:date="2023-05-08T18:31:00Z">
        <w:r>
          <w:t xml:space="preserve">  prefix </w:t>
        </w:r>
        <w:proofErr w:type="gramStart"/>
        <w:r>
          <w:t>5gs3gppdnet;</w:t>
        </w:r>
        <w:proofErr w:type="gramEnd"/>
      </w:ins>
    </w:p>
    <w:p w14:paraId="2E357099" w14:textId="77777777" w:rsidR="00EC5766" w:rsidRDefault="00EC5766" w:rsidP="00EC5766">
      <w:pPr>
        <w:pStyle w:val="PL"/>
        <w:rPr>
          <w:ins w:id="160" w:author="Ericsson May r0" w:date="2023-05-08T18:31:00Z"/>
        </w:rPr>
      </w:pPr>
    </w:p>
    <w:p w14:paraId="532D75C6" w14:textId="77777777" w:rsidR="00EC5766" w:rsidRDefault="00EC5766" w:rsidP="00EC5766">
      <w:pPr>
        <w:pStyle w:val="PL"/>
        <w:rPr>
          <w:ins w:id="161" w:author="Ericsson May r0" w:date="2023-05-08T18:31:00Z"/>
        </w:rPr>
      </w:pPr>
      <w:ins w:id="162" w:author="Ericsson May r0" w:date="2023-05-08T18:31:00Z">
        <w:r>
          <w:t xml:space="preserve">  import </w:t>
        </w:r>
        <w:proofErr w:type="spellStart"/>
        <w:r>
          <w:t>ietf-detnet</w:t>
        </w:r>
        <w:proofErr w:type="spellEnd"/>
        <w:r>
          <w:t xml:space="preserve"> {</w:t>
        </w:r>
      </w:ins>
    </w:p>
    <w:p w14:paraId="120BFEC1" w14:textId="77777777" w:rsidR="00EC5766" w:rsidRDefault="00EC5766" w:rsidP="00EC5766">
      <w:pPr>
        <w:pStyle w:val="PL"/>
        <w:rPr>
          <w:ins w:id="163" w:author="Ericsson May r0" w:date="2023-05-08T18:31:00Z"/>
        </w:rPr>
      </w:pPr>
      <w:ins w:id="164" w:author="Ericsson May r0" w:date="2023-05-08T18:31:00Z">
        <w:r>
          <w:t xml:space="preserve">    prefix </w:t>
        </w:r>
        <w:proofErr w:type="spellStart"/>
        <w:proofErr w:type="gramStart"/>
        <w:r>
          <w:t>dnet</w:t>
        </w:r>
        <w:proofErr w:type="spellEnd"/>
        <w:r>
          <w:t>;</w:t>
        </w:r>
        <w:proofErr w:type="gramEnd"/>
      </w:ins>
    </w:p>
    <w:p w14:paraId="7138F313" w14:textId="77777777" w:rsidR="00EC5766" w:rsidRDefault="00EC5766" w:rsidP="00EC5766">
      <w:pPr>
        <w:pStyle w:val="PL"/>
        <w:rPr>
          <w:ins w:id="165" w:author="Ericsson May r0" w:date="2023-05-08T18:31:00Z"/>
        </w:rPr>
      </w:pPr>
      <w:ins w:id="166" w:author="Ericsson May r0" w:date="2023-05-08T18:31:00Z">
        <w:r>
          <w:t xml:space="preserve">    reference</w:t>
        </w:r>
      </w:ins>
    </w:p>
    <w:p w14:paraId="30D20C40" w14:textId="77777777" w:rsidR="00EC5766" w:rsidRDefault="00EC5766" w:rsidP="00EC5766">
      <w:pPr>
        <w:pStyle w:val="PL"/>
        <w:rPr>
          <w:ins w:id="167" w:author="Ericsson May r0" w:date="2023-05-08T18:31:00Z"/>
        </w:rPr>
      </w:pPr>
      <w:ins w:id="168" w:author="Ericsson May r0" w:date="2023-05-08T18:31:00Z">
        <w:r>
          <w:t xml:space="preserve">      </w:t>
        </w:r>
        <w:r>
          <w:rPr>
            <w:lang w:val="en-US"/>
          </w:rPr>
          <w:t>"</w:t>
        </w:r>
        <w:proofErr w:type="gramStart"/>
        <w:r>
          <w:rPr>
            <w:lang w:val="en-US"/>
          </w:rPr>
          <w:t>draft</w:t>
        </w:r>
        <w:proofErr w:type="gramEnd"/>
        <w:r>
          <w:rPr>
            <w:lang w:val="en-US"/>
          </w:rPr>
          <w:t>-ietf-detnet-yang-17";</w:t>
        </w:r>
      </w:ins>
    </w:p>
    <w:p w14:paraId="052CBFE8" w14:textId="77777777" w:rsidR="00EC5766" w:rsidRDefault="00EC5766" w:rsidP="00EC5766">
      <w:pPr>
        <w:pStyle w:val="PL"/>
        <w:rPr>
          <w:ins w:id="169" w:author="Ericsson May r0" w:date="2023-05-08T18:31:00Z"/>
        </w:rPr>
      </w:pPr>
      <w:ins w:id="170" w:author="Ericsson May r0" w:date="2023-05-08T18:31:00Z">
        <w:r>
          <w:t xml:space="preserve">  }</w:t>
        </w:r>
      </w:ins>
    </w:p>
    <w:p w14:paraId="20CAD3CA" w14:textId="77777777" w:rsidR="00EC5766" w:rsidRDefault="00EC5766" w:rsidP="00EC5766">
      <w:pPr>
        <w:pStyle w:val="PL"/>
        <w:rPr>
          <w:ins w:id="171" w:author="Ericsson May r0" w:date="2023-05-08T18:31:00Z"/>
        </w:rPr>
      </w:pPr>
    </w:p>
    <w:p w14:paraId="202BC22E" w14:textId="77777777" w:rsidR="00EC5766" w:rsidRDefault="00EC5766" w:rsidP="00EC5766">
      <w:pPr>
        <w:pStyle w:val="PL"/>
        <w:rPr>
          <w:ins w:id="172" w:author="Ericsson May r0" w:date="2023-05-08T18:31:00Z"/>
        </w:rPr>
      </w:pPr>
      <w:ins w:id="173" w:author="Ericsson May r0" w:date="2023-05-08T18:31:00Z">
        <w:r>
          <w:t xml:space="preserve">  organization </w:t>
        </w:r>
        <w:r>
          <w:rPr>
            <w:lang w:val="en-US"/>
          </w:rPr>
          <w:t xml:space="preserve">"3GPP </w:t>
        </w:r>
        <w:r>
          <w:t>CT3 Working Group</w:t>
        </w:r>
        <w:proofErr w:type="gramStart"/>
        <w:r>
          <w:rPr>
            <w:lang w:val="en-US"/>
          </w:rPr>
          <w:t>";</w:t>
        </w:r>
        <w:proofErr w:type="gramEnd"/>
      </w:ins>
    </w:p>
    <w:p w14:paraId="49C5115D" w14:textId="77777777" w:rsidR="00EC5766" w:rsidRDefault="00EC5766" w:rsidP="00EC5766">
      <w:pPr>
        <w:pStyle w:val="PL"/>
        <w:rPr>
          <w:ins w:id="174" w:author="Ericsson May r0" w:date="2023-05-08T18:31:00Z"/>
          <w:lang w:val="en-US"/>
        </w:rPr>
      </w:pPr>
    </w:p>
    <w:p w14:paraId="2837EE89" w14:textId="77777777" w:rsidR="00EC5766" w:rsidRDefault="00EC5766" w:rsidP="00EC5766">
      <w:pPr>
        <w:pStyle w:val="PL"/>
        <w:rPr>
          <w:ins w:id="175" w:author="Ericsson May r0" w:date="2023-05-08T18:31:00Z"/>
          <w:lang w:val="en-US"/>
        </w:rPr>
      </w:pPr>
      <w:ins w:id="176" w:author="Ericsson May r0" w:date="2023-05-08T18:31:00Z">
        <w:r>
          <w:rPr>
            <w:lang w:val="en-US"/>
          </w:rPr>
          <w:t xml:space="preserve">  contact</w:t>
        </w:r>
      </w:ins>
    </w:p>
    <w:p w14:paraId="04C6B7C5" w14:textId="77777777" w:rsidR="00EC5766" w:rsidRDefault="00EC5766" w:rsidP="00EC5766">
      <w:pPr>
        <w:pStyle w:val="PL"/>
        <w:rPr>
          <w:ins w:id="177" w:author="Ericsson May r0" w:date="2023-05-08T18:31:00Z"/>
          <w:lang w:val="en-US"/>
        </w:rPr>
      </w:pPr>
      <w:ins w:id="178" w:author="Ericsson May r0" w:date="2023-05-08T18:31:00Z">
        <w:r>
          <w:t xml:space="preserve">    </w:t>
        </w:r>
        <w:r>
          <w:rPr>
            <w:lang w:val="en-US"/>
          </w:rPr>
          <w:t>"CT3 WG Web:  &lt;</w:t>
        </w:r>
        <w:r w:rsidRPr="00C55E51">
          <w:rPr>
            <w:lang w:val="en-US"/>
          </w:rPr>
          <w:t>https://www.3gpp.org/3gpp-groups/core-network-terminals-ct/ct-wg3</w:t>
        </w:r>
        <w:r>
          <w:rPr>
            <w:lang w:val="en-US"/>
          </w:rPr>
          <w:t>&gt;</w:t>
        </w:r>
        <w:proofErr w:type="gramStart"/>
        <w:r>
          <w:rPr>
            <w:lang w:val="en-US"/>
          </w:rPr>
          <w:t>";</w:t>
        </w:r>
        <w:proofErr w:type="gramEnd"/>
      </w:ins>
    </w:p>
    <w:p w14:paraId="5684A44E" w14:textId="77777777" w:rsidR="00EC5766" w:rsidRDefault="00EC5766" w:rsidP="00EC5766">
      <w:pPr>
        <w:pStyle w:val="PL"/>
        <w:rPr>
          <w:ins w:id="179" w:author="Ericsson May r0" w:date="2023-05-08T18:31:00Z"/>
        </w:rPr>
      </w:pPr>
    </w:p>
    <w:p w14:paraId="39A036D4" w14:textId="77777777" w:rsidR="00EC5766" w:rsidRDefault="00EC5766" w:rsidP="00EC5766">
      <w:pPr>
        <w:pStyle w:val="PL"/>
        <w:rPr>
          <w:ins w:id="180" w:author="Ericsson May r0" w:date="2023-05-08T18:31:00Z"/>
        </w:rPr>
      </w:pPr>
      <w:ins w:id="181" w:author="Ericsson May r0" w:date="2023-05-08T18:31:00Z">
        <w:r>
          <w:t xml:space="preserve">  description</w:t>
        </w:r>
      </w:ins>
    </w:p>
    <w:p w14:paraId="52642B78" w14:textId="5B33A11E" w:rsidR="00EC5766" w:rsidRDefault="00EC5766" w:rsidP="00EC5766">
      <w:pPr>
        <w:pStyle w:val="PL"/>
        <w:rPr>
          <w:ins w:id="182" w:author="Ericsson May r0" w:date="2023-05-08T18:31:00Z"/>
          <w:lang w:val="en-US"/>
        </w:rPr>
      </w:pPr>
      <w:ins w:id="183" w:author="Ericsson May r0" w:date="2023-05-08T18:31:00Z">
        <w:r>
          <w:t xml:space="preserve">    </w:t>
        </w:r>
        <w:r>
          <w:rPr>
            <w:lang w:val="en-US"/>
          </w:rPr>
          <w:t>"</w:t>
        </w:r>
        <w:r>
          <w:t>3gpp-</w:t>
        </w:r>
      </w:ins>
      <w:ins w:id="184" w:author="Ericsson May r0" w:date="2023-05-12T19:35:00Z">
        <w:r w:rsidR="006F7EBA">
          <w:t>5</w:t>
        </w:r>
      </w:ins>
      <w:ins w:id="185" w:author="Ericsson May r0" w:date="2023-05-12T19:36:00Z">
        <w:r w:rsidR="006F7EBA">
          <w:t>gs-</w:t>
        </w:r>
      </w:ins>
      <w:ins w:id="186" w:author="Ericsson May r0" w:date="2023-05-08T18:31:00Z">
        <w:r>
          <w:t xml:space="preserve">detnet-node module contains an </w:t>
        </w:r>
        <w:r>
          <w:rPr>
            <w:lang w:val="en-US"/>
          </w:rPr>
          <w:t xml:space="preserve">extension of </w:t>
        </w:r>
        <w:proofErr w:type="spellStart"/>
        <w:r>
          <w:rPr>
            <w:lang w:val="en-US"/>
          </w:rPr>
          <w:t>ietf-detnet</w:t>
        </w:r>
        <w:proofErr w:type="spellEnd"/>
        <w:r>
          <w:rPr>
            <w:lang w:val="en-US"/>
          </w:rPr>
          <w:t xml:space="preserve"> YANG module with </w:t>
        </w:r>
      </w:ins>
    </w:p>
    <w:p w14:paraId="67E48D3B" w14:textId="77777777" w:rsidR="00EC5766" w:rsidRDefault="00EC5766" w:rsidP="00EC5766">
      <w:pPr>
        <w:pStyle w:val="PL"/>
        <w:rPr>
          <w:ins w:id="187" w:author="Ericsson May r0" w:date="2023-05-08T18:31:00Z"/>
        </w:rPr>
      </w:pPr>
      <w:ins w:id="188" w:author="Ericsson May r0" w:date="2023-05-08T18:31:00Z">
        <w:r>
          <w:rPr>
            <w:lang w:val="en-US"/>
          </w:rPr>
          <w:t xml:space="preserve">    additional parameters defined for interworking with 3GPP 5GS</w:t>
        </w:r>
        <w:r>
          <w:t>.</w:t>
        </w:r>
      </w:ins>
    </w:p>
    <w:p w14:paraId="460B0D30" w14:textId="77777777" w:rsidR="00EC5766" w:rsidRPr="0074276E" w:rsidRDefault="00EC5766" w:rsidP="00EC5766">
      <w:pPr>
        <w:pStyle w:val="PL"/>
        <w:rPr>
          <w:ins w:id="189" w:author="Ericsson May r0" w:date="2023-05-08T18:31:00Z"/>
          <w:lang w:val="en-US"/>
        </w:rPr>
      </w:pPr>
    </w:p>
    <w:p w14:paraId="3105D4D6" w14:textId="77777777" w:rsidR="00EC5766" w:rsidRDefault="00EC5766" w:rsidP="00EC5766">
      <w:pPr>
        <w:pStyle w:val="PL"/>
        <w:rPr>
          <w:ins w:id="190" w:author="Ericsson May r0" w:date="2023-05-08T18:31:00Z"/>
        </w:rPr>
      </w:pPr>
      <w:ins w:id="191" w:author="Ericsson May r0" w:date="2023-05-08T18:31:00Z">
        <w:r>
          <w:t xml:space="preserve">    © 2023, 3GPP Organizational Partners (ARIB, ATIS, CCSA, ETSI, TSDSI, TTA, TTC).</w:t>
        </w:r>
      </w:ins>
    </w:p>
    <w:p w14:paraId="47C2ECE2" w14:textId="77777777" w:rsidR="00EC5766" w:rsidRDefault="00EC5766" w:rsidP="00EC5766">
      <w:pPr>
        <w:pStyle w:val="PL"/>
        <w:rPr>
          <w:ins w:id="192" w:author="Ericsson May r0" w:date="2023-05-08T18:31:00Z"/>
        </w:rPr>
      </w:pPr>
      <w:ins w:id="193" w:author="Ericsson May r0" w:date="2023-05-08T18:31:00Z">
        <w:r>
          <w:t xml:space="preserve">    All rights reserved.</w:t>
        </w:r>
      </w:ins>
    </w:p>
    <w:p w14:paraId="1C067D76" w14:textId="77777777" w:rsidR="00EC5766" w:rsidRDefault="00EC5766" w:rsidP="00EC5766">
      <w:pPr>
        <w:pStyle w:val="PL"/>
        <w:rPr>
          <w:ins w:id="194" w:author="Ericsson May r0" w:date="2023-05-08T18:31:00Z"/>
        </w:rPr>
      </w:pPr>
    </w:p>
    <w:p w14:paraId="4007C5CC" w14:textId="77777777" w:rsidR="00EC5766" w:rsidRDefault="00EC5766" w:rsidP="00EC5766">
      <w:pPr>
        <w:pStyle w:val="PL"/>
        <w:rPr>
          <w:ins w:id="195" w:author="Ericsson May r0" w:date="2023-05-08T18:31:00Z"/>
        </w:rPr>
      </w:pPr>
      <w:ins w:id="196" w:author="Ericsson May r0" w:date="2023-05-08T18:31:00Z">
        <w:r>
          <w:t xml:space="preserve">    This version of this YANG module is specified in:</w:t>
        </w:r>
      </w:ins>
    </w:p>
    <w:p w14:paraId="053C0A37" w14:textId="77777777" w:rsidR="00EC5766" w:rsidRDefault="00EC5766" w:rsidP="00EC5766">
      <w:pPr>
        <w:pStyle w:val="PL"/>
        <w:rPr>
          <w:ins w:id="197" w:author="Ericsson May r0" w:date="2023-05-08T18:31:00Z"/>
          <w:lang w:val="en-US"/>
        </w:rPr>
      </w:pPr>
      <w:ins w:id="198" w:author="Ericsson May r0" w:date="2023-05-08T18:31:00Z">
        <w:r>
          <w:t xml:space="preserve">    </w:t>
        </w:r>
        <w:r>
          <w:rPr>
            <w:lang w:val="en-US"/>
          </w:rPr>
          <w:t xml:space="preserve">3GPP TS </w:t>
        </w:r>
      </w:ins>
      <w:ins w:id="199" w:author="Ericsson May r0" w:date="2023-05-09T17:56:00Z">
        <w:r>
          <w:rPr>
            <w:lang w:val="en-US"/>
          </w:rPr>
          <w:t>29.565 V18.1.0</w:t>
        </w:r>
      </w:ins>
      <w:ins w:id="200" w:author="Ericsson May r0" w:date="2023-05-08T18:31:00Z">
        <w:r>
          <w:rPr>
            <w:lang w:val="en-US"/>
          </w:rPr>
          <w:t xml:space="preserve">; </w:t>
        </w:r>
        <w:r w:rsidRPr="0007670A">
          <w:rPr>
            <w:lang w:val="en-US"/>
          </w:rPr>
          <w:t xml:space="preserve">5G </w:t>
        </w:r>
        <w:proofErr w:type="gramStart"/>
        <w:r w:rsidRPr="0007670A">
          <w:rPr>
            <w:lang w:val="en-US"/>
          </w:rPr>
          <w:t>System;</w:t>
        </w:r>
        <w:proofErr w:type="gramEnd"/>
      </w:ins>
    </w:p>
    <w:p w14:paraId="6B60910E" w14:textId="77777777" w:rsidR="00EC5766" w:rsidRDefault="00EC5766" w:rsidP="00EC5766">
      <w:pPr>
        <w:pStyle w:val="PL"/>
        <w:rPr>
          <w:ins w:id="201" w:author="Ericsson May r0" w:date="2023-05-09T17:56:00Z"/>
          <w:lang w:val="en-US"/>
        </w:rPr>
      </w:pPr>
      <w:ins w:id="202" w:author="Ericsson May r0" w:date="2023-05-09T17:56:00Z">
        <w:r>
          <w:rPr>
            <w:lang w:val="en-US"/>
          </w:rPr>
          <w:t xml:space="preserve">      Time Sensitive Communication and Time Synchronization Function Services.</w:t>
        </w:r>
      </w:ins>
    </w:p>
    <w:p w14:paraId="72A9C550" w14:textId="77777777" w:rsidR="00EC5766" w:rsidRDefault="00EC5766" w:rsidP="00EC5766">
      <w:pPr>
        <w:pStyle w:val="PL"/>
        <w:rPr>
          <w:ins w:id="203" w:author="Ericsson May r0" w:date="2023-05-08T18:31:00Z"/>
          <w:lang w:val="en-US"/>
        </w:rPr>
      </w:pPr>
      <w:ins w:id="204" w:author="Ericsson May r0" w:date="2023-05-08T18:31:00Z">
        <w:r>
          <w:rPr>
            <w:lang w:val="en-US"/>
          </w:rPr>
          <w:t xml:space="preserve">    url: </w:t>
        </w:r>
        <w:r w:rsidRPr="004C5E14">
          <w:t>http</w:t>
        </w:r>
      </w:ins>
      <w:ins w:id="205" w:author="Ericsson May r0" w:date="2023-05-09T18:45:00Z">
        <w:r>
          <w:t>s</w:t>
        </w:r>
      </w:ins>
      <w:ins w:id="206" w:author="Ericsson May r0" w:date="2023-05-08T18:31:00Z">
        <w:r w:rsidRPr="004C5E14">
          <w:t>://www.3gpp.org/ftp/Specs/archive/29_series/29</w:t>
        </w:r>
      </w:ins>
      <w:ins w:id="207" w:author="Ericsson May r0" w:date="2023-05-09T18:11:00Z">
        <w:r>
          <w:t>.565</w:t>
        </w:r>
      </w:ins>
      <w:ins w:id="208" w:author="Ericsson May r0" w:date="2023-05-08T18:31:00Z">
        <w:r w:rsidRPr="004C5E14">
          <w:t>/</w:t>
        </w:r>
        <w:proofErr w:type="gramStart"/>
        <w:r>
          <w:rPr>
            <w:lang w:val="en-US"/>
          </w:rPr>
          <w:t>";</w:t>
        </w:r>
        <w:proofErr w:type="gramEnd"/>
      </w:ins>
    </w:p>
    <w:p w14:paraId="76037862" w14:textId="77777777" w:rsidR="00EC5766" w:rsidRDefault="00EC5766" w:rsidP="00EC5766">
      <w:pPr>
        <w:pStyle w:val="PL"/>
        <w:rPr>
          <w:ins w:id="209" w:author="Ericsson May r0" w:date="2023-05-09T17:58:00Z"/>
        </w:rPr>
      </w:pPr>
    </w:p>
    <w:p w14:paraId="7E2E3E36" w14:textId="77777777" w:rsidR="00EC5766" w:rsidRDefault="00EC5766" w:rsidP="00EC5766">
      <w:pPr>
        <w:pStyle w:val="PL"/>
        <w:rPr>
          <w:ins w:id="210" w:author="Ericsson May r0" w:date="2023-05-09T17:58:00Z"/>
        </w:rPr>
      </w:pPr>
      <w:ins w:id="211" w:author="Ericsson May r0" w:date="2023-05-09T17:58:00Z">
        <w:r>
          <w:t>reference</w:t>
        </w:r>
      </w:ins>
    </w:p>
    <w:p w14:paraId="4F158C23" w14:textId="77777777" w:rsidR="00EC5766" w:rsidRDefault="00EC5766" w:rsidP="00EC5766">
      <w:pPr>
        <w:pStyle w:val="PL"/>
        <w:rPr>
          <w:ins w:id="212" w:author="Ericsson May r0" w:date="2023-05-09T18:11:00Z"/>
        </w:rPr>
      </w:pPr>
      <w:ins w:id="213" w:author="Ericsson May r0" w:date="2023-05-09T17:58:00Z">
        <w:r>
          <w:t xml:space="preserve">  </w:t>
        </w:r>
        <w:r>
          <w:rPr>
            <w:lang w:val="en-US"/>
          </w:rPr>
          <w:t>"Additional information to</w:t>
        </w:r>
        <w:r>
          <w:t xml:space="preserve"> this YANG module is specified in:</w:t>
        </w:r>
      </w:ins>
    </w:p>
    <w:p w14:paraId="08ADF18F" w14:textId="77777777" w:rsidR="00EC5766" w:rsidRDefault="00EC5766" w:rsidP="00EC5766">
      <w:pPr>
        <w:pStyle w:val="PL"/>
        <w:rPr>
          <w:ins w:id="214" w:author="Ericsson May r0" w:date="2023-05-09T17:58:00Z"/>
        </w:rPr>
      </w:pPr>
    </w:p>
    <w:p w14:paraId="1418C26F" w14:textId="77777777" w:rsidR="00EC5766" w:rsidRDefault="00EC5766" w:rsidP="00EC5766">
      <w:pPr>
        <w:pStyle w:val="PL"/>
        <w:rPr>
          <w:ins w:id="215" w:author="Ericsson May r0" w:date="2023-05-09T18:01:00Z"/>
          <w:lang w:val="en-US"/>
        </w:rPr>
      </w:pPr>
      <w:ins w:id="216" w:author="Ericsson May r0" w:date="2023-05-09T17:58:00Z">
        <w:r>
          <w:t xml:space="preserve">    </w:t>
        </w:r>
        <w:r>
          <w:rPr>
            <w:lang w:val="en-US"/>
          </w:rPr>
          <w:t xml:space="preserve">3GPP TS 23.501, </w:t>
        </w:r>
        <w:r w:rsidRPr="00E2525A">
          <w:rPr>
            <w:lang w:val="en-US"/>
          </w:rPr>
          <w:t>System architecture for the 5G System (5GS</w:t>
        </w:r>
        <w:proofErr w:type="gramStart"/>
        <w:r w:rsidRPr="00E2525A">
          <w:rPr>
            <w:lang w:val="en-US"/>
          </w:rPr>
          <w:t>)</w:t>
        </w:r>
      </w:ins>
      <w:ins w:id="217" w:author="Ericsson May r0" w:date="2023-05-09T18:01:00Z">
        <w:r>
          <w:rPr>
            <w:lang w:val="en-US"/>
          </w:rPr>
          <w:t>;</w:t>
        </w:r>
        <w:proofErr w:type="gramEnd"/>
      </w:ins>
    </w:p>
    <w:p w14:paraId="14E7DABE" w14:textId="77777777" w:rsidR="00EC5766" w:rsidRDefault="00EC5766" w:rsidP="00EC5766">
      <w:pPr>
        <w:pStyle w:val="PL"/>
        <w:rPr>
          <w:ins w:id="218" w:author="Ericsson May r0" w:date="2023-05-09T17:58:00Z"/>
          <w:lang w:val="en-US"/>
        </w:rPr>
      </w:pPr>
      <w:ins w:id="219" w:author="Ericsson May r0" w:date="2023-05-09T18:11:00Z">
        <w:r>
          <w:rPr>
            <w:lang w:val="en-US"/>
          </w:rPr>
          <w:t xml:space="preserve">    url: </w:t>
        </w:r>
        <w:r w:rsidRPr="004C5E14">
          <w:t>http</w:t>
        </w:r>
      </w:ins>
      <w:ins w:id="220" w:author="Ericsson May r0" w:date="2023-05-09T18:46:00Z">
        <w:r>
          <w:t>s</w:t>
        </w:r>
      </w:ins>
      <w:ins w:id="221" w:author="Ericsson May r0" w:date="2023-05-09T18:11:00Z">
        <w:r w:rsidRPr="004C5E14">
          <w:t>://www.3gpp.org/ftp/Specs/archive/2</w:t>
        </w:r>
        <w:r>
          <w:t>3</w:t>
        </w:r>
        <w:r w:rsidRPr="004C5E14">
          <w:t>_series/2</w:t>
        </w:r>
        <w:r>
          <w:t>3.5</w:t>
        </w:r>
      </w:ins>
      <w:ins w:id="222" w:author="Ericsson May r0" w:date="2023-05-09T18:12:00Z">
        <w:r>
          <w:t>01</w:t>
        </w:r>
      </w:ins>
      <w:ins w:id="223" w:author="Ericsson May r0" w:date="2023-05-09T18:11:00Z">
        <w:r w:rsidRPr="004C5E14">
          <w:t>/</w:t>
        </w:r>
      </w:ins>
    </w:p>
    <w:p w14:paraId="1DBF6A44" w14:textId="77777777" w:rsidR="00EC5766" w:rsidRDefault="00EC5766" w:rsidP="00EC5766">
      <w:pPr>
        <w:pStyle w:val="PL"/>
        <w:rPr>
          <w:ins w:id="224" w:author="Ericsson May r0" w:date="2023-05-09T18:11:00Z"/>
        </w:rPr>
      </w:pPr>
    </w:p>
    <w:p w14:paraId="535C71DE" w14:textId="77777777" w:rsidR="00EC5766" w:rsidRDefault="00EC5766" w:rsidP="00EC5766">
      <w:pPr>
        <w:pStyle w:val="PL"/>
        <w:rPr>
          <w:ins w:id="225" w:author="Ericsson May r0" w:date="2023-05-09T17:58:00Z"/>
          <w:lang w:val="en-US"/>
        </w:rPr>
      </w:pPr>
      <w:ins w:id="226" w:author="Ericsson May r0" w:date="2023-05-09T17:58:00Z">
        <w:r>
          <w:t xml:space="preserve">    </w:t>
        </w:r>
        <w:r>
          <w:rPr>
            <w:lang w:val="en-US"/>
          </w:rPr>
          <w:t xml:space="preserve">3GPP TS 23.503, </w:t>
        </w:r>
        <w:r w:rsidRPr="003D4ABF">
          <w:t>Policy and charging control framework</w:t>
        </w:r>
        <w:r w:rsidRPr="00E2525A">
          <w:rPr>
            <w:lang w:val="en-US"/>
          </w:rPr>
          <w:t xml:space="preserve"> (5GS)</w:t>
        </w:r>
      </w:ins>
    </w:p>
    <w:p w14:paraId="1C893036" w14:textId="77777777" w:rsidR="00EC5766" w:rsidRDefault="00EC5766" w:rsidP="00EC5766">
      <w:pPr>
        <w:pStyle w:val="PL"/>
        <w:rPr>
          <w:ins w:id="227" w:author="Ericsson May r0" w:date="2023-05-09T18:12:00Z"/>
        </w:rPr>
      </w:pPr>
      <w:ins w:id="228" w:author="Ericsson May r0" w:date="2023-05-09T18:11:00Z">
        <w:r>
          <w:rPr>
            <w:lang w:val="en-US"/>
          </w:rPr>
          <w:t xml:space="preserve">  </w:t>
        </w:r>
      </w:ins>
      <w:ins w:id="229" w:author="Ericsson May r0" w:date="2023-05-09T17:58:00Z">
        <w:r>
          <w:rPr>
            <w:lang w:val="en-US"/>
          </w:rPr>
          <w:t xml:space="preserve">  url: </w:t>
        </w:r>
      </w:ins>
      <w:r>
        <w:fldChar w:fldCharType="begin"/>
      </w:r>
      <w:r>
        <w:instrText xml:space="preserve"> HYPERLINK "</w:instrText>
      </w:r>
      <w:r w:rsidRPr="00FE0F31">
        <w:instrText>https://www.3gpp.org/ftp/Specs/archive/23_series/23.503/</w:instrText>
      </w:r>
      <w:r>
        <w:instrText xml:space="preserve">" </w:instrText>
      </w:r>
      <w:r>
        <w:fldChar w:fldCharType="separate"/>
      </w:r>
      <w:ins w:id="230" w:author="Ericsson May r0" w:date="2023-05-09T17:58:00Z">
        <w:r w:rsidRPr="00111530">
          <w:rPr>
            <w:rStyle w:val="Hyperlink"/>
          </w:rPr>
          <w:t>http</w:t>
        </w:r>
      </w:ins>
      <w:ins w:id="231" w:author="Ericsson May r0" w:date="2023-05-09T18:46:00Z">
        <w:r w:rsidRPr="00111530">
          <w:rPr>
            <w:rStyle w:val="Hyperlink"/>
          </w:rPr>
          <w:t>s</w:t>
        </w:r>
      </w:ins>
      <w:ins w:id="232" w:author="Ericsson May r0" w:date="2023-05-09T17:58:00Z">
        <w:r w:rsidRPr="00111530">
          <w:rPr>
            <w:rStyle w:val="Hyperlink"/>
          </w:rPr>
          <w:t>://www.3gpp.org/ftp/Specs/archive/23_series/</w:t>
        </w:r>
      </w:ins>
      <w:ins w:id="233" w:author="Ericsson May r0" w:date="2023-05-09T18:12:00Z">
        <w:r w:rsidRPr="00111530">
          <w:rPr>
            <w:rStyle w:val="Hyperlink"/>
          </w:rPr>
          <w:t>23.503/</w:t>
        </w:r>
      </w:ins>
      <w:ins w:id="234" w:author="Ericsson May r0" w:date="2023-05-09T18:46:00Z">
        <w:r>
          <w:fldChar w:fldCharType="end"/>
        </w:r>
      </w:ins>
    </w:p>
    <w:p w14:paraId="560B43EF" w14:textId="77777777" w:rsidR="00EC5766" w:rsidRDefault="00EC5766" w:rsidP="00EC5766">
      <w:pPr>
        <w:pStyle w:val="PL"/>
        <w:rPr>
          <w:ins w:id="235" w:author="Ericsson May r0" w:date="2023-05-09T18:12:00Z"/>
        </w:rPr>
      </w:pPr>
    </w:p>
    <w:p w14:paraId="093A0A22" w14:textId="77777777" w:rsidR="00EC5766" w:rsidRDefault="00EC5766" w:rsidP="00EC5766">
      <w:pPr>
        <w:pStyle w:val="PL"/>
        <w:rPr>
          <w:ins w:id="236" w:author="Ericsson May r0" w:date="2023-05-09T18:14:00Z"/>
        </w:rPr>
      </w:pPr>
      <w:ins w:id="237" w:author="Ericsson May r0" w:date="2023-05-09T18:12:00Z">
        <w:r>
          <w:t xml:space="preserve">    3GPP TS 29.513</w:t>
        </w:r>
      </w:ins>
      <w:ins w:id="238" w:author="Ericsson May r0" w:date="2023-05-09T18:13:00Z">
        <w:r>
          <w:t xml:space="preserve">, </w:t>
        </w:r>
      </w:ins>
      <w:proofErr w:type="gramStart"/>
      <w:ins w:id="239" w:author="Ericsson May r0" w:date="2023-05-09T18:14:00Z">
        <w:r>
          <w:t>Policy</w:t>
        </w:r>
        <w:proofErr w:type="gramEnd"/>
        <w:r>
          <w:t xml:space="preserve"> and </w:t>
        </w:r>
        <w:proofErr w:type="spellStart"/>
        <w:r>
          <w:t>Chaging</w:t>
        </w:r>
        <w:proofErr w:type="spellEnd"/>
        <w:r>
          <w:t xml:space="preserve"> Control signalling flows and QoS parameter mapping</w:t>
        </w:r>
      </w:ins>
    </w:p>
    <w:p w14:paraId="12A379D2" w14:textId="77777777" w:rsidR="00EC5766" w:rsidRDefault="00EC5766" w:rsidP="00EC5766">
      <w:pPr>
        <w:pStyle w:val="PL"/>
        <w:rPr>
          <w:ins w:id="240" w:author="Ericsson May r0" w:date="2023-05-09T17:58:00Z"/>
          <w:lang w:val="en-US"/>
        </w:rPr>
      </w:pPr>
      <w:ins w:id="241" w:author="Ericsson May r0" w:date="2023-05-09T18:14:00Z">
        <w:r>
          <w:t xml:space="preserve">    </w:t>
        </w:r>
      </w:ins>
      <w:ins w:id="242" w:author="Ericsson May r0" w:date="2023-05-09T18:15:00Z">
        <w:r>
          <w:rPr>
            <w:lang w:val="en-US"/>
          </w:rPr>
          <w:t xml:space="preserve">url: </w:t>
        </w:r>
      </w:ins>
      <w:r>
        <w:fldChar w:fldCharType="begin"/>
      </w:r>
      <w:r>
        <w:instrText xml:space="preserve"> HYPERLINK "</w:instrText>
      </w:r>
      <w:r w:rsidRPr="00FE0F31">
        <w:instrText>https://www.3gpp.org/ftp/Specs/archive/29_series/29.513/</w:instrText>
      </w:r>
      <w:r>
        <w:instrText xml:space="preserve">" </w:instrText>
      </w:r>
      <w:r>
        <w:fldChar w:fldCharType="separate"/>
      </w:r>
      <w:ins w:id="243" w:author="Ericsson May r0" w:date="2023-05-09T18:15:00Z">
        <w:r w:rsidRPr="003E19CE">
          <w:rPr>
            <w:rStyle w:val="Hyperlink"/>
          </w:rPr>
          <w:t>http</w:t>
        </w:r>
      </w:ins>
      <w:ins w:id="244" w:author="Ericsson May r0" w:date="2023-05-09T18:46:00Z">
        <w:r w:rsidRPr="003E19CE">
          <w:rPr>
            <w:rStyle w:val="Hyperlink"/>
          </w:rPr>
          <w:t>s</w:t>
        </w:r>
      </w:ins>
      <w:ins w:id="245" w:author="Ericsson May r0" w:date="2023-05-09T18:15:00Z">
        <w:r w:rsidRPr="003E19CE">
          <w:rPr>
            <w:rStyle w:val="Hyperlink"/>
          </w:rPr>
          <w:t>://www.3gpp.org/ftp/Specs/archive/29_series/29.513/</w:t>
        </w:r>
      </w:ins>
      <w:ins w:id="246" w:author="Ericsson May r0" w:date="2023-05-09T18:47:00Z">
        <w:r>
          <w:fldChar w:fldCharType="end"/>
        </w:r>
      </w:ins>
      <w:proofErr w:type="gramStart"/>
      <w:ins w:id="247" w:author="Ericsson May r0" w:date="2023-05-09T17:58:00Z">
        <w:r>
          <w:rPr>
            <w:lang w:val="en-US"/>
          </w:rPr>
          <w:t>";</w:t>
        </w:r>
        <w:proofErr w:type="gramEnd"/>
      </w:ins>
    </w:p>
    <w:p w14:paraId="24851AFF" w14:textId="77777777" w:rsidR="00EC5766" w:rsidRDefault="00EC5766" w:rsidP="00EC5766">
      <w:pPr>
        <w:pStyle w:val="PL"/>
        <w:rPr>
          <w:ins w:id="248" w:author="Ericsson May r0" w:date="2023-05-08T18:31:00Z"/>
        </w:rPr>
      </w:pPr>
    </w:p>
    <w:p w14:paraId="21697AD6" w14:textId="77777777" w:rsidR="00EC5766" w:rsidRDefault="00EC5766" w:rsidP="00EC5766">
      <w:pPr>
        <w:pStyle w:val="PL"/>
        <w:rPr>
          <w:ins w:id="249" w:author="Ericsson May r0" w:date="2023-05-08T18:31:00Z"/>
        </w:rPr>
      </w:pPr>
      <w:ins w:id="250" w:author="Ericsson May r0" w:date="2023-05-08T18:31:00Z">
        <w:r>
          <w:t xml:space="preserve">  revision 2023-06-13 {</w:t>
        </w:r>
      </w:ins>
    </w:p>
    <w:p w14:paraId="669A212E" w14:textId="77777777" w:rsidR="00EC5766" w:rsidRDefault="00EC5766" w:rsidP="00EC5766">
      <w:pPr>
        <w:pStyle w:val="PL"/>
        <w:rPr>
          <w:ins w:id="251" w:author="Ericsson May r0" w:date="2023-05-08T18:31:00Z"/>
        </w:rPr>
      </w:pPr>
      <w:ins w:id="252" w:author="Ericsson May r0" w:date="2023-05-08T18:31:00Z">
        <w:r>
          <w:t xml:space="preserve">    description </w:t>
        </w:r>
        <w:r>
          <w:rPr>
            <w:lang w:val="en-US"/>
          </w:rPr>
          <w:t>"version: v1.0.0</w:t>
        </w:r>
      </w:ins>
      <w:ins w:id="253" w:author="Ericsson May r0" w:date="2023-05-09T17:57:00Z">
        <w:r>
          <w:rPr>
            <w:lang w:val="en-US"/>
          </w:rPr>
          <w:t>-alpha.1</w:t>
        </w:r>
      </w:ins>
      <w:proofErr w:type="gramStart"/>
      <w:ins w:id="254" w:author="Ericsson May r0" w:date="2023-05-08T18:31:00Z">
        <w:r>
          <w:rPr>
            <w:lang w:val="en-US"/>
          </w:rPr>
          <w:t>";</w:t>
        </w:r>
        <w:proofErr w:type="gramEnd"/>
      </w:ins>
    </w:p>
    <w:p w14:paraId="41F7DFD1" w14:textId="77777777" w:rsidR="00EC5766" w:rsidRDefault="00EC5766" w:rsidP="00EC5766">
      <w:pPr>
        <w:pStyle w:val="PL"/>
        <w:rPr>
          <w:ins w:id="255" w:author="Ericsson May r0" w:date="2023-05-08T18:31:00Z"/>
        </w:rPr>
      </w:pPr>
      <w:ins w:id="256" w:author="Ericsson May r0" w:date="2023-05-08T18:31:00Z">
        <w:r>
          <w:t xml:space="preserve">  }</w:t>
        </w:r>
      </w:ins>
    </w:p>
    <w:p w14:paraId="5D52234D" w14:textId="77777777" w:rsidR="00EC5766" w:rsidRDefault="00EC5766" w:rsidP="00EC5766">
      <w:pPr>
        <w:pStyle w:val="PL"/>
        <w:rPr>
          <w:ins w:id="257" w:author="Ericsson May r0" w:date="2023-05-08T18:31:00Z"/>
        </w:rPr>
      </w:pPr>
    </w:p>
    <w:p w14:paraId="33211AAA" w14:textId="77777777" w:rsidR="00EC5766" w:rsidRDefault="00EC5766" w:rsidP="00EC5766">
      <w:pPr>
        <w:pStyle w:val="PL"/>
        <w:rPr>
          <w:ins w:id="258" w:author="Ericsson May r0" w:date="2023-05-08T18:31:00Z"/>
        </w:rPr>
      </w:pPr>
      <w:ins w:id="259" w:author="Ericsson May r0" w:date="2023-05-08T18:31:00Z">
        <w:r>
          <w:t xml:space="preserve">  container 5gs-node-requirements {</w:t>
        </w:r>
      </w:ins>
    </w:p>
    <w:p w14:paraId="1808AF7F" w14:textId="77777777" w:rsidR="00EC5766" w:rsidRDefault="00EC5766" w:rsidP="00EC5766">
      <w:pPr>
        <w:pStyle w:val="PL"/>
        <w:rPr>
          <w:ins w:id="260" w:author="Ericsson May r0" w:date="2023-05-08T18:31:00Z"/>
        </w:rPr>
      </w:pPr>
      <w:ins w:id="261" w:author="Ericsson May r0" w:date="2023-05-08T18:31:00Z">
        <w:r>
          <w:t xml:space="preserve">    description</w:t>
        </w:r>
      </w:ins>
    </w:p>
    <w:p w14:paraId="20415668" w14:textId="77777777" w:rsidR="00EC5766" w:rsidRDefault="00EC5766" w:rsidP="00EC5766">
      <w:pPr>
        <w:pStyle w:val="PL"/>
        <w:rPr>
          <w:ins w:id="262" w:author="Ericsson May r0" w:date="2023-05-08T18:31:00Z"/>
          <w:lang w:val="en-US"/>
        </w:rPr>
      </w:pPr>
      <w:ins w:id="263" w:author="Ericsson May r0" w:date="2023-05-08T18:31:00Z">
        <w:r>
          <w:t xml:space="preserve">      </w:t>
        </w:r>
        <w:r>
          <w:rPr>
            <w:lang w:val="en-US"/>
          </w:rPr>
          <w:t>"This container defines the maximum delay and/or the maximum loss the 5GS needs to satisfy</w:t>
        </w:r>
        <w:proofErr w:type="gramStart"/>
        <w:r>
          <w:rPr>
            <w:lang w:val="en-US"/>
          </w:rPr>
          <w:t>";</w:t>
        </w:r>
        <w:proofErr w:type="gramEnd"/>
      </w:ins>
    </w:p>
    <w:p w14:paraId="059CA143" w14:textId="77777777" w:rsidR="00EC5766" w:rsidRDefault="00EC5766" w:rsidP="00EC5766">
      <w:pPr>
        <w:pStyle w:val="PL"/>
        <w:rPr>
          <w:ins w:id="264" w:author="Ericsson May r0" w:date="2023-05-08T18:31:00Z"/>
          <w:lang w:val="en-US"/>
        </w:rPr>
      </w:pPr>
      <w:ins w:id="265" w:author="Ericsson May r0" w:date="2023-05-08T18:31:00Z">
        <w:r>
          <w:rPr>
            <w:lang w:val="en-US"/>
          </w:rPr>
          <w:lastRenderedPageBreak/>
          <w:t xml:space="preserve">    leaf forwarding-sub-layer {</w:t>
        </w:r>
      </w:ins>
    </w:p>
    <w:p w14:paraId="64E333C5" w14:textId="77777777" w:rsidR="00EC5766" w:rsidRDefault="00EC5766" w:rsidP="00EC5766">
      <w:pPr>
        <w:pStyle w:val="PL"/>
        <w:rPr>
          <w:ins w:id="266" w:author="Ericsson May r0" w:date="2023-05-08T18:31:00Z"/>
          <w:lang w:val="en-US"/>
        </w:rPr>
      </w:pPr>
      <w:ins w:id="267" w:author="Ericsson May r0" w:date="2023-05-08T18:31:00Z">
        <w:r>
          <w:rPr>
            <w:lang w:val="en-US"/>
          </w:rPr>
          <w:t xml:space="preserve">      type </w:t>
        </w:r>
        <w:proofErr w:type="spellStart"/>
        <w:proofErr w:type="gramStart"/>
        <w:r>
          <w:rPr>
            <w:lang w:val="en-US"/>
          </w:rPr>
          <w:t>dnet:forwarding</w:t>
        </w:r>
        <w:proofErr w:type="gramEnd"/>
        <w:r>
          <w:rPr>
            <w:lang w:val="en-US"/>
          </w:rPr>
          <w:t>-sub-layer-ref</w:t>
        </w:r>
        <w:proofErr w:type="spellEnd"/>
        <w:r>
          <w:rPr>
            <w:lang w:val="en-US"/>
          </w:rPr>
          <w:t>;</w:t>
        </w:r>
      </w:ins>
    </w:p>
    <w:p w14:paraId="7B4601C0" w14:textId="77777777" w:rsidR="00EC5766" w:rsidRDefault="00EC5766" w:rsidP="00EC5766">
      <w:pPr>
        <w:pStyle w:val="PL"/>
        <w:rPr>
          <w:ins w:id="268" w:author="Ericsson May r0" w:date="2023-05-08T18:31:00Z"/>
          <w:lang w:val="en-US"/>
        </w:rPr>
      </w:pPr>
      <w:ins w:id="269" w:author="Ericsson May r0" w:date="2023-05-08T18:31:00Z">
        <w:r>
          <w:rPr>
            <w:lang w:val="en-US"/>
          </w:rPr>
          <w:t xml:space="preserve">      description</w:t>
        </w:r>
      </w:ins>
    </w:p>
    <w:p w14:paraId="47BE2640" w14:textId="77777777" w:rsidR="00EC5766" w:rsidRDefault="00EC5766" w:rsidP="00EC5766">
      <w:pPr>
        <w:pStyle w:val="PL"/>
        <w:rPr>
          <w:ins w:id="270" w:author="Ericsson May r0" w:date="2023-05-08T18:31:00Z"/>
          <w:lang w:val="en-US"/>
        </w:rPr>
      </w:pPr>
      <w:ins w:id="271" w:author="Ericsson May r0" w:date="2023-05-08T18:31:00Z">
        <w:r>
          <w:rPr>
            <w:lang w:val="en-US"/>
          </w:rPr>
          <w:t xml:space="preserve">        "Reference to the forwarding sub-layer that the maximum delay and/or the maximum loss</w:t>
        </w:r>
      </w:ins>
    </w:p>
    <w:p w14:paraId="64CE36B2" w14:textId="77777777" w:rsidR="00EC5766" w:rsidRDefault="00EC5766" w:rsidP="00EC5766">
      <w:pPr>
        <w:pStyle w:val="PL"/>
        <w:rPr>
          <w:ins w:id="272" w:author="Ericsson May r0" w:date="2023-05-08T18:31:00Z"/>
          <w:lang w:val="en-US"/>
        </w:rPr>
      </w:pPr>
      <w:ins w:id="273" w:author="Ericsson May r0" w:date="2023-05-08T18:31:00Z">
        <w:r>
          <w:rPr>
            <w:lang w:val="en-US"/>
          </w:rPr>
          <w:t xml:space="preserve">        applies to</w:t>
        </w:r>
        <w:proofErr w:type="gramStart"/>
        <w:r>
          <w:rPr>
            <w:lang w:val="en-US"/>
          </w:rPr>
          <w:t>";</w:t>
        </w:r>
        <w:proofErr w:type="gramEnd"/>
      </w:ins>
    </w:p>
    <w:p w14:paraId="56153583" w14:textId="77777777" w:rsidR="00EC5766" w:rsidRDefault="00EC5766" w:rsidP="00EC5766">
      <w:pPr>
        <w:pStyle w:val="PL"/>
        <w:rPr>
          <w:ins w:id="274" w:author="Ericsson May r0" w:date="2023-05-08T18:31:00Z"/>
          <w:lang w:val="en-US"/>
        </w:rPr>
      </w:pPr>
      <w:ins w:id="275" w:author="Ericsson May r0" w:date="2023-05-08T18:31:00Z">
        <w:r>
          <w:rPr>
            <w:lang w:val="en-US"/>
          </w:rPr>
          <w:t xml:space="preserve">    }</w:t>
        </w:r>
      </w:ins>
    </w:p>
    <w:p w14:paraId="06B2BD2F" w14:textId="77777777" w:rsidR="00EC5766" w:rsidRDefault="00EC5766" w:rsidP="00EC5766">
      <w:pPr>
        <w:pStyle w:val="PL"/>
        <w:rPr>
          <w:ins w:id="276" w:author="Ericsson May r0" w:date="2023-05-08T18:31:00Z"/>
          <w:lang w:val="en-US"/>
        </w:rPr>
      </w:pPr>
      <w:ins w:id="277" w:author="Ericsson May r0" w:date="2023-05-08T18:31:00Z">
        <w:r>
          <w:rPr>
            <w:lang w:val="en-US"/>
          </w:rPr>
          <w:t xml:space="preserve">    leaf 5gs-node-max-latency {</w:t>
        </w:r>
      </w:ins>
    </w:p>
    <w:p w14:paraId="12105858" w14:textId="77777777" w:rsidR="00EC5766" w:rsidRDefault="00EC5766" w:rsidP="00EC5766">
      <w:pPr>
        <w:pStyle w:val="PL"/>
        <w:rPr>
          <w:ins w:id="278" w:author="Ericsson May r0" w:date="2023-05-08T18:31:00Z"/>
          <w:lang w:val="en-US"/>
        </w:rPr>
      </w:pPr>
      <w:ins w:id="279" w:author="Ericsson May r0" w:date="2023-05-08T18:31:00Z">
        <w:r>
          <w:rPr>
            <w:lang w:val="en-US"/>
          </w:rPr>
          <w:t xml:space="preserve">      type </w:t>
        </w:r>
        <w:proofErr w:type="gramStart"/>
        <w:r>
          <w:rPr>
            <w:lang w:val="en-US"/>
          </w:rPr>
          <w:t>uint32;</w:t>
        </w:r>
        <w:proofErr w:type="gramEnd"/>
      </w:ins>
    </w:p>
    <w:p w14:paraId="1819D827" w14:textId="77777777" w:rsidR="00EC5766" w:rsidRDefault="00EC5766" w:rsidP="00EC5766">
      <w:pPr>
        <w:pStyle w:val="PL"/>
        <w:rPr>
          <w:ins w:id="280" w:author="Ericsson May r0" w:date="2023-05-08T18:31:00Z"/>
          <w:lang w:val="en-US"/>
        </w:rPr>
      </w:pPr>
      <w:ins w:id="281" w:author="Ericsson May r0" w:date="2023-05-08T18:31:00Z">
        <w:r>
          <w:rPr>
            <w:lang w:val="en-US"/>
          </w:rPr>
          <w:t xml:space="preserve">      units "nanoseconds</w:t>
        </w:r>
        <w:proofErr w:type="gramStart"/>
        <w:r>
          <w:rPr>
            <w:lang w:val="en-US"/>
          </w:rPr>
          <w:t>";</w:t>
        </w:r>
        <w:proofErr w:type="gramEnd"/>
      </w:ins>
    </w:p>
    <w:p w14:paraId="3285FBC7" w14:textId="77777777" w:rsidR="00EC5766" w:rsidRDefault="00EC5766" w:rsidP="00EC5766">
      <w:pPr>
        <w:pStyle w:val="PL"/>
        <w:rPr>
          <w:ins w:id="282" w:author="Ericsson May r0" w:date="2023-05-08T18:31:00Z"/>
          <w:lang w:val="en-US"/>
        </w:rPr>
      </w:pPr>
      <w:ins w:id="283" w:author="Ericsson May r0" w:date="2023-05-08T18:31:00Z">
        <w:r>
          <w:rPr>
            <w:lang w:val="en-US"/>
          </w:rPr>
          <w:t xml:space="preserve">      description</w:t>
        </w:r>
      </w:ins>
    </w:p>
    <w:p w14:paraId="5918D031" w14:textId="77777777" w:rsidR="00EC5766" w:rsidRDefault="00EC5766" w:rsidP="00EC5766">
      <w:pPr>
        <w:pStyle w:val="PL"/>
        <w:rPr>
          <w:ins w:id="284" w:author="Ericsson May r0" w:date="2023-05-08T18:31:00Z"/>
          <w:lang w:val="en-US"/>
        </w:rPr>
      </w:pPr>
      <w:ins w:id="285" w:author="Ericsson May r0" w:date="2023-05-08T18:31:00Z">
        <w:r>
          <w:rPr>
            <w:lang w:val="en-US"/>
          </w:rPr>
          <w:t xml:space="preserve">        "Maximum latency from 5GS node ingress to 5GS node egress(es) for a single packet of the</w:t>
        </w:r>
      </w:ins>
    </w:p>
    <w:p w14:paraId="27F7CBE8" w14:textId="77777777" w:rsidR="00EC5766" w:rsidRDefault="00EC5766" w:rsidP="00EC5766">
      <w:pPr>
        <w:pStyle w:val="PL"/>
        <w:rPr>
          <w:ins w:id="286" w:author="Ericsson May r0" w:date="2023-05-08T18:31:00Z"/>
          <w:lang w:val="en-US"/>
        </w:rPr>
      </w:pPr>
      <w:ins w:id="287" w:author="Ericsson May r0" w:date="2023-05-08T18:31:00Z">
        <w:r>
          <w:rPr>
            <w:lang w:val="en-US"/>
          </w:rPr>
          <w:t xml:space="preserve">        </w:t>
        </w:r>
        <w:proofErr w:type="spellStart"/>
        <w:r>
          <w:rPr>
            <w:lang w:val="en-US"/>
          </w:rPr>
          <w:t>DetNet</w:t>
        </w:r>
        <w:proofErr w:type="spellEnd"/>
        <w:r>
          <w:rPr>
            <w:lang w:val="en-US"/>
          </w:rPr>
          <w:t xml:space="preserve"> flow. </w:t>
        </w:r>
      </w:ins>
      <w:ins w:id="288" w:author="Ericsson May r0" w:date="2023-05-09T18:31:00Z">
        <w:r>
          <w:rPr>
            <w:lang w:val="en-US"/>
          </w:rPr>
          <w:t xml:space="preserve">It </w:t>
        </w:r>
      </w:ins>
      <w:ins w:id="289" w:author="Ericsson May r0" w:date="2023-05-08T18:31:00Z">
        <w:r>
          <w:rPr>
            <w:lang w:val="en-US"/>
          </w:rPr>
          <w:t>is specified as an integer number of nanoseconds</w:t>
        </w:r>
        <w:proofErr w:type="gramStart"/>
        <w:r>
          <w:rPr>
            <w:lang w:val="en-US"/>
          </w:rPr>
          <w:t>";</w:t>
        </w:r>
        <w:proofErr w:type="gramEnd"/>
      </w:ins>
    </w:p>
    <w:p w14:paraId="68565088" w14:textId="77777777" w:rsidR="00EC5766" w:rsidRDefault="00EC5766" w:rsidP="00EC5766">
      <w:pPr>
        <w:pStyle w:val="PL"/>
        <w:rPr>
          <w:ins w:id="290" w:author="Ericsson May r0" w:date="2023-05-08T18:31:00Z"/>
          <w:lang w:val="en-US"/>
        </w:rPr>
      </w:pPr>
      <w:ins w:id="291" w:author="Ericsson May r0" w:date="2023-05-08T18:31:00Z">
        <w:r>
          <w:rPr>
            <w:lang w:val="en-US"/>
          </w:rPr>
          <w:t xml:space="preserve">    }</w:t>
        </w:r>
      </w:ins>
    </w:p>
    <w:p w14:paraId="525C55A9" w14:textId="77777777" w:rsidR="00EC5766" w:rsidRDefault="00EC5766" w:rsidP="00EC5766">
      <w:pPr>
        <w:pStyle w:val="PL"/>
        <w:rPr>
          <w:ins w:id="292" w:author="Ericsson May r0" w:date="2023-05-08T18:31:00Z"/>
          <w:lang w:val="en-US"/>
        </w:rPr>
      </w:pPr>
      <w:ins w:id="293" w:author="Ericsson May r0" w:date="2023-05-08T18:31:00Z">
        <w:r>
          <w:rPr>
            <w:lang w:val="en-US"/>
          </w:rPr>
          <w:t xml:space="preserve">    leaf 5gs-node-max-loss {</w:t>
        </w:r>
      </w:ins>
    </w:p>
    <w:p w14:paraId="3B4F0F95" w14:textId="77777777" w:rsidR="00EC5766" w:rsidRDefault="00EC5766" w:rsidP="00EC5766">
      <w:pPr>
        <w:pStyle w:val="PL"/>
        <w:rPr>
          <w:ins w:id="294" w:author="Ericsson May r0" w:date="2023-05-08T18:31:00Z"/>
          <w:lang w:val="en-US"/>
        </w:rPr>
      </w:pPr>
      <w:ins w:id="295" w:author="Ericsson May r0" w:date="2023-05-08T18:31:00Z">
        <w:r>
          <w:rPr>
            <w:lang w:val="en-US"/>
          </w:rPr>
          <w:t xml:space="preserve">      type </w:t>
        </w:r>
        <w:proofErr w:type="gramStart"/>
        <w:r>
          <w:rPr>
            <w:lang w:val="en-US"/>
          </w:rPr>
          <w:t>uint32;</w:t>
        </w:r>
        <w:proofErr w:type="gramEnd"/>
      </w:ins>
    </w:p>
    <w:p w14:paraId="6315A324" w14:textId="77777777" w:rsidR="00EC5766" w:rsidRDefault="00EC5766" w:rsidP="00EC5766">
      <w:pPr>
        <w:pStyle w:val="PL"/>
        <w:rPr>
          <w:ins w:id="296" w:author="Ericsson May r0" w:date="2023-05-08T18:31:00Z"/>
          <w:lang w:val="en-US"/>
        </w:rPr>
      </w:pPr>
      <w:ins w:id="297" w:author="Ericsson May r0" w:date="2023-05-08T18:31:00Z">
        <w:r>
          <w:rPr>
            <w:lang w:val="en-US"/>
          </w:rPr>
          <w:t xml:space="preserve">      description</w:t>
        </w:r>
      </w:ins>
    </w:p>
    <w:p w14:paraId="50207804" w14:textId="77777777" w:rsidR="00EC5766" w:rsidRDefault="00EC5766" w:rsidP="00EC5766">
      <w:pPr>
        <w:pStyle w:val="PL"/>
        <w:rPr>
          <w:ins w:id="298" w:author="Ericsson May r0" w:date="2023-05-08T18:31:00Z"/>
          <w:lang w:val="en-US"/>
        </w:rPr>
      </w:pPr>
      <w:ins w:id="299" w:author="Ericsson May r0" w:date="2023-05-08T18:31:00Z">
        <w:r>
          <w:rPr>
            <w:lang w:val="en-US"/>
          </w:rPr>
          <w:t xml:space="preserve">        "Maximum Packet Loss </w:t>
        </w:r>
        <w:proofErr w:type="spellStart"/>
        <w:r>
          <w:rPr>
            <w:lang w:val="en-US"/>
          </w:rPr>
          <w:t>Ration</w:t>
        </w:r>
        <w:proofErr w:type="spellEnd"/>
        <w:r>
          <w:rPr>
            <w:lang w:val="en-US"/>
          </w:rPr>
          <w:t xml:space="preserve"> (PLR) parameter for the </w:t>
        </w:r>
        <w:proofErr w:type="spellStart"/>
        <w:r>
          <w:rPr>
            <w:lang w:val="en-US"/>
          </w:rPr>
          <w:t>DetNet</w:t>
        </w:r>
        <w:proofErr w:type="spellEnd"/>
        <w:r>
          <w:rPr>
            <w:lang w:val="en-US"/>
          </w:rPr>
          <w:t xml:space="preserve"> service between the 5GS node</w:t>
        </w:r>
      </w:ins>
    </w:p>
    <w:p w14:paraId="08A9066D" w14:textId="77777777" w:rsidR="00EC5766" w:rsidRDefault="00EC5766" w:rsidP="00EC5766">
      <w:pPr>
        <w:pStyle w:val="PL"/>
        <w:rPr>
          <w:ins w:id="300" w:author="Ericsson May r0" w:date="2023-05-08T18:31:00Z"/>
          <w:lang w:val="en-US"/>
        </w:rPr>
      </w:pPr>
      <w:ins w:id="301" w:author="Ericsson May r0" w:date="2023-05-08T18:31:00Z">
        <w:r>
          <w:rPr>
            <w:lang w:val="en-US"/>
          </w:rPr>
          <w:t xml:space="preserve">        </w:t>
        </w:r>
      </w:ins>
      <w:ins w:id="302" w:author="Ericsson May r0" w:date="2023-05-09T18:40:00Z">
        <w:r>
          <w:rPr>
            <w:lang w:val="en-US"/>
          </w:rPr>
          <w:t>i</w:t>
        </w:r>
      </w:ins>
      <w:ins w:id="303" w:author="Ericsson May r0" w:date="2023-05-08T18:31:00Z">
        <w:r>
          <w:rPr>
            <w:lang w:val="en-US"/>
          </w:rPr>
          <w:t>ngress and 5GS node egress(es)</w:t>
        </w:r>
        <w:proofErr w:type="gramStart"/>
        <w:r>
          <w:rPr>
            <w:lang w:val="en-US"/>
          </w:rPr>
          <w:t>”;</w:t>
        </w:r>
        <w:proofErr w:type="gramEnd"/>
      </w:ins>
    </w:p>
    <w:p w14:paraId="57683653" w14:textId="77777777" w:rsidR="00EC5766" w:rsidRDefault="00EC5766" w:rsidP="00EC5766">
      <w:pPr>
        <w:pStyle w:val="PL"/>
        <w:rPr>
          <w:ins w:id="304" w:author="Ericsson May r0" w:date="2023-05-08T18:31:00Z"/>
        </w:rPr>
      </w:pPr>
      <w:ins w:id="305" w:author="Ericsson May r0" w:date="2023-05-08T18:31:00Z">
        <w:r>
          <w:rPr>
            <w:lang w:val="en-US"/>
          </w:rPr>
          <w:t xml:space="preserve">    }</w:t>
        </w:r>
      </w:ins>
    </w:p>
    <w:p w14:paraId="53F8E6DE" w14:textId="77777777" w:rsidR="00EC5766" w:rsidRDefault="00EC5766" w:rsidP="00EC5766">
      <w:pPr>
        <w:pStyle w:val="PL"/>
        <w:rPr>
          <w:ins w:id="306" w:author="Ericsson May r0" w:date="2023-05-08T18:31:00Z"/>
        </w:rPr>
      </w:pPr>
      <w:ins w:id="307" w:author="Ericsson May r0" w:date="2023-05-08T18:31:00Z">
        <w:r>
          <w:t xml:space="preserve">  }</w:t>
        </w:r>
      </w:ins>
    </w:p>
    <w:p w14:paraId="0EBDAEE3" w14:textId="77777777" w:rsidR="00EC5766" w:rsidRDefault="00EC5766" w:rsidP="00EC5766">
      <w:pPr>
        <w:pStyle w:val="PL"/>
        <w:rPr>
          <w:ins w:id="308" w:author="Ericsson May r0" w:date="2023-05-08T18:31:00Z"/>
        </w:rPr>
      </w:pPr>
      <w:ins w:id="309" w:author="Ericsson May r0" w:date="2023-05-08T18:31:00Z">
        <w:r>
          <w:t>}</w:t>
        </w:r>
      </w:ins>
    </w:p>
    <w:p w14:paraId="1DEB04F2" w14:textId="77777777" w:rsidR="00EC5766" w:rsidRDefault="00EC5766" w:rsidP="00EC5766">
      <w:pPr>
        <w:pStyle w:val="PL"/>
        <w:rPr>
          <w:ins w:id="310" w:author="Ericsson May r0" w:date="2023-05-08T18:31:00Z"/>
        </w:rPr>
      </w:pPr>
      <w:ins w:id="311" w:author="Ericsson May r0" w:date="2023-05-08T18:31:00Z">
        <w:r>
          <w:t>&lt;CODE ENDS&gt;</w:t>
        </w:r>
      </w:ins>
    </w:p>
    <w:p w14:paraId="5C298085" w14:textId="77777777" w:rsidR="00EC5766" w:rsidRDefault="00EC5766" w:rsidP="00EC5766">
      <w:pPr>
        <w:rPr>
          <w:ins w:id="312" w:author="Ericsson May r0" w:date="2023-05-08T18:31:00Z"/>
        </w:rPr>
      </w:pPr>
    </w:p>
    <w:p w14:paraId="64834860" w14:textId="63178604" w:rsidR="00363D5A" w:rsidRDefault="00363D5A" w:rsidP="00363D5A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C0C9" w14:textId="77777777" w:rsidR="00031956" w:rsidRDefault="00031956">
      <w:r>
        <w:separator/>
      </w:r>
    </w:p>
  </w:endnote>
  <w:endnote w:type="continuationSeparator" w:id="0">
    <w:p w14:paraId="70672A71" w14:textId="77777777" w:rsidR="00031956" w:rsidRDefault="0003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27EF" w14:textId="77777777" w:rsidR="00031956" w:rsidRDefault="00031956">
      <w:r>
        <w:separator/>
      </w:r>
    </w:p>
  </w:footnote>
  <w:footnote w:type="continuationSeparator" w:id="0">
    <w:p w14:paraId="647FE563" w14:textId="77777777" w:rsidR="00031956" w:rsidRDefault="0003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09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2B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C9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A0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F67202"/>
    <w:multiLevelType w:val="hybridMultilevel"/>
    <w:tmpl w:val="1E2AA580"/>
    <w:lvl w:ilvl="0" w:tplc="DEDE95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2FD7839"/>
    <w:multiLevelType w:val="hybridMultilevel"/>
    <w:tmpl w:val="E568805E"/>
    <w:lvl w:ilvl="0" w:tplc="8C40D4A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A096D4A"/>
    <w:multiLevelType w:val="hybridMultilevel"/>
    <w:tmpl w:val="D7D8093E"/>
    <w:lvl w:ilvl="0" w:tplc="81F88A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AF44218"/>
    <w:multiLevelType w:val="hybridMultilevel"/>
    <w:tmpl w:val="82CA1B92"/>
    <w:lvl w:ilvl="0" w:tplc="AF2A6D4C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523595">
    <w:abstractNumId w:val="2"/>
  </w:num>
  <w:num w:numId="2" w16cid:durableId="2043019925">
    <w:abstractNumId w:val="1"/>
  </w:num>
  <w:num w:numId="3" w16cid:durableId="170876258">
    <w:abstractNumId w:val="0"/>
  </w:num>
  <w:num w:numId="4" w16cid:durableId="1268385291">
    <w:abstractNumId w:val="30"/>
  </w:num>
  <w:num w:numId="5" w16cid:durableId="1685465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42815665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2007707663">
    <w:abstractNumId w:val="17"/>
  </w:num>
  <w:num w:numId="8" w16cid:durableId="1163356882">
    <w:abstractNumId w:val="16"/>
  </w:num>
  <w:num w:numId="9" w16cid:durableId="152937236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0" w16cid:durableId="943147919">
    <w:abstractNumId w:val="20"/>
  </w:num>
  <w:num w:numId="11" w16cid:durableId="379089005">
    <w:abstractNumId w:val="26"/>
  </w:num>
  <w:num w:numId="12" w16cid:durableId="11628932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3" w16cid:durableId="2109739080">
    <w:abstractNumId w:val="8"/>
  </w:num>
  <w:num w:numId="14" w16cid:durableId="2043700166">
    <w:abstractNumId w:val="12"/>
  </w:num>
  <w:num w:numId="15" w16cid:durableId="1011222979">
    <w:abstractNumId w:val="11"/>
  </w:num>
  <w:num w:numId="16" w16cid:durableId="1552419128">
    <w:abstractNumId w:val="21"/>
  </w:num>
  <w:num w:numId="17" w16cid:durableId="337775419">
    <w:abstractNumId w:val="31"/>
  </w:num>
  <w:num w:numId="18" w16cid:durableId="898053087">
    <w:abstractNumId w:val="18"/>
  </w:num>
  <w:num w:numId="19" w16cid:durableId="1606572280">
    <w:abstractNumId w:val="13"/>
  </w:num>
  <w:num w:numId="20" w16cid:durableId="1764959866">
    <w:abstractNumId w:val="25"/>
  </w:num>
  <w:num w:numId="21" w16cid:durableId="1678145001">
    <w:abstractNumId w:val="10"/>
  </w:num>
  <w:num w:numId="22" w16cid:durableId="133302247">
    <w:abstractNumId w:val="22"/>
  </w:num>
  <w:num w:numId="23" w16cid:durableId="421688367">
    <w:abstractNumId w:val="15"/>
  </w:num>
  <w:num w:numId="24" w16cid:durableId="2046560144">
    <w:abstractNumId w:val="27"/>
  </w:num>
  <w:num w:numId="25" w16cid:durableId="264045159">
    <w:abstractNumId w:val="29"/>
  </w:num>
  <w:num w:numId="26" w16cid:durableId="655303710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2657647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8" w16cid:durableId="30910001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9" w16cid:durableId="35161342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0" w16cid:durableId="1199663695">
    <w:abstractNumId w:val="23"/>
  </w:num>
  <w:num w:numId="31" w16cid:durableId="1156650486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02362750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3" w16cid:durableId="68525285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34" w16cid:durableId="64238789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5" w16cid:durableId="1227498859">
    <w:abstractNumId w:val="19"/>
  </w:num>
  <w:num w:numId="36" w16cid:durableId="931164336">
    <w:abstractNumId w:val="14"/>
  </w:num>
  <w:num w:numId="37" w16cid:durableId="1841890902">
    <w:abstractNumId w:val="7"/>
  </w:num>
  <w:num w:numId="38" w16cid:durableId="847018891">
    <w:abstractNumId w:val="6"/>
  </w:num>
  <w:num w:numId="39" w16cid:durableId="1416972234">
    <w:abstractNumId w:val="5"/>
  </w:num>
  <w:num w:numId="40" w16cid:durableId="1662735686">
    <w:abstractNumId w:val="4"/>
  </w:num>
  <w:num w:numId="41" w16cid:durableId="604578885">
    <w:abstractNumId w:val="3"/>
  </w:num>
  <w:num w:numId="42" w16cid:durableId="2110732199">
    <w:abstractNumId w:val="28"/>
  </w:num>
  <w:num w:numId="43" w16cid:durableId="552651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y r0">
    <w15:presenceInfo w15:providerId="None" w15:userId="Ericsson May r0"/>
  </w15:person>
  <w15:person w15:author="Ericsson May r2">
    <w15:presenceInfo w15:providerId="None" w15:userId="Ericsson May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0F"/>
    <w:rsid w:val="00001B2E"/>
    <w:rsid w:val="000024EA"/>
    <w:rsid w:val="000034F5"/>
    <w:rsid w:val="00013682"/>
    <w:rsid w:val="00015AAB"/>
    <w:rsid w:val="00020D14"/>
    <w:rsid w:val="00022E4A"/>
    <w:rsid w:val="00026409"/>
    <w:rsid w:val="00031956"/>
    <w:rsid w:val="00036C4F"/>
    <w:rsid w:val="0003722C"/>
    <w:rsid w:val="00041EB5"/>
    <w:rsid w:val="00046C2D"/>
    <w:rsid w:val="000475F2"/>
    <w:rsid w:val="00047BF7"/>
    <w:rsid w:val="00050FA8"/>
    <w:rsid w:val="00054C96"/>
    <w:rsid w:val="00057C64"/>
    <w:rsid w:val="000605DE"/>
    <w:rsid w:val="000620B0"/>
    <w:rsid w:val="00065680"/>
    <w:rsid w:val="000664B8"/>
    <w:rsid w:val="00066CF9"/>
    <w:rsid w:val="00071A5C"/>
    <w:rsid w:val="0007670A"/>
    <w:rsid w:val="00076870"/>
    <w:rsid w:val="00083321"/>
    <w:rsid w:val="000850EE"/>
    <w:rsid w:val="00087F42"/>
    <w:rsid w:val="00090F1E"/>
    <w:rsid w:val="00091726"/>
    <w:rsid w:val="00092D3E"/>
    <w:rsid w:val="00093CE0"/>
    <w:rsid w:val="00095DE9"/>
    <w:rsid w:val="00096251"/>
    <w:rsid w:val="00097E44"/>
    <w:rsid w:val="000A13A6"/>
    <w:rsid w:val="000A311C"/>
    <w:rsid w:val="000A536D"/>
    <w:rsid w:val="000A6394"/>
    <w:rsid w:val="000A78F9"/>
    <w:rsid w:val="000B1C27"/>
    <w:rsid w:val="000B7FED"/>
    <w:rsid w:val="000C038A"/>
    <w:rsid w:val="000C0717"/>
    <w:rsid w:val="000C2E1A"/>
    <w:rsid w:val="000C3FEA"/>
    <w:rsid w:val="000C6598"/>
    <w:rsid w:val="000D30F7"/>
    <w:rsid w:val="000D3E5B"/>
    <w:rsid w:val="000D44B3"/>
    <w:rsid w:val="000D488E"/>
    <w:rsid w:val="000D6FA4"/>
    <w:rsid w:val="000E1510"/>
    <w:rsid w:val="000E2391"/>
    <w:rsid w:val="000E2A59"/>
    <w:rsid w:val="000E4F6D"/>
    <w:rsid w:val="000F328D"/>
    <w:rsid w:val="000F50B4"/>
    <w:rsid w:val="000F53D2"/>
    <w:rsid w:val="000F58DE"/>
    <w:rsid w:val="000F7063"/>
    <w:rsid w:val="000F7309"/>
    <w:rsid w:val="0010111F"/>
    <w:rsid w:val="00102DE0"/>
    <w:rsid w:val="00104FC5"/>
    <w:rsid w:val="00106740"/>
    <w:rsid w:val="00110B60"/>
    <w:rsid w:val="001139E3"/>
    <w:rsid w:val="00117D8D"/>
    <w:rsid w:val="00123FAE"/>
    <w:rsid w:val="00125A4B"/>
    <w:rsid w:val="00125D9B"/>
    <w:rsid w:val="00125F43"/>
    <w:rsid w:val="001267AA"/>
    <w:rsid w:val="001351FD"/>
    <w:rsid w:val="00136740"/>
    <w:rsid w:val="001402DD"/>
    <w:rsid w:val="00145D43"/>
    <w:rsid w:val="001517D9"/>
    <w:rsid w:val="00154025"/>
    <w:rsid w:val="001549B6"/>
    <w:rsid w:val="00161D6D"/>
    <w:rsid w:val="0016281C"/>
    <w:rsid w:val="0016371B"/>
    <w:rsid w:val="0016584B"/>
    <w:rsid w:val="00172F4C"/>
    <w:rsid w:val="00173711"/>
    <w:rsid w:val="00176A6E"/>
    <w:rsid w:val="00181C92"/>
    <w:rsid w:val="0018587D"/>
    <w:rsid w:val="00187E2B"/>
    <w:rsid w:val="0019195C"/>
    <w:rsid w:val="00192C46"/>
    <w:rsid w:val="00193591"/>
    <w:rsid w:val="001935C2"/>
    <w:rsid w:val="001939AD"/>
    <w:rsid w:val="00196934"/>
    <w:rsid w:val="001970C5"/>
    <w:rsid w:val="001A08B3"/>
    <w:rsid w:val="001A094F"/>
    <w:rsid w:val="001A0D9F"/>
    <w:rsid w:val="001A5F3E"/>
    <w:rsid w:val="001A6E28"/>
    <w:rsid w:val="001A7B60"/>
    <w:rsid w:val="001B3438"/>
    <w:rsid w:val="001B3ED1"/>
    <w:rsid w:val="001B52F0"/>
    <w:rsid w:val="001B7A65"/>
    <w:rsid w:val="001C1EA3"/>
    <w:rsid w:val="001C1EB8"/>
    <w:rsid w:val="001C599E"/>
    <w:rsid w:val="001C6B64"/>
    <w:rsid w:val="001D7362"/>
    <w:rsid w:val="001E089B"/>
    <w:rsid w:val="001E0CC2"/>
    <w:rsid w:val="001E17A8"/>
    <w:rsid w:val="001E2EEB"/>
    <w:rsid w:val="001E35DC"/>
    <w:rsid w:val="001E41F3"/>
    <w:rsid w:val="001F1300"/>
    <w:rsid w:val="001F5065"/>
    <w:rsid w:val="00200754"/>
    <w:rsid w:val="002008FA"/>
    <w:rsid w:val="002056F6"/>
    <w:rsid w:val="0020651C"/>
    <w:rsid w:val="00210575"/>
    <w:rsid w:val="00211A2E"/>
    <w:rsid w:val="00211B0A"/>
    <w:rsid w:val="00212E66"/>
    <w:rsid w:val="00217BB7"/>
    <w:rsid w:val="0022126B"/>
    <w:rsid w:val="00222F9C"/>
    <w:rsid w:val="00227286"/>
    <w:rsid w:val="00232223"/>
    <w:rsid w:val="002340C2"/>
    <w:rsid w:val="00235765"/>
    <w:rsid w:val="00237E4E"/>
    <w:rsid w:val="002431CC"/>
    <w:rsid w:val="00246A91"/>
    <w:rsid w:val="0024707E"/>
    <w:rsid w:val="00250442"/>
    <w:rsid w:val="00250A72"/>
    <w:rsid w:val="00250E0D"/>
    <w:rsid w:val="00253B4B"/>
    <w:rsid w:val="00253C93"/>
    <w:rsid w:val="002542E1"/>
    <w:rsid w:val="0026004D"/>
    <w:rsid w:val="0026066B"/>
    <w:rsid w:val="002640DD"/>
    <w:rsid w:val="00264524"/>
    <w:rsid w:val="00264794"/>
    <w:rsid w:val="0027016D"/>
    <w:rsid w:val="002701B5"/>
    <w:rsid w:val="0027115C"/>
    <w:rsid w:val="00272C1E"/>
    <w:rsid w:val="002730E1"/>
    <w:rsid w:val="002748D3"/>
    <w:rsid w:val="00275D12"/>
    <w:rsid w:val="0027649D"/>
    <w:rsid w:val="0027723A"/>
    <w:rsid w:val="002818DF"/>
    <w:rsid w:val="002829F9"/>
    <w:rsid w:val="0028359E"/>
    <w:rsid w:val="002840C9"/>
    <w:rsid w:val="00284FEB"/>
    <w:rsid w:val="0028564D"/>
    <w:rsid w:val="002860C4"/>
    <w:rsid w:val="0028675C"/>
    <w:rsid w:val="00286F11"/>
    <w:rsid w:val="00291871"/>
    <w:rsid w:val="00291CD0"/>
    <w:rsid w:val="002A02C5"/>
    <w:rsid w:val="002A1723"/>
    <w:rsid w:val="002A51BD"/>
    <w:rsid w:val="002A61A7"/>
    <w:rsid w:val="002A6816"/>
    <w:rsid w:val="002A6FE2"/>
    <w:rsid w:val="002A7DAB"/>
    <w:rsid w:val="002B0910"/>
    <w:rsid w:val="002B0A1B"/>
    <w:rsid w:val="002B5741"/>
    <w:rsid w:val="002C0F1D"/>
    <w:rsid w:val="002D2B11"/>
    <w:rsid w:val="002D30C2"/>
    <w:rsid w:val="002D3486"/>
    <w:rsid w:val="002D43D1"/>
    <w:rsid w:val="002D6B7D"/>
    <w:rsid w:val="002E0394"/>
    <w:rsid w:val="002E472E"/>
    <w:rsid w:val="002E5508"/>
    <w:rsid w:val="002F64AE"/>
    <w:rsid w:val="002F7B47"/>
    <w:rsid w:val="00300C7E"/>
    <w:rsid w:val="00305409"/>
    <w:rsid w:val="00306545"/>
    <w:rsid w:val="003130BF"/>
    <w:rsid w:val="003166E9"/>
    <w:rsid w:val="003178DE"/>
    <w:rsid w:val="003209B0"/>
    <w:rsid w:val="00325EB1"/>
    <w:rsid w:val="00327E3E"/>
    <w:rsid w:val="003341F0"/>
    <w:rsid w:val="00334992"/>
    <w:rsid w:val="003351A9"/>
    <w:rsid w:val="00335BFD"/>
    <w:rsid w:val="00340E6D"/>
    <w:rsid w:val="003420B9"/>
    <w:rsid w:val="00342B50"/>
    <w:rsid w:val="00343E5F"/>
    <w:rsid w:val="0034637B"/>
    <w:rsid w:val="0034683F"/>
    <w:rsid w:val="00346B24"/>
    <w:rsid w:val="00346F8A"/>
    <w:rsid w:val="00352DF4"/>
    <w:rsid w:val="00353A7D"/>
    <w:rsid w:val="00354C39"/>
    <w:rsid w:val="00357F0A"/>
    <w:rsid w:val="003609EF"/>
    <w:rsid w:val="0036135F"/>
    <w:rsid w:val="0036231A"/>
    <w:rsid w:val="003629B2"/>
    <w:rsid w:val="00363D5A"/>
    <w:rsid w:val="00363E4D"/>
    <w:rsid w:val="00365D82"/>
    <w:rsid w:val="00370A86"/>
    <w:rsid w:val="0037347D"/>
    <w:rsid w:val="00374DD4"/>
    <w:rsid w:val="00381A9C"/>
    <w:rsid w:val="00383DD7"/>
    <w:rsid w:val="00385190"/>
    <w:rsid w:val="00390485"/>
    <w:rsid w:val="003914C6"/>
    <w:rsid w:val="003916E0"/>
    <w:rsid w:val="00391CAA"/>
    <w:rsid w:val="003939CC"/>
    <w:rsid w:val="003945EF"/>
    <w:rsid w:val="003A1D4D"/>
    <w:rsid w:val="003A2A59"/>
    <w:rsid w:val="003A3732"/>
    <w:rsid w:val="003A3E46"/>
    <w:rsid w:val="003A50C4"/>
    <w:rsid w:val="003A7B49"/>
    <w:rsid w:val="003B26D9"/>
    <w:rsid w:val="003B4908"/>
    <w:rsid w:val="003B69C5"/>
    <w:rsid w:val="003C1E84"/>
    <w:rsid w:val="003C53B1"/>
    <w:rsid w:val="003D0367"/>
    <w:rsid w:val="003D4150"/>
    <w:rsid w:val="003D671D"/>
    <w:rsid w:val="003D6E30"/>
    <w:rsid w:val="003E1558"/>
    <w:rsid w:val="003E1A36"/>
    <w:rsid w:val="003E46F8"/>
    <w:rsid w:val="003F2596"/>
    <w:rsid w:val="0040478D"/>
    <w:rsid w:val="004070CA"/>
    <w:rsid w:val="004073DB"/>
    <w:rsid w:val="00410371"/>
    <w:rsid w:val="004171CF"/>
    <w:rsid w:val="0042255F"/>
    <w:rsid w:val="004242F1"/>
    <w:rsid w:val="00425981"/>
    <w:rsid w:val="004270A9"/>
    <w:rsid w:val="00427BAB"/>
    <w:rsid w:val="0043298B"/>
    <w:rsid w:val="004347F9"/>
    <w:rsid w:val="00434EE9"/>
    <w:rsid w:val="00436E12"/>
    <w:rsid w:val="00441DDC"/>
    <w:rsid w:val="00453FC3"/>
    <w:rsid w:val="00456011"/>
    <w:rsid w:val="00460F03"/>
    <w:rsid w:val="004618E3"/>
    <w:rsid w:val="00464FD3"/>
    <w:rsid w:val="00470F54"/>
    <w:rsid w:val="00471331"/>
    <w:rsid w:val="00471DAF"/>
    <w:rsid w:val="00472D16"/>
    <w:rsid w:val="00490062"/>
    <w:rsid w:val="004930C2"/>
    <w:rsid w:val="004B021B"/>
    <w:rsid w:val="004B0468"/>
    <w:rsid w:val="004B0BCE"/>
    <w:rsid w:val="004B19F5"/>
    <w:rsid w:val="004B3B2C"/>
    <w:rsid w:val="004B75B7"/>
    <w:rsid w:val="004C0594"/>
    <w:rsid w:val="004C0C6E"/>
    <w:rsid w:val="004C2B50"/>
    <w:rsid w:val="004C5523"/>
    <w:rsid w:val="004C5E14"/>
    <w:rsid w:val="004D07C1"/>
    <w:rsid w:val="004D0F83"/>
    <w:rsid w:val="004D444B"/>
    <w:rsid w:val="004E46E0"/>
    <w:rsid w:val="004E4D18"/>
    <w:rsid w:val="004E4E82"/>
    <w:rsid w:val="004E4F83"/>
    <w:rsid w:val="004E69F1"/>
    <w:rsid w:val="004F0D0C"/>
    <w:rsid w:val="004F3D0B"/>
    <w:rsid w:val="004F4C74"/>
    <w:rsid w:val="004F69AF"/>
    <w:rsid w:val="00502EAD"/>
    <w:rsid w:val="005041A6"/>
    <w:rsid w:val="00504BD2"/>
    <w:rsid w:val="005129EF"/>
    <w:rsid w:val="005141D9"/>
    <w:rsid w:val="00515611"/>
    <w:rsid w:val="0051580D"/>
    <w:rsid w:val="005160EE"/>
    <w:rsid w:val="0052270B"/>
    <w:rsid w:val="0052335B"/>
    <w:rsid w:val="00525C83"/>
    <w:rsid w:val="00531E6E"/>
    <w:rsid w:val="0053332C"/>
    <w:rsid w:val="005338B5"/>
    <w:rsid w:val="005364BF"/>
    <w:rsid w:val="0053721F"/>
    <w:rsid w:val="005407BF"/>
    <w:rsid w:val="00542B67"/>
    <w:rsid w:val="005441E3"/>
    <w:rsid w:val="0054442D"/>
    <w:rsid w:val="00545FD6"/>
    <w:rsid w:val="00547111"/>
    <w:rsid w:val="00547322"/>
    <w:rsid w:val="00550143"/>
    <w:rsid w:val="005526CF"/>
    <w:rsid w:val="00553E3B"/>
    <w:rsid w:val="00554A96"/>
    <w:rsid w:val="00556B4C"/>
    <w:rsid w:val="005571B6"/>
    <w:rsid w:val="00557A40"/>
    <w:rsid w:val="005604E4"/>
    <w:rsid w:val="00560905"/>
    <w:rsid w:val="0056679A"/>
    <w:rsid w:val="00566F51"/>
    <w:rsid w:val="00571777"/>
    <w:rsid w:val="00572F32"/>
    <w:rsid w:val="0057333A"/>
    <w:rsid w:val="00574F65"/>
    <w:rsid w:val="00580E38"/>
    <w:rsid w:val="00584905"/>
    <w:rsid w:val="005924E2"/>
    <w:rsid w:val="00592D74"/>
    <w:rsid w:val="0059375C"/>
    <w:rsid w:val="005963B8"/>
    <w:rsid w:val="005A38E0"/>
    <w:rsid w:val="005A6FA5"/>
    <w:rsid w:val="005B36AB"/>
    <w:rsid w:val="005C0523"/>
    <w:rsid w:val="005C3EA2"/>
    <w:rsid w:val="005C6510"/>
    <w:rsid w:val="005C6CF5"/>
    <w:rsid w:val="005D3F44"/>
    <w:rsid w:val="005D3FC3"/>
    <w:rsid w:val="005D5E55"/>
    <w:rsid w:val="005D62C2"/>
    <w:rsid w:val="005D63AA"/>
    <w:rsid w:val="005E22CE"/>
    <w:rsid w:val="005E2C44"/>
    <w:rsid w:val="005E43E1"/>
    <w:rsid w:val="005E515B"/>
    <w:rsid w:val="005E5727"/>
    <w:rsid w:val="005F0705"/>
    <w:rsid w:val="005F07B5"/>
    <w:rsid w:val="005F2FAC"/>
    <w:rsid w:val="005F2FE8"/>
    <w:rsid w:val="005F5945"/>
    <w:rsid w:val="005F5957"/>
    <w:rsid w:val="005F5C34"/>
    <w:rsid w:val="00600348"/>
    <w:rsid w:val="00600E21"/>
    <w:rsid w:val="006018DC"/>
    <w:rsid w:val="006019A9"/>
    <w:rsid w:val="00607AD5"/>
    <w:rsid w:val="00610BFB"/>
    <w:rsid w:val="006110FE"/>
    <w:rsid w:val="00613C3B"/>
    <w:rsid w:val="00615727"/>
    <w:rsid w:val="0061616E"/>
    <w:rsid w:val="00616FA7"/>
    <w:rsid w:val="00617556"/>
    <w:rsid w:val="00621188"/>
    <w:rsid w:val="006227CB"/>
    <w:rsid w:val="006257ED"/>
    <w:rsid w:val="0062590A"/>
    <w:rsid w:val="00627512"/>
    <w:rsid w:val="00631311"/>
    <w:rsid w:val="00632B20"/>
    <w:rsid w:val="0063368C"/>
    <w:rsid w:val="00636D8F"/>
    <w:rsid w:val="00643216"/>
    <w:rsid w:val="006462E9"/>
    <w:rsid w:val="00653DE4"/>
    <w:rsid w:val="00654A14"/>
    <w:rsid w:val="00656A94"/>
    <w:rsid w:val="0066023E"/>
    <w:rsid w:val="00661790"/>
    <w:rsid w:val="00664ACF"/>
    <w:rsid w:val="00665C47"/>
    <w:rsid w:val="00671B11"/>
    <w:rsid w:val="00673682"/>
    <w:rsid w:val="00676B02"/>
    <w:rsid w:val="006812DB"/>
    <w:rsid w:val="00683090"/>
    <w:rsid w:val="00683778"/>
    <w:rsid w:val="00685735"/>
    <w:rsid w:val="006867A6"/>
    <w:rsid w:val="006903FB"/>
    <w:rsid w:val="00691CF3"/>
    <w:rsid w:val="006925ED"/>
    <w:rsid w:val="00694318"/>
    <w:rsid w:val="00695808"/>
    <w:rsid w:val="00695D84"/>
    <w:rsid w:val="00695EBF"/>
    <w:rsid w:val="00696A51"/>
    <w:rsid w:val="00697B25"/>
    <w:rsid w:val="00697B27"/>
    <w:rsid w:val="00697FA3"/>
    <w:rsid w:val="006A0084"/>
    <w:rsid w:val="006A35A9"/>
    <w:rsid w:val="006A3900"/>
    <w:rsid w:val="006A5A7C"/>
    <w:rsid w:val="006A6A8A"/>
    <w:rsid w:val="006B18A8"/>
    <w:rsid w:val="006B27A6"/>
    <w:rsid w:val="006B32CA"/>
    <w:rsid w:val="006B46FB"/>
    <w:rsid w:val="006B487E"/>
    <w:rsid w:val="006B71CE"/>
    <w:rsid w:val="006C26B4"/>
    <w:rsid w:val="006C465B"/>
    <w:rsid w:val="006C72A7"/>
    <w:rsid w:val="006D1D97"/>
    <w:rsid w:val="006D41A7"/>
    <w:rsid w:val="006D64DC"/>
    <w:rsid w:val="006D7928"/>
    <w:rsid w:val="006E0ED6"/>
    <w:rsid w:val="006E21FB"/>
    <w:rsid w:val="006E64B2"/>
    <w:rsid w:val="006F0A7A"/>
    <w:rsid w:val="006F218A"/>
    <w:rsid w:val="006F44B1"/>
    <w:rsid w:val="006F5865"/>
    <w:rsid w:val="006F7EBA"/>
    <w:rsid w:val="00701293"/>
    <w:rsid w:val="00704134"/>
    <w:rsid w:val="00713972"/>
    <w:rsid w:val="007144CC"/>
    <w:rsid w:val="0071463F"/>
    <w:rsid w:val="00714E2C"/>
    <w:rsid w:val="00715AE6"/>
    <w:rsid w:val="007175FB"/>
    <w:rsid w:val="00720F52"/>
    <w:rsid w:val="0072291B"/>
    <w:rsid w:val="007330D0"/>
    <w:rsid w:val="007339E8"/>
    <w:rsid w:val="00733C8E"/>
    <w:rsid w:val="0074276E"/>
    <w:rsid w:val="00745BB5"/>
    <w:rsid w:val="00747922"/>
    <w:rsid w:val="00747B59"/>
    <w:rsid w:val="00753E2B"/>
    <w:rsid w:val="0075627F"/>
    <w:rsid w:val="00762141"/>
    <w:rsid w:val="00762A7F"/>
    <w:rsid w:val="007677BF"/>
    <w:rsid w:val="00767CE3"/>
    <w:rsid w:val="00771356"/>
    <w:rsid w:val="007738E2"/>
    <w:rsid w:val="00774C9D"/>
    <w:rsid w:val="007807D0"/>
    <w:rsid w:val="007854D5"/>
    <w:rsid w:val="00785520"/>
    <w:rsid w:val="007874ED"/>
    <w:rsid w:val="00791150"/>
    <w:rsid w:val="00792342"/>
    <w:rsid w:val="00794060"/>
    <w:rsid w:val="00794401"/>
    <w:rsid w:val="0079684E"/>
    <w:rsid w:val="00796DC8"/>
    <w:rsid w:val="007977A8"/>
    <w:rsid w:val="00797A86"/>
    <w:rsid w:val="007A03F0"/>
    <w:rsid w:val="007A0654"/>
    <w:rsid w:val="007A15BD"/>
    <w:rsid w:val="007A18E6"/>
    <w:rsid w:val="007A34A7"/>
    <w:rsid w:val="007A382A"/>
    <w:rsid w:val="007B020A"/>
    <w:rsid w:val="007B1895"/>
    <w:rsid w:val="007B512A"/>
    <w:rsid w:val="007C2097"/>
    <w:rsid w:val="007C391F"/>
    <w:rsid w:val="007D6A07"/>
    <w:rsid w:val="007D6BE8"/>
    <w:rsid w:val="007E183E"/>
    <w:rsid w:val="007F07D4"/>
    <w:rsid w:val="007F3ACC"/>
    <w:rsid w:val="007F7259"/>
    <w:rsid w:val="007F7E06"/>
    <w:rsid w:val="00801524"/>
    <w:rsid w:val="00801A40"/>
    <w:rsid w:val="00803B40"/>
    <w:rsid w:val="008040A8"/>
    <w:rsid w:val="00805B37"/>
    <w:rsid w:val="00812FAD"/>
    <w:rsid w:val="00813EB5"/>
    <w:rsid w:val="00816ACC"/>
    <w:rsid w:val="00820E03"/>
    <w:rsid w:val="00825945"/>
    <w:rsid w:val="00827339"/>
    <w:rsid w:val="008279FA"/>
    <w:rsid w:val="00830554"/>
    <w:rsid w:val="008314BC"/>
    <w:rsid w:val="00837231"/>
    <w:rsid w:val="00842650"/>
    <w:rsid w:val="00842D3F"/>
    <w:rsid w:val="008451F4"/>
    <w:rsid w:val="00852500"/>
    <w:rsid w:val="00852CAB"/>
    <w:rsid w:val="008570DC"/>
    <w:rsid w:val="008615C6"/>
    <w:rsid w:val="008626E7"/>
    <w:rsid w:val="00870EE7"/>
    <w:rsid w:val="008712F0"/>
    <w:rsid w:val="00871AFB"/>
    <w:rsid w:val="00872FDE"/>
    <w:rsid w:val="0087497E"/>
    <w:rsid w:val="00876AEC"/>
    <w:rsid w:val="008803DD"/>
    <w:rsid w:val="008811FF"/>
    <w:rsid w:val="00883E4D"/>
    <w:rsid w:val="0088489D"/>
    <w:rsid w:val="008863B9"/>
    <w:rsid w:val="00887C88"/>
    <w:rsid w:val="008915C6"/>
    <w:rsid w:val="00897282"/>
    <w:rsid w:val="008A45A6"/>
    <w:rsid w:val="008A69B7"/>
    <w:rsid w:val="008B5585"/>
    <w:rsid w:val="008B5C15"/>
    <w:rsid w:val="008B7B1D"/>
    <w:rsid w:val="008C0601"/>
    <w:rsid w:val="008C3657"/>
    <w:rsid w:val="008C453A"/>
    <w:rsid w:val="008C5BA3"/>
    <w:rsid w:val="008D2354"/>
    <w:rsid w:val="008D3CCC"/>
    <w:rsid w:val="008D6BC8"/>
    <w:rsid w:val="008E4350"/>
    <w:rsid w:val="008E7BF6"/>
    <w:rsid w:val="008E7FB6"/>
    <w:rsid w:val="008F1321"/>
    <w:rsid w:val="008F3789"/>
    <w:rsid w:val="008F489E"/>
    <w:rsid w:val="008F53D2"/>
    <w:rsid w:val="008F5472"/>
    <w:rsid w:val="008F686C"/>
    <w:rsid w:val="00900DB6"/>
    <w:rsid w:val="009024C1"/>
    <w:rsid w:val="0090306E"/>
    <w:rsid w:val="00903D15"/>
    <w:rsid w:val="00905060"/>
    <w:rsid w:val="0090523D"/>
    <w:rsid w:val="0090565A"/>
    <w:rsid w:val="0090722E"/>
    <w:rsid w:val="00911DB2"/>
    <w:rsid w:val="00912283"/>
    <w:rsid w:val="00913E47"/>
    <w:rsid w:val="009148DE"/>
    <w:rsid w:val="0091598F"/>
    <w:rsid w:val="00922961"/>
    <w:rsid w:val="00922F6A"/>
    <w:rsid w:val="00923A32"/>
    <w:rsid w:val="00925DD6"/>
    <w:rsid w:val="00926EAB"/>
    <w:rsid w:val="00930140"/>
    <w:rsid w:val="00930E1E"/>
    <w:rsid w:val="00930F88"/>
    <w:rsid w:val="0093179F"/>
    <w:rsid w:val="00931CAE"/>
    <w:rsid w:val="00933804"/>
    <w:rsid w:val="00933CE6"/>
    <w:rsid w:val="009419E3"/>
    <w:rsid w:val="009419E6"/>
    <w:rsid w:val="00941BAF"/>
    <w:rsid w:val="00941E30"/>
    <w:rsid w:val="009428B2"/>
    <w:rsid w:val="00943979"/>
    <w:rsid w:val="009446A9"/>
    <w:rsid w:val="00951C4A"/>
    <w:rsid w:val="009538C3"/>
    <w:rsid w:val="009562EB"/>
    <w:rsid w:val="009603E2"/>
    <w:rsid w:val="009659E6"/>
    <w:rsid w:val="00972C78"/>
    <w:rsid w:val="009753FF"/>
    <w:rsid w:val="009777D9"/>
    <w:rsid w:val="00980CCD"/>
    <w:rsid w:val="009835FA"/>
    <w:rsid w:val="0098632B"/>
    <w:rsid w:val="00986C47"/>
    <w:rsid w:val="00986E32"/>
    <w:rsid w:val="00991B88"/>
    <w:rsid w:val="00992FB4"/>
    <w:rsid w:val="00993A1E"/>
    <w:rsid w:val="009A0D5B"/>
    <w:rsid w:val="009A166F"/>
    <w:rsid w:val="009A189D"/>
    <w:rsid w:val="009A288B"/>
    <w:rsid w:val="009A5209"/>
    <w:rsid w:val="009A5340"/>
    <w:rsid w:val="009A5753"/>
    <w:rsid w:val="009A579D"/>
    <w:rsid w:val="009A633A"/>
    <w:rsid w:val="009A6777"/>
    <w:rsid w:val="009B34DB"/>
    <w:rsid w:val="009B3E4E"/>
    <w:rsid w:val="009B42FE"/>
    <w:rsid w:val="009B54E9"/>
    <w:rsid w:val="009C08FE"/>
    <w:rsid w:val="009C0F05"/>
    <w:rsid w:val="009C1C4B"/>
    <w:rsid w:val="009C1DB4"/>
    <w:rsid w:val="009C390D"/>
    <w:rsid w:val="009D48E8"/>
    <w:rsid w:val="009D5297"/>
    <w:rsid w:val="009D5D73"/>
    <w:rsid w:val="009E21B3"/>
    <w:rsid w:val="009E239B"/>
    <w:rsid w:val="009E2A2F"/>
    <w:rsid w:val="009E3297"/>
    <w:rsid w:val="009E34B9"/>
    <w:rsid w:val="009E54E6"/>
    <w:rsid w:val="009E69F2"/>
    <w:rsid w:val="009F0870"/>
    <w:rsid w:val="009F09EB"/>
    <w:rsid w:val="009F2878"/>
    <w:rsid w:val="009F72A5"/>
    <w:rsid w:val="009F734F"/>
    <w:rsid w:val="00A01D8B"/>
    <w:rsid w:val="00A02ACE"/>
    <w:rsid w:val="00A02E15"/>
    <w:rsid w:val="00A11F92"/>
    <w:rsid w:val="00A12B6B"/>
    <w:rsid w:val="00A14A08"/>
    <w:rsid w:val="00A21D4B"/>
    <w:rsid w:val="00A2277A"/>
    <w:rsid w:val="00A246B6"/>
    <w:rsid w:val="00A24B46"/>
    <w:rsid w:val="00A2596C"/>
    <w:rsid w:val="00A269FD"/>
    <w:rsid w:val="00A34CD0"/>
    <w:rsid w:val="00A35213"/>
    <w:rsid w:val="00A3649B"/>
    <w:rsid w:val="00A41A23"/>
    <w:rsid w:val="00A41BDC"/>
    <w:rsid w:val="00A43351"/>
    <w:rsid w:val="00A43E8F"/>
    <w:rsid w:val="00A4658E"/>
    <w:rsid w:val="00A47E70"/>
    <w:rsid w:val="00A50CF0"/>
    <w:rsid w:val="00A55158"/>
    <w:rsid w:val="00A55450"/>
    <w:rsid w:val="00A57D03"/>
    <w:rsid w:val="00A605D7"/>
    <w:rsid w:val="00A64EC5"/>
    <w:rsid w:val="00A667FA"/>
    <w:rsid w:val="00A66FC5"/>
    <w:rsid w:val="00A675C6"/>
    <w:rsid w:val="00A679CA"/>
    <w:rsid w:val="00A702D9"/>
    <w:rsid w:val="00A70FD4"/>
    <w:rsid w:val="00A74116"/>
    <w:rsid w:val="00A7671C"/>
    <w:rsid w:val="00A76E4D"/>
    <w:rsid w:val="00A80C2C"/>
    <w:rsid w:val="00A80DF8"/>
    <w:rsid w:val="00A85E24"/>
    <w:rsid w:val="00A917DB"/>
    <w:rsid w:val="00A92B81"/>
    <w:rsid w:val="00A9428E"/>
    <w:rsid w:val="00A95C13"/>
    <w:rsid w:val="00AA2CBC"/>
    <w:rsid w:val="00AA2F24"/>
    <w:rsid w:val="00AA3E2C"/>
    <w:rsid w:val="00AA4FC2"/>
    <w:rsid w:val="00AA6A05"/>
    <w:rsid w:val="00AB1EC2"/>
    <w:rsid w:val="00AC5820"/>
    <w:rsid w:val="00AC7F41"/>
    <w:rsid w:val="00AD1647"/>
    <w:rsid w:val="00AD1CD8"/>
    <w:rsid w:val="00AE3271"/>
    <w:rsid w:val="00AE3B01"/>
    <w:rsid w:val="00AE3C11"/>
    <w:rsid w:val="00AE75BA"/>
    <w:rsid w:val="00B004B8"/>
    <w:rsid w:val="00B0088D"/>
    <w:rsid w:val="00B035EE"/>
    <w:rsid w:val="00B05E02"/>
    <w:rsid w:val="00B12238"/>
    <w:rsid w:val="00B12D9C"/>
    <w:rsid w:val="00B13047"/>
    <w:rsid w:val="00B155F4"/>
    <w:rsid w:val="00B1582A"/>
    <w:rsid w:val="00B1757F"/>
    <w:rsid w:val="00B17F9C"/>
    <w:rsid w:val="00B207E0"/>
    <w:rsid w:val="00B2145B"/>
    <w:rsid w:val="00B22D87"/>
    <w:rsid w:val="00B24CF9"/>
    <w:rsid w:val="00B258BB"/>
    <w:rsid w:val="00B25E3B"/>
    <w:rsid w:val="00B26122"/>
    <w:rsid w:val="00B31B0A"/>
    <w:rsid w:val="00B3234B"/>
    <w:rsid w:val="00B457BB"/>
    <w:rsid w:val="00B515DA"/>
    <w:rsid w:val="00B576B3"/>
    <w:rsid w:val="00B57A72"/>
    <w:rsid w:val="00B60CC7"/>
    <w:rsid w:val="00B621B6"/>
    <w:rsid w:val="00B63A81"/>
    <w:rsid w:val="00B66ED1"/>
    <w:rsid w:val="00B67B97"/>
    <w:rsid w:val="00B70395"/>
    <w:rsid w:val="00B73EBA"/>
    <w:rsid w:val="00B7435A"/>
    <w:rsid w:val="00B74F98"/>
    <w:rsid w:val="00B76AE6"/>
    <w:rsid w:val="00B773B6"/>
    <w:rsid w:val="00B816D6"/>
    <w:rsid w:val="00B819DF"/>
    <w:rsid w:val="00B869FD"/>
    <w:rsid w:val="00B929D8"/>
    <w:rsid w:val="00B931B1"/>
    <w:rsid w:val="00B93905"/>
    <w:rsid w:val="00B945C9"/>
    <w:rsid w:val="00B9569E"/>
    <w:rsid w:val="00B968C8"/>
    <w:rsid w:val="00BA0217"/>
    <w:rsid w:val="00BA1F42"/>
    <w:rsid w:val="00BA31BB"/>
    <w:rsid w:val="00BA3EC5"/>
    <w:rsid w:val="00BA51D9"/>
    <w:rsid w:val="00BA6928"/>
    <w:rsid w:val="00BB0410"/>
    <w:rsid w:val="00BB1CAD"/>
    <w:rsid w:val="00BB1F77"/>
    <w:rsid w:val="00BB5DFC"/>
    <w:rsid w:val="00BC2F0C"/>
    <w:rsid w:val="00BC463E"/>
    <w:rsid w:val="00BC5A05"/>
    <w:rsid w:val="00BD279D"/>
    <w:rsid w:val="00BD283F"/>
    <w:rsid w:val="00BD6BB8"/>
    <w:rsid w:val="00BD711A"/>
    <w:rsid w:val="00BE1B26"/>
    <w:rsid w:val="00BE2537"/>
    <w:rsid w:val="00BE3091"/>
    <w:rsid w:val="00BE648E"/>
    <w:rsid w:val="00BE68B6"/>
    <w:rsid w:val="00BE7E55"/>
    <w:rsid w:val="00BF4AD3"/>
    <w:rsid w:val="00BF7593"/>
    <w:rsid w:val="00C02A2D"/>
    <w:rsid w:val="00C10257"/>
    <w:rsid w:val="00C11D96"/>
    <w:rsid w:val="00C121DA"/>
    <w:rsid w:val="00C1383C"/>
    <w:rsid w:val="00C13EF4"/>
    <w:rsid w:val="00C21278"/>
    <w:rsid w:val="00C21F06"/>
    <w:rsid w:val="00C23C66"/>
    <w:rsid w:val="00C262E2"/>
    <w:rsid w:val="00C353F8"/>
    <w:rsid w:val="00C41BFC"/>
    <w:rsid w:val="00C42E63"/>
    <w:rsid w:val="00C43DEF"/>
    <w:rsid w:val="00C453DF"/>
    <w:rsid w:val="00C45E62"/>
    <w:rsid w:val="00C46358"/>
    <w:rsid w:val="00C4796A"/>
    <w:rsid w:val="00C52CC6"/>
    <w:rsid w:val="00C5310B"/>
    <w:rsid w:val="00C557E9"/>
    <w:rsid w:val="00C573A8"/>
    <w:rsid w:val="00C63D36"/>
    <w:rsid w:val="00C66BA2"/>
    <w:rsid w:val="00C811DD"/>
    <w:rsid w:val="00C81673"/>
    <w:rsid w:val="00C870F6"/>
    <w:rsid w:val="00C9134B"/>
    <w:rsid w:val="00C9412B"/>
    <w:rsid w:val="00C95985"/>
    <w:rsid w:val="00C9605E"/>
    <w:rsid w:val="00CA0966"/>
    <w:rsid w:val="00CB06D2"/>
    <w:rsid w:val="00CB1758"/>
    <w:rsid w:val="00CB29E4"/>
    <w:rsid w:val="00CB7258"/>
    <w:rsid w:val="00CC07B3"/>
    <w:rsid w:val="00CC07D9"/>
    <w:rsid w:val="00CC0C01"/>
    <w:rsid w:val="00CC1B1B"/>
    <w:rsid w:val="00CC2418"/>
    <w:rsid w:val="00CC5026"/>
    <w:rsid w:val="00CC68D0"/>
    <w:rsid w:val="00CC749F"/>
    <w:rsid w:val="00CD125A"/>
    <w:rsid w:val="00CD5A02"/>
    <w:rsid w:val="00CD6DD5"/>
    <w:rsid w:val="00CE09B6"/>
    <w:rsid w:val="00CE0CB6"/>
    <w:rsid w:val="00CE1BEE"/>
    <w:rsid w:val="00CE3D03"/>
    <w:rsid w:val="00CF57BF"/>
    <w:rsid w:val="00CF6F46"/>
    <w:rsid w:val="00D01BA4"/>
    <w:rsid w:val="00D024C0"/>
    <w:rsid w:val="00D03F9A"/>
    <w:rsid w:val="00D04315"/>
    <w:rsid w:val="00D04359"/>
    <w:rsid w:val="00D06A1F"/>
    <w:rsid w:val="00D06CA4"/>
    <w:rsid w:val="00D06D51"/>
    <w:rsid w:val="00D1236A"/>
    <w:rsid w:val="00D135C8"/>
    <w:rsid w:val="00D136B4"/>
    <w:rsid w:val="00D20886"/>
    <w:rsid w:val="00D23E5D"/>
    <w:rsid w:val="00D24991"/>
    <w:rsid w:val="00D30756"/>
    <w:rsid w:val="00D323C9"/>
    <w:rsid w:val="00D32568"/>
    <w:rsid w:val="00D3259D"/>
    <w:rsid w:val="00D34024"/>
    <w:rsid w:val="00D35210"/>
    <w:rsid w:val="00D36D05"/>
    <w:rsid w:val="00D40795"/>
    <w:rsid w:val="00D40E48"/>
    <w:rsid w:val="00D432DD"/>
    <w:rsid w:val="00D4389F"/>
    <w:rsid w:val="00D50255"/>
    <w:rsid w:val="00D52BAF"/>
    <w:rsid w:val="00D54010"/>
    <w:rsid w:val="00D54285"/>
    <w:rsid w:val="00D54373"/>
    <w:rsid w:val="00D54761"/>
    <w:rsid w:val="00D55419"/>
    <w:rsid w:val="00D55DF9"/>
    <w:rsid w:val="00D60CBF"/>
    <w:rsid w:val="00D647A8"/>
    <w:rsid w:val="00D66520"/>
    <w:rsid w:val="00D73F2E"/>
    <w:rsid w:val="00D7430F"/>
    <w:rsid w:val="00D75183"/>
    <w:rsid w:val="00D8013B"/>
    <w:rsid w:val="00D84AE9"/>
    <w:rsid w:val="00D85969"/>
    <w:rsid w:val="00D85E94"/>
    <w:rsid w:val="00D87098"/>
    <w:rsid w:val="00D901E5"/>
    <w:rsid w:val="00D90DC3"/>
    <w:rsid w:val="00D9346B"/>
    <w:rsid w:val="00D953E2"/>
    <w:rsid w:val="00D95BA4"/>
    <w:rsid w:val="00D96A87"/>
    <w:rsid w:val="00DA3424"/>
    <w:rsid w:val="00DA3AB2"/>
    <w:rsid w:val="00DB0534"/>
    <w:rsid w:val="00DB16CE"/>
    <w:rsid w:val="00DB28E4"/>
    <w:rsid w:val="00DB482C"/>
    <w:rsid w:val="00DB4BA1"/>
    <w:rsid w:val="00DB69D6"/>
    <w:rsid w:val="00DC1187"/>
    <w:rsid w:val="00DC3917"/>
    <w:rsid w:val="00DC542E"/>
    <w:rsid w:val="00DC5521"/>
    <w:rsid w:val="00DC6AD0"/>
    <w:rsid w:val="00DD5990"/>
    <w:rsid w:val="00DE0661"/>
    <w:rsid w:val="00DE0772"/>
    <w:rsid w:val="00DE2A1C"/>
    <w:rsid w:val="00DE34CF"/>
    <w:rsid w:val="00DF0620"/>
    <w:rsid w:val="00DF320A"/>
    <w:rsid w:val="00DF4068"/>
    <w:rsid w:val="00DF539D"/>
    <w:rsid w:val="00DF5A33"/>
    <w:rsid w:val="00E06AC6"/>
    <w:rsid w:val="00E13C66"/>
    <w:rsid w:val="00E13F3D"/>
    <w:rsid w:val="00E15571"/>
    <w:rsid w:val="00E15611"/>
    <w:rsid w:val="00E166C5"/>
    <w:rsid w:val="00E22497"/>
    <w:rsid w:val="00E26FB8"/>
    <w:rsid w:val="00E301AC"/>
    <w:rsid w:val="00E34898"/>
    <w:rsid w:val="00E42245"/>
    <w:rsid w:val="00E52FA5"/>
    <w:rsid w:val="00E565B7"/>
    <w:rsid w:val="00E605F4"/>
    <w:rsid w:val="00E60904"/>
    <w:rsid w:val="00E65190"/>
    <w:rsid w:val="00E67454"/>
    <w:rsid w:val="00E677C9"/>
    <w:rsid w:val="00E70AF2"/>
    <w:rsid w:val="00E72D61"/>
    <w:rsid w:val="00E75E2B"/>
    <w:rsid w:val="00E76D2B"/>
    <w:rsid w:val="00E76E18"/>
    <w:rsid w:val="00E8022F"/>
    <w:rsid w:val="00E8068B"/>
    <w:rsid w:val="00E80B4F"/>
    <w:rsid w:val="00E81017"/>
    <w:rsid w:val="00E81FA6"/>
    <w:rsid w:val="00E8291B"/>
    <w:rsid w:val="00E85DF7"/>
    <w:rsid w:val="00E91427"/>
    <w:rsid w:val="00E93CA5"/>
    <w:rsid w:val="00E9527E"/>
    <w:rsid w:val="00E96E17"/>
    <w:rsid w:val="00E97FE5"/>
    <w:rsid w:val="00EB09B7"/>
    <w:rsid w:val="00EB3CAE"/>
    <w:rsid w:val="00EB3F05"/>
    <w:rsid w:val="00EB4A64"/>
    <w:rsid w:val="00EC1273"/>
    <w:rsid w:val="00EC2363"/>
    <w:rsid w:val="00EC4F57"/>
    <w:rsid w:val="00EC5766"/>
    <w:rsid w:val="00EC6384"/>
    <w:rsid w:val="00EC6B7A"/>
    <w:rsid w:val="00ED3178"/>
    <w:rsid w:val="00ED6ECF"/>
    <w:rsid w:val="00EE0059"/>
    <w:rsid w:val="00EE23ED"/>
    <w:rsid w:val="00EE454E"/>
    <w:rsid w:val="00EE58B3"/>
    <w:rsid w:val="00EE594D"/>
    <w:rsid w:val="00EE5E80"/>
    <w:rsid w:val="00EE67AC"/>
    <w:rsid w:val="00EE7D7C"/>
    <w:rsid w:val="00EF185B"/>
    <w:rsid w:val="00EF4766"/>
    <w:rsid w:val="00EF4F51"/>
    <w:rsid w:val="00F02D02"/>
    <w:rsid w:val="00F02F62"/>
    <w:rsid w:val="00F053C9"/>
    <w:rsid w:val="00F16283"/>
    <w:rsid w:val="00F166D3"/>
    <w:rsid w:val="00F17FE3"/>
    <w:rsid w:val="00F25D98"/>
    <w:rsid w:val="00F25D9B"/>
    <w:rsid w:val="00F300FB"/>
    <w:rsid w:val="00F30954"/>
    <w:rsid w:val="00F31997"/>
    <w:rsid w:val="00F34331"/>
    <w:rsid w:val="00F37C12"/>
    <w:rsid w:val="00F432CF"/>
    <w:rsid w:val="00F44F0E"/>
    <w:rsid w:val="00F4699B"/>
    <w:rsid w:val="00F47CEB"/>
    <w:rsid w:val="00F56F52"/>
    <w:rsid w:val="00F628EB"/>
    <w:rsid w:val="00F659D4"/>
    <w:rsid w:val="00F7163C"/>
    <w:rsid w:val="00F746E5"/>
    <w:rsid w:val="00F83661"/>
    <w:rsid w:val="00F8643E"/>
    <w:rsid w:val="00F91EBA"/>
    <w:rsid w:val="00F93D6E"/>
    <w:rsid w:val="00FA1713"/>
    <w:rsid w:val="00FB040E"/>
    <w:rsid w:val="00FB2400"/>
    <w:rsid w:val="00FB2D4A"/>
    <w:rsid w:val="00FB627D"/>
    <w:rsid w:val="00FB6386"/>
    <w:rsid w:val="00FC03CE"/>
    <w:rsid w:val="00FC1E7B"/>
    <w:rsid w:val="00FC38D0"/>
    <w:rsid w:val="00FC3BDA"/>
    <w:rsid w:val="00FC6159"/>
    <w:rsid w:val="00FC7AA2"/>
    <w:rsid w:val="00FC7E56"/>
    <w:rsid w:val="00FD10C6"/>
    <w:rsid w:val="00FD1374"/>
    <w:rsid w:val="00FD1530"/>
    <w:rsid w:val="00FD4C86"/>
    <w:rsid w:val="00FE0F31"/>
    <w:rsid w:val="00FE277A"/>
    <w:rsid w:val="00FE4C4E"/>
    <w:rsid w:val="00FE4F71"/>
    <w:rsid w:val="00FE62D0"/>
    <w:rsid w:val="00FE6E5B"/>
    <w:rsid w:val="00FF0355"/>
    <w:rsid w:val="00FF2606"/>
    <w:rsid w:val="00FF3BC0"/>
    <w:rsid w:val="00FF3FD3"/>
    <w:rsid w:val="00FF4E37"/>
    <w:rsid w:val="00FF4E95"/>
    <w:rsid w:val="00FF653E"/>
    <w:rsid w:val="00FF6E9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1402D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1402D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96A87"/>
    <w:rPr>
      <w:rFonts w:ascii="Arial" w:hAnsi="Arial"/>
      <w:b/>
      <w:lang w:val="en-GB" w:eastAsia="en-US"/>
    </w:rPr>
  </w:style>
  <w:style w:type="character" w:customStyle="1" w:styleId="NOZchn">
    <w:name w:val="NO Zchn"/>
    <w:rsid w:val="00D96A87"/>
    <w:rPr>
      <w:rFonts w:ascii="Times New Roman" w:hAnsi="Times New Roman"/>
      <w:lang w:val="en-GB"/>
    </w:rPr>
  </w:style>
  <w:style w:type="character" w:customStyle="1" w:styleId="B3Char2">
    <w:name w:val="B3 Char2"/>
    <w:link w:val="B3"/>
    <w:rsid w:val="00D96A8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6135F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2840C9"/>
  </w:style>
  <w:style w:type="paragraph" w:customStyle="1" w:styleId="TAJ">
    <w:name w:val="TAJ"/>
    <w:basedOn w:val="TH"/>
    <w:rsid w:val="002840C9"/>
  </w:style>
  <w:style w:type="paragraph" w:customStyle="1" w:styleId="Guidance">
    <w:name w:val="Guidance"/>
    <w:basedOn w:val="Normal"/>
    <w:rsid w:val="002840C9"/>
    <w:rPr>
      <w:i/>
      <w:color w:val="0000FF"/>
    </w:rPr>
  </w:style>
  <w:style w:type="character" w:customStyle="1" w:styleId="DocumentMapChar">
    <w:name w:val="Document Map Char"/>
    <w:link w:val="DocumentMap"/>
    <w:rsid w:val="002840C9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2840C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840C9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2840C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840C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link w:val="Heading3"/>
    <w:rsid w:val="002840C9"/>
    <w:rPr>
      <w:rFonts w:ascii="Arial" w:hAnsi="Arial"/>
      <w:sz w:val="28"/>
      <w:lang w:val="en-GB" w:eastAsia="en-US"/>
    </w:rPr>
  </w:style>
  <w:style w:type="character" w:customStyle="1" w:styleId="BalloonTextChar">
    <w:name w:val="Balloon Text Char"/>
    <w:link w:val="BalloonText"/>
    <w:rsid w:val="002840C9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840C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840C9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2840C9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840C9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2840C9"/>
    <w:pPr>
      <w:pageBreakBefore/>
    </w:pPr>
  </w:style>
  <w:style w:type="character" w:customStyle="1" w:styleId="B1Char1">
    <w:name w:val="B1 Char1"/>
    <w:rsid w:val="002840C9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840C9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2840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40C9"/>
    <w:rPr>
      <w:rFonts w:ascii="Times New Roman" w:eastAsia="Batang" w:hAnsi="Times New Roman"/>
      <w:lang w:val="en-GB" w:eastAsia="en-US"/>
    </w:rPr>
  </w:style>
  <w:style w:type="character" w:customStyle="1" w:styleId="eop">
    <w:name w:val="eop"/>
    <w:basedOn w:val="DefaultParagraphFont"/>
    <w:rsid w:val="00F47CEB"/>
  </w:style>
  <w:style w:type="character" w:customStyle="1" w:styleId="CRCoverPageZchn">
    <w:name w:val="CR Cover Page Zchn"/>
    <w:link w:val="CRCoverPage"/>
    <w:rsid w:val="009A189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77EF-D9D7-48CC-98D6-21524D3B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837</Words>
  <Characters>4777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May r2</cp:lastModifiedBy>
  <cp:revision>2</cp:revision>
  <cp:lastPrinted>1899-12-31T23:00:00Z</cp:lastPrinted>
  <dcterms:created xsi:type="dcterms:W3CDTF">2023-05-25T15:28:00Z</dcterms:created>
  <dcterms:modified xsi:type="dcterms:W3CDTF">2023-05-25T15:28:00Z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(2)lAZiNsL/yge4wKtCvSS1sw2hA7wlbJKY9Sf0cYFFt03e/SI0cUC+i7sLFQIQTuX2wjcP7trq
Lj/nMP1SEjtdbhrxdwRMoArYS0ka3PbHHDv3PWep5pTfRn56l3Na17pz3t/AIrBLRHDZ6zDt
UoB6jmnE9WziDct2n8wd8T5lFMkT24U5qTB1bsHwLe5VO7nryEwBkTzovI4/nYwOoaOC9rc9
Cyiy6BtnabWY0IWKRe</vt:lpwstr>
  </property>
  <property fmtid="{D5CDD505-2E9C-101B-9397-08002B2CF9AE}" pid="22" name="_2015_ms_pID_7253431">
    <vt:lpwstr>4hhA5kQT/H6Ze2xZnl67VtZS/nJCCxbAKGTkM16Dar/JfldbpXbh6p
gt772avsKkutqop6hRHYGaWpIrCYwbxjzbkl/c3GeNEBdNSfm7SIvvDnQ2mIEnRM0f6DGpNj
ncsj2aQNM7uiNNrB8GKtbwMdOQ7qNIPpS8EbEPadZSi7tP3CtuVJF2YET1IQkvRdQw+kSZ75
IDRFiTISVaAGkNhO</vt:lpwstr>
  </property>
</Properties>
</file>