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33A4FE" w:rsidR="001E41F3" w:rsidRDefault="001E41F3">
      <w:pPr>
        <w:pStyle w:val="CRCoverPage"/>
        <w:tabs>
          <w:tab w:val="right" w:pos="9639"/>
        </w:tabs>
        <w:spacing w:after="0"/>
        <w:rPr>
          <w:b/>
          <w:i/>
          <w:noProof/>
          <w:sz w:val="28"/>
        </w:rPr>
      </w:pPr>
      <w:r>
        <w:rPr>
          <w:b/>
          <w:noProof/>
          <w:sz w:val="24"/>
        </w:rPr>
        <w:t>3GPP TSG-</w:t>
      </w:r>
      <w:fldSimple w:instr=" DOCPROPERTY  TSG/WGRef  \* MERGEFORMAT ">
        <w:r w:rsidR="00AF0817" w:rsidRPr="00AF0817">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AF0817" w:rsidRPr="00AF0817">
          <w:rPr>
            <w:b/>
            <w:noProof/>
            <w:sz w:val="24"/>
          </w:rPr>
          <w:t>127-e</w:t>
        </w:r>
      </w:fldSimple>
      <w:r>
        <w:rPr>
          <w:b/>
          <w:i/>
          <w:noProof/>
          <w:sz w:val="28"/>
        </w:rPr>
        <w:tab/>
      </w:r>
      <w:r w:rsidR="006346FD" w:rsidRPr="006346FD">
        <w:rPr>
          <w:b/>
          <w:i/>
          <w:noProof/>
          <w:sz w:val="28"/>
        </w:rPr>
        <w:t>C3-231083</w:t>
      </w:r>
    </w:p>
    <w:p w14:paraId="7CB45193" w14:textId="72AECDFB" w:rsidR="001E41F3" w:rsidRPr="00CE258B" w:rsidRDefault="00C16563" w:rsidP="005E2C44">
      <w:pPr>
        <w:pStyle w:val="CRCoverPage"/>
        <w:outlineLvl w:val="0"/>
        <w:rPr>
          <w:b/>
          <w:noProof/>
          <w:sz w:val="24"/>
          <w:szCs w:val="24"/>
        </w:rPr>
      </w:pPr>
      <w:r w:rsidRPr="00C16563">
        <w:rPr>
          <w:b/>
          <w:noProof/>
          <w:sz w:val="24"/>
        </w:rPr>
        <w:t>E-Meeting,</w:t>
      </w:r>
      <w:r w:rsidR="001E41F3">
        <w:rPr>
          <w:b/>
          <w:noProof/>
          <w:sz w:val="24"/>
        </w:rPr>
        <w:t xml:space="preserve"> </w:t>
      </w:r>
      <w:r w:rsidR="000A63EC" w:rsidRPr="00CE258B">
        <w:rPr>
          <w:b/>
          <w:bCs/>
          <w:sz w:val="24"/>
          <w:szCs w:val="24"/>
        </w:rPr>
        <w:fldChar w:fldCharType="begin"/>
      </w:r>
      <w:r w:rsidR="000A63EC" w:rsidRPr="00CE258B">
        <w:rPr>
          <w:b/>
          <w:bCs/>
          <w:sz w:val="24"/>
          <w:szCs w:val="24"/>
        </w:rPr>
        <w:instrText xml:space="preserve"> DOCPROPERTY  StartDate  \* MERGEFORMAT </w:instrText>
      </w:r>
      <w:r w:rsidR="000A63EC" w:rsidRPr="00CE258B">
        <w:rPr>
          <w:b/>
          <w:bCs/>
          <w:sz w:val="24"/>
          <w:szCs w:val="24"/>
        </w:rPr>
        <w:fldChar w:fldCharType="separate"/>
      </w:r>
      <w:r w:rsidR="00AF0817">
        <w:rPr>
          <w:b/>
          <w:bCs/>
          <w:noProof/>
          <w:sz w:val="24"/>
          <w:szCs w:val="24"/>
        </w:rPr>
        <w:t>17th</w:t>
      </w:r>
      <w:r w:rsidR="000A63EC" w:rsidRPr="00CE258B">
        <w:rPr>
          <w:b/>
          <w:bCs/>
          <w:noProof/>
          <w:sz w:val="24"/>
          <w:szCs w:val="24"/>
        </w:rPr>
        <w:fldChar w:fldCharType="end"/>
      </w:r>
      <w:r w:rsidR="00547111" w:rsidRPr="00CE258B">
        <w:rPr>
          <w:b/>
          <w:noProof/>
          <w:sz w:val="24"/>
          <w:szCs w:val="24"/>
        </w:rPr>
        <w:t xml:space="preserve"> - </w:t>
      </w:r>
      <w:r w:rsidR="000A63EC" w:rsidRPr="00CE258B">
        <w:rPr>
          <w:sz w:val="24"/>
          <w:szCs w:val="24"/>
        </w:rPr>
        <w:fldChar w:fldCharType="begin"/>
      </w:r>
      <w:r w:rsidR="000A63EC" w:rsidRPr="00CE258B">
        <w:rPr>
          <w:sz w:val="24"/>
          <w:szCs w:val="24"/>
        </w:rPr>
        <w:instrText xml:space="preserve"> DOCPROPERTY  EndDate  \* MERGEFORMAT </w:instrText>
      </w:r>
      <w:r w:rsidR="000A63EC" w:rsidRPr="00CE258B">
        <w:rPr>
          <w:sz w:val="24"/>
          <w:szCs w:val="24"/>
        </w:rPr>
        <w:fldChar w:fldCharType="separate"/>
      </w:r>
      <w:r w:rsidR="00AF0817" w:rsidRPr="00AF0817">
        <w:rPr>
          <w:b/>
          <w:noProof/>
          <w:sz w:val="24"/>
          <w:szCs w:val="24"/>
        </w:rPr>
        <w:t>21st</w:t>
      </w:r>
      <w:r w:rsidR="00AF0817">
        <w:rPr>
          <w:sz w:val="24"/>
          <w:szCs w:val="24"/>
        </w:rPr>
        <w:t xml:space="preserve"> </w:t>
      </w:r>
      <w:r w:rsidR="00AF0817" w:rsidRPr="00AF0817">
        <w:rPr>
          <w:b/>
          <w:bCs/>
          <w:sz w:val="24"/>
          <w:szCs w:val="24"/>
        </w:rPr>
        <w:t>April</w:t>
      </w:r>
      <w:r w:rsidR="000A63EC" w:rsidRPr="00CE258B">
        <w:rPr>
          <w:b/>
          <w:noProof/>
          <w:sz w:val="24"/>
          <w:szCs w:val="24"/>
        </w:rPr>
        <w:fldChar w:fldCharType="end"/>
      </w:r>
      <w:r w:rsidR="00BD283F" w:rsidRPr="00CE258B">
        <w:rPr>
          <w:b/>
          <w:noProof/>
          <w:sz w:val="24"/>
          <w:szCs w:val="24"/>
        </w:rPr>
        <w:t>, 202</w:t>
      </w:r>
      <w:r w:rsidR="000A63EC" w:rsidRPr="00CE258B">
        <w:rPr>
          <w:b/>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E6C4F0" w:rsidR="001E41F3" w:rsidRPr="00410371" w:rsidRDefault="00000000" w:rsidP="00E13F3D">
            <w:pPr>
              <w:pStyle w:val="CRCoverPage"/>
              <w:spacing w:after="0"/>
              <w:jc w:val="right"/>
              <w:rPr>
                <w:b/>
                <w:noProof/>
                <w:sz w:val="28"/>
              </w:rPr>
            </w:pPr>
            <w:fldSimple w:instr=" DOCPROPERTY  Spec#  \* MERGEFORMAT ">
              <w:r w:rsidR="00AF0817" w:rsidRPr="00AF0817">
                <w:rPr>
                  <w:b/>
                  <w:noProof/>
                  <w:sz w:val="28"/>
                </w:rPr>
                <w:t>29.513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EAFACD" w:rsidR="001E41F3" w:rsidRPr="00410371" w:rsidRDefault="00000000" w:rsidP="00547111">
            <w:pPr>
              <w:pStyle w:val="CRCoverPage"/>
              <w:spacing w:after="0"/>
              <w:rPr>
                <w:noProof/>
              </w:rPr>
            </w:pPr>
            <w:fldSimple w:instr=" DOCPROPERTY  Cr#  \* MERGEFORMAT ">
              <w:r w:rsidR="00AF0817" w:rsidRPr="00AF0817">
                <w:rPr>
                  <w:b/>
                  <w:noProof/>
                  <w:sz w:val="28"/>
                </w:rPr>
                <w:t>0444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3868" w:rsidR="001E41F3" w:rsidRPr="00410371" w:rsidRDefault="00000000" w:rsidP="00E13F3D">
            <w:pPr>
              <w:pStyle w:val="CRCoverPage"/>
              <w:spacing w:after="0"/>
              <w:jc w:val="center"/>
              <w:rPr>
                <w:b/>
                <w:noProof/>
              </w:rPr>
            </w:pPr>
            <w:fldSimple w:instr=" DOCPROPERTY  Revision  \* MERGEFORMAT ">
              <w:r w:rsidR="00AF0817" w:rsidRPr="00AF0817">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FBAD05" w:rsidR="001E41F3" w:rsidRPr="00410371" w:rsidRDefault="00000000">
            <w:pPr>
              <w:pStyle w:val="CRCoverPage"/>
              <w:spacing w:after="0"/>
              <w:jc w:val="center"/>
              <w:rPr>
                <w:noProof/>
                <w:sz w:val="28"/>
              </w:rPr>
            </w:pPr>
            <w:fldSimple w:instr=" DOCPROPERTY  Version  \* MERGEFORMAT ">
              <w:r w:rsidR="00AF0817" w:rsidRPr="00AF08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9D11C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F7D345" w:rsidR="001E41F3" w:rsidRDefault="00000000">
            <w:pPr>
              <w:pStyle w:val="CRCoverPage"/>
              <w:spacing w:after="0"/>
              <w:ind w:left="100"/>
              <w:rPr>
                <w:noProof/>
              </w:rPr>
            </w:pPr>
            <w:fldSimple w:instr=" DOCPROPERTY  CrTitle  \* MERGEFORMAT ">
              <w:r w:rsidR="00AF0817">
                <w:t>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E4A153" w:rsidR="001E41F3" w:rsidRDefault="00000000">
            <w:pPr>
              <w:pStyle w:val="CRCoverPage"/>
              <w:spacing w:after="0"/>
              <w:ind w:left="100"/>
              <w:rPr>
                <w:noProof/>
              </w:rPr>
            </w:pPr>
            <w:fldSimple w:instr=" DOCPROPERTY  SourceIfWg  \* MERGEFORMAT ">
              <w:r w:rsidR="00AF0817">
                <w:rPr>
                  <w:noProof/>
                </w:rPr>
                <w:t>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9874B" w:rsidR="001E41F3" w:rsidRDefault="00000000" w:rsidP="00547111">
            <w:pPr>
              <w:pStyle w:val="CRCoverPage"/>
              <w:spacing w:after="0"/>
              <w:ind w:left="100"/>
              <w:rPr>
                <w:noProof/>
              </w:rPr>
            </w:pPr>
            <w:fldSimple w:instr=" DOCPROPERTY  SourceIfTsg  \* MERGEFORMAT ">
              <w:r w:rsidR="00AF0817">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AC77DB" w:rsidR="001E41F3" w:rsidRDefault="00000000">
            <w:pPr>
              <w:pStyle w:val="CRCoverPage"/>
              <w:spacing w:after="0"/>
              <w:ind w:left="100"/>
              <w:rPr>
                <w:noProof/>
              </w:rPr>
            </w:pPr>
            <w:fldSimple w:instr=" DOCPROPERTY  RelatedWis  \* MERGEFORMAT ">
              <w:r w:rsidR="00AF0817">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24417" w:rsidR="001E41F3" w:rsidRDefault="00000000">
            <w:pPr>
              <w:pStyle w:val="CRCoverPage"/>
              <w:spacing w:after="0"/>
              <w:ind w:left="100"/>
              <w:rPr>
                <w:noProof/>
              </w:rPr>
            </w:pPr>
            <w:fldSimple w:instr=" DOCPROPERTY  ResDate  \* MERGEFORMAT ">
              <w:r w:rsidR="00AF0817">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E59E86" w:rsidR="001E41F3" w:rsidRDefault="00000000" w:rsidP="00D24991">
            <w:pPr>
              <w:pStyle w:val="CRCoverPage"/>
              <w:spacing w:after="0"/>
              <w:ind w:left="100" w:right="-609"/>
              <w:rPr>
                <w:b/>
                <w:noProof/>
              </w:rPr>
            </w:pPr>
            <w:fldSimple w:instr=" DOCPROPERTY  Cat  \* MERGEFORMAT ">
              <w:r w:rsidR="00AF0817" w:rsidRPr="00AF081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6ABAD" w:rsidR="001E41F3" w:rsidRDefault="00000000">
            <w:pPr>
              <w:pStyle w:val="CRCoverPage"/>
              <w:spacing w:after="0"/>
              <w:ind w:left="100"/>
              <w:rPr>
                <w:noProof/>
              </w:rPr>
            </w:pPr>
            <w:fldSimple w:instr=" DOCPROPERTY  Release  \* MERGEFORMAT ">
              <w:r w:rsidR="00AF081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6A4DDB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BA8997" w:rsidR="001E41F3" w:rsidRDefault="00C15E1E">
            <w:pPr>
              <w:pStyle w:val="CRCoverPage"/>
              <w:spacing w:after="0"/>
              <w:ind w:left="100"/>
              <w:rPr>
                <w:noProof/>
              </w:rPr>
            </w:pPr>
            <w:r>
              <w:rPr>
                <w:rFonts w:eastAsia="SimSun"/>
                <w:lang w:eastAsia="zh-CN"/>
              </w:rPr>
              <w:t>5.6.1.1, 5.6.1.2</w:t>
            </w:r>
            <w:r w:rsidR="00D9602A">
              <w:rPr>
                <w:rFonts w:eastAsia="SimSun"/>
                <w:lang w:eastAsia="zh-CN"/>
              </w:rPr>
              <w:t xml:space="preserve">, 5.6.2.1.1, </w:t>
            </w:r>
            <w:r w:rsidR="00781CCD" w:rsidRPr="005A3EA5">
              <w:rPr>
                <w:lang w:eastAsia="zh-CN"/>
              </w:rPr>
              <w:t>5.6.2.1.2</w:t>
            </w:r>
            <w:r w:rsidR="004D2825">
              <w:rPr>
                <w:lang w:eastAsia="zh-CN"/>
              </w:rPr>
              <w:t xml:space="preserve">, </w:t>
            </w:r>
            <w:r w:rsidR="00D9602A">
              <w:rPr>
                <w:rFonts w:eastAsia="SimSun"/>
                <w:lang w:eastAsia="zh-CN"/>
              </w:rPr>
              <w:t>5.6.2.1.2</w:t>
            </w:r>
            <w:r w:rsidR="00DA45D0">
              <w:rPr>
                <w:rFonts w:eastAsia="SimSun"/>
                <w:lang w:eastAsia="zh-CN"/>
              </w:rPr>
              <w:t>, 5.6.2.2.1</w:t>
            </w:r>
            <w:r w:rsidR="00394BB7">
              <w:rPr>
                <w:rFonts w:eastAsia="SimSun"/>
                <w:lang w:eastAsia="zh-CN"/>
              </w:rPr>
              <w:t>, 5.6.3.1.1, 5.6.3.1.2, 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5F129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BF925F" w:rsidR="001E41F3" w:rsidRDefault="00C512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6C993" w:rsidR="001E41F3" w:rsidRDefault="00145D43">
            <w:pPr>
              <w:pStyle w:val="CRCoverPage"/>
              <w:spacing w:after="0"/>
              <w:ind w:left="99"/>
              <w:rPr>
                <w:noProof/>
              </w:rPr>
            </w:pPr>
            <w:r>
              <w:rPr>
                <w:noProof/>
              </w:rPr>
              <w:t>TS</w:t>
            </w:r>
            <w:r w:rsidR="008E4C89">
              <w:rPr>
                <w:noProof/>
              </w:rPr>
              <w:t>/T</w:t>
            </w:r>
            <w:r>
              <w:rPr>
                <w:noProof/>
              </w:rPr>
              <w:t>R</w:t>
            </w:r>
            <w:r w:rsidR="008E4C89">
              <w:rPr>
                <w:noProof/>
              </w:rPr>
              <w:t xml:space="preserve">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7A5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1F758587"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2AC38485"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w:date="2023-04-03T18:20:00Z">
        <w:r w:rsidR="000C7924" w:rsidRPr="000C7924">
          <w:t xml:space="preserve">PCF for a PDU session </w:t>
        </w:r>
        <w:r w:rsidR="000C7924">
          <w:t>replaces the AMF</w:t>
        </w:r>
      </w:ins>
      <w:ins w:id="60" w:author="Intel/ThomasL" w:date="2023-04-03T18:27:00Z">
        <w:r w:rsidR="000C5029">
          <w:t xml:space="preserve"> </w:t>
        </w:r>
      </w:ins>
      <w:ins w:id="61" w:author="Intel/ThomasL" w:date="2023-04-03T18:28:00Z">
        <w:r w:rsidR="00A577AA">
          <w:t xml:space="preserve">in </w:t>
        </w:r>
      </w:ins>
      <w:ins w:id="62" w:author="Intel/ThomasL" w:date="2023-04-04T16:26:00Z">
        <w:r w:rsidR="005921DE">
          <w:t xml:space="preserve">the </w:t>
        </w:r>
      </w:ins>
      <w:ins w:id="63" w:author="Intel/ThomasL" w:date="2023-04-04T16:16:00Z">
        <w:r w:rsidR="00AA28EE">
          <w:t>procedure</w:t>
        </w:r>
      </w:ins>
      <w:ins w:id="64" w:author="Intel/ThomasL" w:date="2023-04-03T18:28:00Z">
        <w:r w:rsidR="00A577AA" w:rsidRPr="00A577AA">
          <w:t xml:space="preserve"> described in clause 5</w:t>
        </w:r>
        <w:r w:rsidR="003E6A8B">
          <w:t>.6.</w:t>
        </w:r>
      </w:ins>
      <w:ins w:id="65" w:author="Intel/ThomasL" w:date="2023-04-04T16:01:00Z">
        <w:r w:rsidR="00262638">
          <w:t>1.</w:t>
        </w:r>
      </w:ins>
      <w:ins w:id="66" w:author="Intel/ThomasL" w:date="2023-04-04T16:16:00Z">
        <w:r w:rsidR="00B34CC4">
          <w:t>2.</w:t>
        </w:r>
      </w:ins>
    </w:p>
    <w:p w14:paraId="4285E886" w14:textId="77777777" w:rsidR="00D24FCD" w:rsidRPr="005A3EA5" w:rsidRDefault="00D24FCD" w:rsidP="00D24FCD">
      <w:pPr>
        <w:pStyle w:val="Heading4"/>
        <w:rPr>
          <w:lang w:eastAsia="zh-CN"/>
        </w:rPr>
      </w:pPr>
      <w:bookmarkStart w:id="67" w:name="_Toc28005482"/>
      <w:bookmarkStart w:id="68" w:name="_Toc36038154"/>
      <w:bookmarkStart w:id="69" w:name="_Toc45133351"/>
      <w:bookmarkStart w:id="70" w:name="_Toc51762181"/>
      <w:bookmarkStart w:id="71" w:name="_Toc59016586"/>
      <w:bookmarkStart w:id="72" w:name="_Toc68167556"/>
      <w:r w:rsidRPr="005A3EA5">
        <w:rPr>
          <w:lang w:eastAsia="zh-CN"/>
        </w:rPr>
        <w:t>5.6.1.2</w:t>
      </w:r>
      <w:r w:rsidRPr="005A3EA5">
        <w:rPr>
          <w:lang w:eastAsia="zh-CN"/>
        </w:rPr>
        <w:tab/>
      </w:r>
      <w:proofErr w:type="gramStart"/>
      <w:r w:rsidRPr="005A3EA5">
        <w:rPr>
          <w:lang w:eastAsia="zh-CN"/>
        </w:rPr>
        <w:t>Non-roaming</w:t>
      </w:r>
      <w:bookmarkEnd w:id="67"/>
      <w:bookmarkEnd w:id="68"/>
      <w:bookmarkEnd w:id="69"/>
      <w:bookmarkEnd w:id="70"/>
      <w:bookmarkEnd w:id="71"/>
      <w:bookmarkEnd w:id="72"/>
      <w:proofErr w:type="gramEnd"/>
    </w:p>
    <w:bookmarkStart w:id="73" w:name="_MON_1697302735"/>
    <w:bookmarkEnd w:id="73"/>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58.5pt" o:ole="">
            <v:imagedata r:id="rId13" o:title=""/>
          </v:shape>
          <o:OLEObject Type="Embed" ProgID="Word.Picture.8" ShapeID="_x0000_i1025" DrawAspect="Content" ObjectID="_1743429457" r:id="rId14"/>
        </w:object>
      </w:r>
    </w:p>
    <w:p w14:paraId="05BFE18F" w14:textId="62CBDA2E" w:rsidR="00D24FCD" w:rsidRPr="00680E3A" w:rsidRDefault="00D24FCD" w:rsidP="00D24FCD">
      <w:pPr>
        <w:pStyle w:val="TF"/>
        <w:rPr>
          <w:lang w:eastAsia="zh-CN"/>
        </w:rPr>
      </w:pPr>
      <w:r w:rsidRPr="001F31A0">
        <w:t xml:space="preserve">Figure 5.6.1.2-1: UE Policy Association Establishment procedure - </w:t>
      </w:r>
      <w:proofErr w:type="gramStart"/>
      <w:r w:rsidRPr="001F31A0">
        <w:t>Non-roaming</w:t>
      </w:r>
      <w:proofErr w:type="gramEnd"/>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4" w:author="Intel/ThomasL" w:date="2023-04-05T13:10:00Z"/>
          <w:lang w:eastAsia="zh-CN"/>
        </w:rPr>
      </w:pPr>
      <w:r>
        <w:lastRenderedPageBreak/>
        <w:tab/>
      </w:r>
      <w:r w:rsidRPr="005A3EA5">
        <w:t xml:space="preserve">Based on local policy, and the authorized capabilities received from the UE (e.g. V2X capabilities and/or 5G </w:t>
      </w:r>
      <w:proofErr w:type="spellStart"/>
      <w:r w:rsidRPr="005A3EA5">
        <w:t>ProSe</w:t>
      </w:r>
      <w:proofErr w:type="spellEnd"/>
      <w:r w:rsidRPr="005A3EA5">
        <w:t xml:space="preserv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w:t>
      </w:r>
      <w:proofErr w:type="gramStart"/>
      <w:r w:rsidRPr="005A3EA5">
        <w:t>association .</w:t>
      </w:r>
      <w:proofErr w:type="gramEnd"/>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37DE63D" w14:textId="5F3A0CCD" w:rsidR="009C203E" w:rsidRDefault="00BA6DF9" w:rsidP="00207F4B">
      <w:pPr>
        <w:pStyle w:val="B10"/>
        <w:numPr>
          <w:ilvl w:val="0"/>
          <w:numId w:val="28"/>
        </w:numPr>
        <w:rPr>
          <w:ins w:id="75" w:author="Intel/ThomasL" w:date="2023-04-05T13:07:00Z"/>
          <w:lang w:eastAsia="zh-CN"/>
        </w:rPr>
      </w:pPr>
      <w:ins w:id="76"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7"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8" w:author="Intel/ThomasL" w:date="2023-04-05T13:14:00Z">
        <w:r w:rsidR="000036AB">
          <w:rPr>
            <w:lang w:eastAsia="zh-CN"/>
          </w:rPr>
          <w:t> </w:t>
        </w:r>
      </w:ins>
      <w:ins w:id="79" w:author="Intel/ThomasL" w:date="2023-04-05T13:13:00Z">
        <w:r w:rsidR="00EC794A" w:rsidRPr="00EC794A">
          <w:rPr>
            <w:lang w:eastAsia="zh-CN"/>
          </w:rPr>
          <w:t>4.2.2.1 of 3GPP</w:t>
        </w:r>
      </w:ins>
      <w:ins w:id="80" w:author="Intel/ThomasL" w:date="2023-04-05T13:14:00Z">
        <w:r w:rsidR="000036AB">
          <w:rPr>
            <w:lang w:eastAsia="zh-CN"/>
          </w:rPr>
          <w:t> </w:t>
        </w:r>
      </w:ins>
      <w:ins w:id="81" w:author="Intel/ThomasL" w:date="2023-04-05T13:13:00Z">
        <w:r w:rsidR="00EC794A" w:rsidRPr="00EC794A">
          <w:rPr>
            <w:lang w:eastAsia="zh-CN"/>
          </w:rPr>
          <w:t>TS</w:t>
        </w:r>
      </w:ins>
      <w:ins w:id="82" w:author="Intel/ThomasL" w:date="2023-04-05T13:14:00Z">
        <w:r w:rsidR="000036AB">
          <w:rPr>
            <w:lang w:eastAsia="zh-CN"/>
          </w:rPr>
          <w:t> </w:t>
        </w:r>
      </w:ins>
      <w:ins w:id="83" w:author="Intel/ThomasL" w:date="2023-04-05T13:13:00Z">
        <w:r w:rsidR="00EC794A" w:rsidRPr="00EC794A">
          <w:rPr>
            <w:lang w:eastAsia="zh-CN"/>
          </w:rPr>
          <w:t>29.525</w:t>
        </w:r>
      </w:ins>
      <w:ins w:id="84" w:author="Intel/ThomasL" w:date="2023-04-05T13:14:00Z">
        <w:r w:rsidR="000036AB">
          <w:rPr>
            <w:lang w:eastAsia="zh-CN"/>
          </w:rPr>
          <w:t> </w:t>
        </w:r>
      </w:ins>
      <w:ins w:id="85"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proofErr w:type="spellStart"/>
      <w:r w:rsidRPr="002178AD">
        <w:rPr>
          <w:noProof/>
          <w:szCs w:val="18"/>
        </w:rPr>
        <w:t>ProSe</w:t>
      </w:r>
      <w:proofErr w:type="spellEnd"/>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6"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6"/>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1D38EDD3" w14:textId="77777777" w:rsidR="00D24FCD" w:rsidRPr="001F31A0" w:rsidRDefault="00D24FCD" w:rsidP="00D24FCD">
      <w:pPr>
        <w:pStyle w:val="B10"/>
      </w:pPr>
      <w:r>
        <w:lastRenderedPageBreak/>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w:t>
      </w:r>
      <w:proofErr w:type="gramStart"/>
      <w:r w:rsidRPr="005A3EA5">
        <w:t>have to</w:t>
      </w:r>
      <w:proofErr w:type="gramEnd"/>
      <w:r w:rsidRPr="005A3EA5">
        <w:t xml:space="preserve">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If the "</w:t>
      </w:r>
      <w:proofErr w:type="spellStart"/>
      <w:r w:rsidRPr="005A3EA5">
        <w:t>ProSe</w:t>
      </w:r>
      <w:proofErr w:type="spellEnd"/>
      <w:r w:rsidRPr="005A3EA5">
        <w:t xml:space="preserve">" feature is supported, the PCF determines whether the </w:t>
      </w:r>
      <w:proofErr w:type="spellStart"/>
      <w:r w:rsidRPr="005A3EA5">
        <w:t>ProSeP</w:t>
      </w:r>
      <w:proofErr w:type="spellEnd"/>
      <w:r w:rsidRPr="005A3EA5">
        <w:t xml:space="preserve"> and the 5G </w:t>
      </w:r>
      <w:proofErr w:type="spellStart"/>
      <w:r w:rsidRPr="005A3EA5">
        <w:t>ProSe</w:t>
      </w:r>
      <w:proofErr w:type="spellEnd"/>
      <w:r w:rsidRPr="005A3EA5">
        <w:t xml:space="preserve"> N2 PC5 policy </w:t>
      </w:r>
      <w:proofErr w:type="gramStart"/>
      <w:r w:rsidRPr="005A3EA5">
        <w:t>have to</w:t>
      </w:r>
      <w:proofErr w:type="gramEnd"/>
      <w:r w:rsidRPr="005A3EA5">
        <w:t xml:space="preserve">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7"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61F7A771" w:rsidR="00D24FCD" w:rsidRPr="005A3EA5" w:rsidRDefault="00B63DC3" w:rsidP="007F2DBC">
      <w:pPr>
        <w:pStyle w:val="B2"/>
      </w:pPr>
      <w:ins w:id="88" w:author="Intel/ThomasL rev1" w:date="2023-04-19T16:46:00Z">
        <w:r>
          <w:t>-</w:t>
        </w:r>
        <w:r>
          <w:tab/>
        </w:r>
      </w:ins>
      <w:ins w:id="89" w:author="Intel/ThomasL rev1" w:date="2023-04-19T16:26:00Z">
        <w:r w:rsidR="00EF0BAA">
          <w:t>For URSP pro</w:t>
        </w:r>
      </w:ins>
      <w:ins w:id="90" w:author="Intel/ThomasL rev1" w:date="2023-04-19T16:46:00Z">
        <w:r w:rsidR="007F2DBC">
          <w:t>v</w:t>
        </w:r>
      </w:ins>
      <w:ins w:id="91" w:author="Intel/ThomasL rev1" w:date="2023-04-19T16:26:00Z">
        <w:r w:rsidR="00EF0BAA">
          <w:t>isioning in EPS</w:t>
        </w:r>
        <w:r w:rsidR="00AC0F17">
          <w:t>,</w:t>
        </w:r>
        <w:r w:rsidR="00EF0BAA">
          <w:t xml:space="preserve"> i</w:t>
        </w:r>
      </w:ins>
      <w:ins w:id="92" w:author="Intel/ThomasL rev1" w:date="2023-04-19T16:20:00Z">
        <w:r w:rsidR="00D66705">
          <w:t xml:space="preserve">f the PCF </w:t>
        </w:r>
      </w:ins>
      <w:ins w:id="93" w:author="Intel/ThomasL rev1" w:date="2023-04-19T17:04:00Z">
        <w:r w:rsidR="00BF35DC" w:rsidRPr="00BF35DC">
          <w:t xml:space="preserve">decided to </w:t>
        </w:r>
        <w:r w:rsidR="00432804">
          <w:t xml:space="preserve">provision </w:t>
        </w:r>
        <w:proofErr w:type="spellStart"/>
        <w:r w:rsidR="00432804">
          <w:t>ot</w:t>
        </w:r>
        <w:proofErr w:type="spellEnd"/>
        <w:r w:rsidR="00432804">
          <w:t xml:space="preserve"> </w:t>
        </w:r>
        <w:r w:rsidR="00BF35DC" w:rsidRPr="00BF35DC">
          <w:t>update the URSP</w:t>
        </w:r>
        <w:r w:rsidR="00BF35DC" w:rsidRPr="00BF35DC">
          <w:t xml:space="preserve"> </w:t>
        </w:r>
      </w:ins>
      <w:ins w:id="94" w:author="Intel/ThomasL rev1" w:date="2023-04-19T16:20:00Z">
        <w:r w:rsidR="00D66705">
          <w:t>in ste</w:t>
        </w:r>
        <w:r w:rsidR="00254FEF">
          <w:t>p</w:t>
        </w:r>
      </w:ins>
      <w:ins w:id="95" w:author="Intel/ThomasL rev1" w:date="2023-04-19T16:33:00Z">
        <w:r w:rsidR="00486403">
          <w:t> </w:t>
        </w:r>
      </w:ins>
      <w:ins w:id="96" w:author="Intel/ThomasL rev1" w:date="2023-04-19T17:05:00Z">
        <w:r w:rsidR="00432804">
          <w:t>2</w:t>
        </w:r>
        <w:r w:rsidR="00BD5756">
          <w:t>,</w:t>
        </w:r>
      </w:ins>
      <w:ins w:id="97" w:author="Intel/ThomasL rev1" w:date="2023-04-19T16:27:00Z">
        <w:r w:rsidR="003E5358">
          <w:t xml:space="preserve"> </w:t>
        </w:r>
      </w:ins>
      <w:ins w:id="98" w:author="Intel/ThomasL rev1" w:date="2023-04-19T16:21:00Z">
        <w:r w:rsidR="00697F24">
          <w:t xml:space="preserve">the </w:t>
        </w:r>
      </w:ins>
      <w:ins w:id="99" w:author="Intel/ThomasL rev1" w:date="2023-04-19T16:34:00Z">
        <w:r w:rsidR="00A63769" w:rsidRPr="00463E5A">
          <w:t xml:space="preserve">PCF </w:t>
        </w:r>
        <w:r w:rsidR="00A63769">
          <w:t xml:space="preserve">invokes </w:t>
        </w:r>
      </w:ins>
      <w:ins w:id="100" w:author="Intel/ThomasL rev1" w:date="2023-04-19T16:36:00Z">
        <w:r w:rsidR="002C4268">
          <w:t xml:space="preserve">the </w:t>
        </w:r>
      </w:ins>
      <w:proofErr w:type="spellStart"/>
      <w:ins w:id="101"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2" w:author="Intel/ThomasL rev1" w:date="2023-04-19T16:40:00Z">
        <w:r w:rsidR="00511CD7" w:rsidRPr="00511CD7">
          <w:t xml:space="preserve"> </w:t>
        </w:r>
        <w:r w:rsidR="00511CD7" w:rsidRPr="00511CD7">
          <w:t>Steps</w:t>
        </w:r>
      </w:ins>
      <w:ins w:id="103" w:author="Intel/ThomasL rev1" w:date="2023-04-19T16:41:00Z">
        <w:r w:rsidR="00E368AB">
          <w:t> </w:t>
        </w:r>
      </w:ins>
      <w:ins w:id="104" w:author="Intel/ThomasL rev1" w:date="2023-04-19T17:06:00Z">
        <w:r w:rsidR="00F6226A">
          <w:t>8</w:t>
        </w:r>
      </w:ins>
      <w:ins w:id="105"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If the "</w:t>
      </w:r>
      <w:proofErr w:type="spellStart"/>
      <w:r w:rsidRPr="005A3EA5">
        <w:t>ProSe</w:t>
      </w:r>
      <w:proofErr w:type="spellEnd"/>
      <w:r w:rsidRPr="005A3EA5">
        <w:t xml:space="preserv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If the "</w:t>
      </w:r>
      <w:proofErr w:type="spellStart"/>
      <w:r w:rsidRPr="005A3EA5">
        <w:rPr>
          <w:lang w:eastAsia="zh-CN"/>
        </w:rPr>
        <w:t>ProSe</w:t>
      </w:r>
      <w:proofErr w:type="spellEnd"/>
      <w:r w:rsidRPr="005A3EA5">
        <w:rPr>
          <w:lang w:eastAsia="zh-CN"/>
        </w:rPr>
        <w:t xml:space="preserv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w:t>
      </w:r>
      <w:proofErr w:type="spellStart"/>
      <w:r w:rsidRPr="005A3EA5">
        <w:rPr>
          <w:lang w:eastAsia="ko-KR"/>
        </w:rPr>
        <w:t>ProSe</w:t>
      </w:r>
      <w:proofErr w:type="spellEnd"/>
      <w:r w:rsidRPr="005A3EA5">
        <w:rPr>
          <w:lang w:eastAsia="ko-KR"/>
        </w:rPr>
        <w:t xml:space="preserve"> N2 PC5 policy in step 6, the PCF sends the </w:t>
      </w:r>
      <w:proofErr w:type="spellStart"/>
      <w:r w:rsidRPr="005A3EA5">
        <w:rPr>
          <w:lang w:eastAsia="ko-KR"/>
        </w:rPr>
        <w:t>ProSeP</w:t>
      </w:r>
      <w:proofErr w:type="spellEnd"/>
      <w:r w:rsidRPr="005A3EA5">
        <w:rPr>
          <w:lang w:eastAsia="ko-KR"/>
        </w:rPr>
        <w:t xml:space="preserve"> to the UE and the5G </w:t>
      </w:r>
      <w:proofErr w:type="spellStart"/>
      <w:r w:rsidRPr="005A3EA5">
        <w:rPr>
          <w:lang w:eastAsia="ko-KR"/>
        </w:rPr>
        <w:t>ProSe</w:t>
      </w:r>
      <w:proofErr w:type="spellEnd"/>
      <w:r w:rsidRPr="005A3EA5">
        <w:rPr>
          <w:lang w:eastAsia="ko-KR"/>
        </w:rPr>
        <w:t xml:space="preserv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xml:space="preserve">) and V2X N2 PC5 policy and/or 5G </w:t>
      </w:r>
      <w:proofErr w:type="spellStart"/>
      <w:r w:rsidRPr="005A3EA5">
        <w:rPr>
          <w:lang w:eastAsia="ko-KR"/>
        </w:rPr>
        <w:t>ProSe</w:t>
      </w:r>
      <w:proofErr w:type="spellEnd"/>
      <w:r w:rsidRPr="005A3EA5">
        <w:rPr>
          <w:lang w:eastAsia="ko-KR"/>
        </w:rPr>
        <w:t xml:space="preserv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lastRenderedPageBreak/>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06" w:name="_Hlk19527090"/>
      <w:r w:rsidRPr="005A3EA5">
        <w:rPr>
          <w:lang w:eastAsia="zh-CN"/>
        </w:rPr>
        <w:t>accordingly</w:t>
      </w:r>
      <w:bookmarkEnd w:id="106"/>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7"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77777777" w:rsidR="00D24FCD" w:rsidRPr="005A3EA5" w:rsidRDefault="00D24FCD" w:rsidP="00D24FCD">
      <w:pPr>
        <w:pStyle w:val="Heading4"/>
        <w:rPr>
          <w:lang w:eastAsia="zh-CN"/>
        </w:rPr>
      </w:pPr>
      <w:bookmarkStart w:id="108"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08"/>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7CA65433" w:rsidR="008226CB" w:rsidRPr="005A3EA5" w:rsidRDefault="008226CB" w:rsidP="008226CB">
      <w:pPr>
        <w:pStyle w:val="NO"/>
        <w:rPr>
          <w:ins w:id="109" w:author="Intel/ThomasL" w:date="2023-04-04T15:57:00Z"/>
          <w:lang w:eastAsia="zh-CN"/>
        </w:rPr>
      </w:pPr>
      <w:ins w:id="110" w:author="Intel/ThomasL" w:date="2023-04-04T15:57:00Z">
        <w:r w:rsidRPr="005A3EA5">
          <w:t>NOTE </w:t>
        </w:r>
        <w:r>
          <w:t>4</w:t>
        </w:r>
        <w:r w:rsidRPr="005A3EA5">
          <w:t>:</w:t>
        </w:r>
        <w:r w:rsidRPr="005A3EA5">
          <w:tab/>
        </w:r>
      </w:ins>
      <w:ins w:id="111" w:author="Intel/ThomasL" w:date="2023-04-04T16:39:00Z">
        <w:r w:rsidR="00711D7C">
          <w:t>When</w:t>
        </w:r>
      </w:ins>
      <w:ins w:id="112" w:author="Intel/ThomasL" w:date="2023-04-04T16:34:00Z">
        <w:r w:rsidR="00DF5B1E" w:rsidRPr="005A3EA5">
          <w:t xml:space="preserve"> </w:t>
        </w:r>
      </w:ins>
      <w:ins w:id="113" w:author="Intel/ThomasL" w:date="2023-04-04T16:39:00Z">
        <w:r w:rsidR="00711D7C">
          <w:t>the</w:t>
        </w:r>
      </w:ins>
      <w:ins w:id="114" w:author="Intel/ThomasL" w:date="2023-04-04T16:38:00Z">
        <w:r w:rsidR="00711D7C">
          <w:t xml:space="preserve"> </w:t>
        </w:r>
        <w:r w:rsidR="000F641E" w:rsidRPr="000F641E">
          <w:t xml:space="preserve">UE Policy Association </w:t>
        </w:r>
      </w:ins>
      <w:ins w:id="115" w:author="Intel/ThomasL" w:date="2023-04-04T17:15:00Z">
        <w:r w:rsidR="00E05483">
          <w:t>is</w:t>
        </w:r>
      </w:ins>
      <w:ins w:id="116" w:author="Intel/ThomasL" w:date="2023-04-04T16:38:00Z">
        <w:r w:rsidR="00711D7C">
          <w:t xml:space="preserve"> for </w:t>
        </w:r>
      </w:ins>
      <w:ins w:id="117" w:author="Intel/ThomasL" w:date="2023-04-04T16:34:00Z">
        <w:r w:rsidR="00DF5B1E">
          <w:t>URSP provisioning in EPS</w:t>
        </w:r>
      </w:ins>
      <w:ins w:id="118" w:author="Intel/ThomasL" w:date="2023-04-04T16:35:00Z">
        <w:r w:rsidR="0093646C">
          <w:t xml:space="preserve"> </w:t>
        </w:r>
      </w:ins>
      <w:ins w:id="119" w:author="Intel/ThomasL" w:date="2023-04-04T16:34:00Z">
        <w:r w:rsidR="00DF5B1E">
          <w:t xml:space="preserve">the </w:t>
        </w:r>
        <w:r w:rsidR="00DF5B1E" w:rsidRPr="000C7924">
          <w:t xml:space="preserve">PCF for a PDU session </w:t>
        </w:r>
        <w:r w:rsidR="00DF5B1E">
          <w:t>replaces the AMF in the procedure</w:t>
        </w:r>
        <w:r w:rsidR="00DF5B1E" w:rsidRPr="00A577AA">
          <w:t xml:space="preserve"> described in clause</w:t>
        </w:r>
      </w:ins>
      <w:ins w:id="120" w:author="Intel/ThomasL" w:date="2023-04-04T17:33:00Z">
        <w:r w:rsidR="00197802">
          <w:t> </w:t>
        </w:r>
      </w:ins>
      <w:ins w:id="121" w:author="Intel/ThomasL" w:date="2023-04-04T16:34:00Z">
        <w:r w:rsidR="00DF5B1E" w:rsidRPr="00A577AA">
          <w:t>5</w:t>
        </w:r>
        <w:r w:rsidR="00DF5B1E">
          <w:t>.6.</w:t>
        </w:r>
      </w:ins>
      <w:ins w:id="122" w:author="Intel/ThomasL" w:date="2023-04-04T16:36:00Z">
        <w:r w:rsidR="00E95508">
          <w:t>2</w:t>
        </w:r>
      </w:ins>
      <w:ins w:id="123" w:author="Intel/ThomasL" w:date="2023-04-04T16:34:00Z">
        <w:r w:rsidR="00DF5B1E">
          <w:t>.</w:t>
        </w:r>
      </w:ins>
      <w:ins w:id="124" w:author="Intel/ThomasL" w:date="2023-04-04T16:36:00Z">
        <w:r w:rsidR="004A35A8">
          <w:t>1.</w:t>
        </w:r>
      </w:ins>
      <w:ins w:id="125"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126"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4E1C1B51" w:rsidR="00AA334D" w:rsidRPr="005A3EA5" w:rsidRDefault="00AA334D" w:rsidP="00AA334D">
      <w:pPr>
        <w:pStyle w:val="NO"/>
        <w:rPr>
          <w:lang w:eastAsia="zh-CN"/>
        </w:rPr>
      </w:pPr>
      <w:ins w:id="127"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128" w:author="Intel/ThomasL" w:date="2023-04-04T17:17:00Z">
        <w:r w:rsidR="00E44474">
          <w:t>is</w:t>
        </w:r>
      </w:ins>
      <w:ins w:id="129" w:author="Intel/ThomasL" w:date="2023-04-04T16:41:00Z">
        <w:r>
          <w:t xml:space="preserve"> for URSP provisioning in EPS the </w:t>
        </w:r>
        <w:r w:rsidRPr="000C7924">
          <w:t xml:space="preserve">PCF for a PDU session </w:t>
        </w:r>
        <w:r>
          <w:t>replaces the AMF in the procedure</w:t>
        </w:r>
        <w:r w:rsidRPr="00A577AA">
          <w:t xml:space="preserve"> described in clause</w:t>
        </w:r>
      </w:ins>
      <w:ins w:id="130" w:author="Intel/ThomasL" w:date="2023-04-04T17:33:00Z">
        <w:r w:rsidR="00197802">
          <w:t> </w:t>
        </w:r>
      </w:ins>
      <w:ins w:id="131" w:author="Intel/ThomasL" w:date="2023-04-04T16:41:00Z">
        <w:r w:rsidRPr="00A577AA">
          <w:t>5</w:t>
        </w:r>
        <w:r>
          <w:t>.6.2.</w:t>
        </w:r>
      </w:ins>
      <w:ins w:id="132" w:author="Intel/ThomasL" w:date="2023-04-04T16:42:00Z">
        <w:r w:rsidR="005E6731">
          <w:t>2</w:t>
        </w:r>
      </w:ins>
      <w:ins w:id="133" w:author="Intel/ThomasL" w:date="2023-04-04T16:41:00Z">
        <w:r>
          <w:t>.</w:t>
        </w:r>
      </w:ins>
      <w:ins w:id="134" w:author="Intel/ThomasL" w:date="2023-04-04T16:42:00Z">
        <w:r w:rsidR="005E6731">
          <w:t>2</w:t>
        </w:r>
      </w:ins>
      <w:ins w:id="135"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6" w:name="_Toc28005493"/>
      <w:bookmarkStart w:id="137" w:name="_Toc36038165"/>
      <w:bookmarkStart w:id="138" w:name="_Toc45133362"/>
      <w:bookmarkStart w:id="139" w:name="_Toc51762192"/>
      <w:bookmarkStart w:id="140" w:name="_Toc59016597"/>
      <w:bookmarkStart w:id="141" w:name="_Toc68167567"/>
      <w:bookmarkStart w:id="142" w:name="_Toc130544895"/>
      <w:bookmarkEnd w:id="10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590FDA7" w14:textId="77777777" w:rsidR="00FF1577" w:rsidRPr="005A3EA5" w:rsidRDefault="00FF1577" w:rsidP="00FF1577">
      <w:pPr>
        <w:pStyle w:val="Heading5"/>
        <w:rPr>
          <w:lang w:eastAsia="zh-CN"/>
        </w:rPr>
      </w:pPr>
      <w:bookmarkStart w:id="143" w:name="_Toc28005494"/>
      <w:bookmarkStart w:id="144" w:name="_Toc36038166"/>
      <w:bookmarkStart w:id="145" w:name="_Toc45133363"/>
      <w:bookmarkStart w:id="146" w:name="_Toc51762193"/>
      <w:bookmarkStart w:id="147" w:name="_Toc59016598"/>
      <w:bookmarkStart w:id="148" w:name="_Toc68167568"/>
      <w:bookmarkStart w:id="149" w:name="_Toc130544896"/>
      <w:bookmarkStart w:id="150" w:name="_Toc28005487"/>
      <w:bookmarkStart w:id="151" w:name="_Toc36038159"/>
      <w:bookmarkStart w:id="152" w:name="_Toc45133356"/>
      <w:bookmarkStart w:id="153" w:name="_Toc51762186"/>
      <w:bookmarkStart w:id="154" w:name="_Toc59016591"/>
      <w:bookmarkStart w:id="155" w:name="_Toc68167561"/>
      <w:bookmarkStart w:id="156" w:name="_Toc130544889"/>
      <w:bookmarkEnd w:id="136"/>
      <w:bookmarkEnd w:id="137"/>
      <w:bookmarkEnd w:id="138"/>
      <w:bookmarkEnd w:id="139"/>
      <w:bookmarkEnd w:id="140"/>
      <w:bookmarkEnd w:id="141"/>
      <w:bookmarkEnd w:id="142"/>
      <w:r w:rsidRPr="005A3EA5">
        <w:rPr>
          <w:lang w:eastAsia="zh-CN"/>
        </w:rPr>
        <w:lastRenderedPageBreak/>
        <w:t>5.6.2.1.2</w:t>
      </w:r>
      <w:r w:rsidRPr="005A3EA5">
        <w:rPr>
          <w:lang w:eastAsia="zh-CN"/>
        </w:rPr>
        <w:tab/>
      </w:r>
      <w:proofErr w:type="gramStart"/>
      <w:r w:rsidRPr="005A3EA5">
        <w:rPr>
          <w:lang w:eastAsia="zh-CN"/>
        </w:rPr>
        <w:t>Non-roaming</w:t>
      </w:r>
      <w:bookmarkEnd w:id="150"/>
      <w:bookmarkEnd w:id="151"/>
      <w:bookmarkEnd w:id="152"/>
      <w:bookmarkEnd w:id="153"/>
      <w:bookmarkEnd w:id="154"/>
      <w:bookmarkEnd w:id="155"/>
      <w:bookmarkEnd w:id="156"/>
      <w:proofErr w:type="gramEnd"/>
    </w:p>
    <w:bookmarkStart w:id="157" w:name="_MON_1714431140"/>
    <w:bookmarkEnd w:id="157"/>
    <w:p w14:paraId="665FD951" w14:textId="77777777" w:rsidR="00FF1577" w:rsidRPr="001F31A0" w:rsidRDefault="00FF1577" w:rsidP="00FF1577">
      <w:pPr>
        <w:pStyle w:val="TH"/>
      </w:pPr>
      <w:r>
        <w:object w:dxaOrig="8507" w:dyaOrig="5367" w14:anchorId="219E00CA">
          <v:shape id="_x0000_i1033" type="#_x0000_t75" style="width:426.5pt;height:267pt" o:ole="">
            <v:imagedata r:id="rId15" o:title=""/>
          </v:shape>
          <o:OLEObject Type="Embed" ProgID="Word.Picture.8" ShapeID="_x0000_i1033" DrawAspect="Content" ObjectID="_1743429458" r:id="rId16"/>
        </w:object>
      </w:r>
    </w:p>
    <w:p w14:paraId="0620D69D" w14:textId="77777777" w:rsidR="00FF1577" w:rsidRPr="005A3EA5" w:rsidRDefault="00FF1577" w:rsidP="00FF1577">
      <w:pPr>
        <w:pStyle w:val="TF"/>
      </w:pPr>
      <w:r w:rsidRPr="005A3EA5">
        <w:t xml:space="preserve">Figure 5.6.2.1.2-1: AMF-initiated UE Policy Association Modification procedure – </w:t>
      </w:r>
      <w:proofErr w:type="gramStart"/>
      <w:r w:rsidRPr="005A3EA5">
        <w:t>Non-roaming</w:t>
      </w:r>
      <w:proofErr w:type="gramEnd"/>
    </w:p>
    <w:p w14:paraId="34D604E0" w14:textId="77777777" w:rsidR="00FF1577" w:rsidRDefault="00FF1577" w:rsidP="00FF1577">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1185D5ED" w14:textId="77777777" w:rsidR="00FF1577" w:rsidRPr="005A3EA5" w:rsidRDefault="00FF1577" w:rsidP="00FF1577">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566CA2B0" w14:textId="77777777" w:rsidR="00FF1577" w:rsidRDefault="00FF1577" w:rsidP="00FF1577">
      <w:pPr>
        <w:pStyle w:val="B10"/>
        <w:rPr>
          <w:lang w:eastAsia="zh-CN"/>
        </w:rPr>
      </w:pPr>
      <w:r>
        <w:rPr>
          <w:lang w:eastAsia="zh-CN"/>
        </w:rPr>
        <w:tab/>
        <w:t>During AMF relocation, when the new AMF decides to reuse the UE Policy Association established by the old AMF with the PCF:</w:t>
      </w:r>
    </w:p>
    <w:p w14:paraId="20AA1F9E" w14:textId="77777777" w:rsidR="00FF1577" w:rsidRDefault="00FF1577" w:rsidP="00FF1577">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398BB688" w14:textId="77777777" w:rsidR="00FF1577" w:rsidRDefault="00FF1577" w:rsidP="00FF1577">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3FE659D8" w14:textId="77777777" w:rsidR="00FF1577" w:rsidRDefault="00FF1577" w:rsidP="00FF1577">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03119687" w14:textId="77777777" w:rsidR="00FF1577" w:rsidRDefault="00FF1577" w:rsidP="00FF1577">
      <w:pPr>
        <w:pStyle w:val="B10"/>
      </w:pPr>
      <w:r>
        <w:tab/>
        <w:t>The policy decision contains the applicable Policy Control Request Trigger(s)</w:t>
      </w:r>
      <w:r w:rsidRPr="005A3EA5">
        <w:t xml:space="preserve"> and/or updated UE Policy and/or updated V2X N2 PC5 policy, if the "V2X" feature is supported, and/or, if the "</w:t>
      </w:r>
      <w:proofErr w:type="spellStart"/>
      <w:r w:rsidRPr="005A3EA5">
        <w:t>ProSe</w:t>
      </w:r>
      <w:proofErr w:type="spellEnd"/>
      <w:r w:rsidRPr="005A3EA5">
        <w:t xml:space="preserve">" feature is supported, updated </w:t>
      </w:r>
      <w:proofErr w:type="spellStart"/>
      <w:r w:rsidRPr="005A3EA5">
        <w:t>ProSeP</w:t>
      </w:r>
      <w:proofErr w:type="spellEnd"/>
      <w:r w:rsidRPr="005A3EA5">
        <w:t xml:space="preserve"> within the updated UE Policy and/or 5G </w:t>
      </w:r>
      <w:proofErr w:type="spellStart"/>
      <w:r w:rsidRPr="005A3EA5">
        <w:t>ProSe</w:t>
      </w:r>
      <w:proofErr w:type="spellEnd"/>
      <w:r w:rsidRPr="005A3EA5">
        <w:t xml:space="preserve"> N2 PC5 policy. The PCF checks if the size of determined UE policy exceeds a predefined limit the same as step 6 in </w:t>
      </w:r>
      <w:r>
        <w:t>clause</w:t>
      </w:r>
      <w:r w:rsidRPr="001F31A0">
        <w:t xml:space="preserve"> 5.6.1.2. </w:t>
      </w:r>
    </w:p>
    <w:p w14:paraId="54C87177" w14:textId="77777777" w:rsidR="00FF1577" w:rsidRPr="005A3EA5" w:rsidRDefault="00FF1577" w:rsidP="00FF1577">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28B5B375" w14:textId="77777777" w:rsidR="00FF1577" w:rsidRDefault="00FF1577" w:rsidP="00FF1577">
      <w:pPr>
        <w:pStyle w:val="B10"/>
      </w:pPr>
      <w:r>
        <w:lastRenderedPageBreak/>
        <w:t>3</w:t>
      </w:r>
      <w:r w:rsidRPr="005A3EA5">
        <w:t>.</w:t>
      </w:r>
      <w:r w:rsidRPr="005A3EA5">
        <w:tab/>
      </w:r>
      <w:r w:rsidRPr="005A3EA5">
        <w:rPr>
          <w:lang w:eastAsia="zh-CN"/>
        </w:rPr>
        <w:t>The PCF sends an HTTP "200 OK" response</w:t>
      </w:r>
      <w:r w:rsidRPr="005A3EA5">
        <w:t xml:space="preserve"> to the AMF with</w:t>
      </w:r>
      <w:r>
        <w:t>:</w:t>
      </w:r>
    </w:p>
    <w:p w14:paraId="5DB25616" w14:textId="77777777" w:rsidR="00FF1577" w:rsidRDefault="00FF1577" w:rsidP="00FF1577">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1D9D67E1" w14:textId="77777777" w:rsidR="00FF1577" w:rsidRDefault="00FF1577" w:rsidP="00FF1577">
      <w:pPr>
        <w:pStyle w:val="B2"/>
        <w:rPr>
          <w:ins w:id="158"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639ADD34" w14:textId="7D570317" w:rsidR="00474588" w:rsidRPr="005A3EA5" w:rsidRDefault="00474588" w:rsidP="00474588">
      <w:pPr>
        <w:pStyle w:val="B2"/>
      </w:pPr>
      <w:ins w:id="159" w:author="Intel/ThomasL rev1" w:date="2023-04-19T16:54:00Z">
        <w:r>
          <w:t>-</w:t>
        </w:r>
        <w:r>
          <w:tab/>
          <w:t xml:space="preserve">For URSP provisioning in EPS, if the PCF </w:t>
        </w:r>
      </w:ins>
      <w:ins w:id="160" w:author="Intel/ThomasL rev1" w:date="2023-04-19T16:55:00Z">
        <w:r w:rsidR="00D40470" w:rsidRPr="005A3EA5">
          <w:t>decided to update the</w:t>
        </w:r>
        <w:r w:rsidR="00D40470">
          <w:t xml:space="preserve"> </w:t>
        </w:r>
      </w:ins>
      <w:ins w:id="161" w:author="Intel/ThomasL rev1" w:date="2023-04-19T16:54:00Z">
        <w:r>
          <w:t>URSP</w:t>
        </w:r>
        <w:r w:rsidRPr="00697F24">
          <w:t xml:space="preserve"> </w:t>
        </w:r>
      </w:ins>
      <w:ins w:id="162" w:author="Intel/ThomasL rev1" w:date="2023-04-19T16:56:00Z">
        <w:r w:rsidR="001B34A9">
          <w:t xml:space="preserve">in </w:t>
        </w:r>
        <w:r w:rsidR="001B34A9" w:rsidRPr="005A3EA5">
          <w:t>step</w:t>
        </w:r>
        <w:r w:rsidR="001B34A9">
          <w:t> </w:t>
        </w:r>
        <w:r w:rsidR="001B34A9" w:rsidRPr="005A3EA5">
          <w:t>2</w:t>
        </w:r>
        <w:r w:rsidR="001B34A9">
          <w:t xml:space="preserve">, </w:t>
        </w:r>
      </w:ins>
      <w:ins w:id="163" w:author="Intel/ThomasL rev1" w:date="2023-04-19T16:54:00Z">
        <w:r>
          <w:t xml:space="preserve">the </w:t>
        </w:r>
        <w:r w:rsidRPr="00463E5A">
          <w:t xml:space="preserve">PCF </w:t>
        </w:r>
        <w:r>
          <w:t xml:space="preserve">invokes the </w:t>
        </w:r>
        <w:proofErr w:type="spellStart"/>
        <w:r w:rsidRPr="000213D1">
          <w:t>Npcf_UEPolicyControl_</w:t>
        </w:r>
      </w:ins>
      <w:ins w:id="164" w:author="Intel/ThomasL rev1" w:date="2023-04-19T16:56:00Z">
        <w:r w:rsidR="001B34A9">
          <w:t>Update</w:t>
        </w:r>
      </w:ins>
      <w:proofErr w:type="spellEnd"/>
      <w:ins w:id="165"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66" w:author="Intel/ThomasL rev1" w:date="2023-04-19T17:07:00Z">
        <w:r w:rsidR="00A85336">
          <w:t>4</w:t>
        </w:r>
      </w:ins>
      <w:ins w:id="167" w:author="Intel/ThomasL rev1" w:date="2023-04-19T16:54:00Z">
        <w:r w:rsidRPr="00511CD7">
          <w:t xml:space="preserve"> </w:t>
        </w:r>
      </w:ins>
      <w:ins w:id="168" w:author="Intel/ThomasL rev1" w:date="2023-04-19T17:07:00Z">
        <w:r w:rsidR="00A85336">
          <w:t>is</w:t>
        </w:r>
      </w:ins>
      <w:ins w:id="169" w:author="Intel/ThomasL rev1" w:date="2023-04-19T16:54:00Z">
        <w:r w:rsidRPr="00511CD7">
          <w:t xml:space="preserve"> not applicable for URSP provisioning in EPS</w:t>
        </w:r>
        <w:r>
          <w:t>.</w:t>
        </w:r>
      </w:ins>
    </w:p>
    <w:p w14:paraId="3AA6ED11" w14:textId="5691C404" w:rsidR="00FF1577" w:rsidRDefault="00FF1577" w:rsidP="00FF1577">
      <w:pPr>
        <w:pStyle w:val="B10"/>
      </w:pPr>
      <w:r>
        <w:t>4</w:t>
      </w:r>
      <w:r w:rsidRPr="005A3EA5">
        <w:t>.</w:t>
      </w:r>
      <w:r w:rsidRPr="005A3EA5">
        <w:tab/>
        <w:t xml:space="preserve">If the PCF decided to update the UE policy, and/or N2 PC5 policy and/or 5G </w:t>
      </w:r>
      <w:proofErr w:type="spellStart"/>
      <w:r w:rsidRPr="005A3EA5">
        <w:t>ProSe</w:t>
      </w:r>
      <w:proofErr w:type="spellEnd"/>
      <w:r w:rsidRPr="005A3EA5">
        <w:t xml:space="preserve"> N2 PC5 policy in step 2, steps </w:t>
      </w:r>
      <w:r>
        <w:t>12</w:t>
      </w:r>
      <w:r w:rsidRPr="005A3EA5">
        <w:t>-</w:t>
      </w:r>
      <w:r>
        <w:t>15</w:t>
      </w:r>
      <w:r w:rsidRPr="005A3EA5">
        <w:t xml:space="preserve"> as specified in Figure 5.6.1.2-1 are executed.</w:t>
      </w:r>
    </w:p>
    <w:p w14:paraId="30E18636" w14:textId="77777777" w:rsidR="00FF1577" w:rsidRPr="005A3EA5" w:rsidRDefault="00FF1577" w:rsidP="00FF1577">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56E681B5" w14:textId="77777777" w:rsidR="00FF1577" w:rsidRPr="005A3EA5" w:rsidRDefault="00FF1577" w:rsidP="00FF1577">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646B893A" w14:textId="77777777" w:rsidR="00781CCD" w:rsidRPr="006B5418" w:rsidRDefault="00781CCD" w:rsidP="00781C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t>5.6.3.1</w:t>
      </w:r>
      <w:r w:rsidRPr="005A3EA5">
        <w:rPr>
          <w:lang w:eastAsia="zh-CN"/>
        </w:rPr>
        <w:tab/>
        <w:t xml:space="preserve">UE Policy Association Termination </w:t>
      </w:r>
      <w:r w:rsidRPr="005A3EA5">
        <w:t xml:space="preserve">initiated by the </w:t>
      </w:r>
      <w:r w:rsidRPr="005A3EA5">
        <w:rPr>
          <w:lang w:eastAsia="zh-CN"/>
        </w:rPr>
        <w:t>AMF</w:t>
      </w:r>
      <w:bookmarkEnd w:id="143"/>
      <w:bookmarkEnd w:id="144"/>
      <w:bookmarkEnd w:id="145"/>
      <w:bookmarkEnd w:id="146"/>
      <w:bookmarkEnd w:id="147"/>
      <w:bookmarkEnd w:id="148"/>
      <w:bookmarkEnd w:id="149"/>
    </w:p>
    <w:p w14:paraId="439D9392" w14:textId="77777777" w:rsidR="00D24FCD" w:rsidRPr="005A3EA5" w:rsidRDefault="00D24FCD" w:rsidP="00D24FCD">
      <w:pPr>
        <w:pStyle w:val="Heading5"/>
        <w:rPr>
          <w:lang w:eastAsia="zh-CN"/>
        </w:rPr>
      </w:pPr>
      <w:bookmarkStart w:id="170" w:name="_Toc28005495"/>
      <w:bookmarkStart w:id="171" w:name="_Toc36038167"/>
      <w:bookmarkStart w:id="172" w:name="_Toc45133364"/>
      <w:bookmarkStart w:id="173" w:name="_Toc51762194"/>
      <w:bookmarkStart w:id="174" w:name="_Toc59016599"/>
      <w:bookmarkStart w:id="175" w:name="_Toc68167569"/>
      <w:bookmarkStart w:id="176" w:name="_Toc130544897"/>
      <w:r w:rsidRPr="005A3EA5">
        <w:rPr>
          <w:lang w:eastAsia="zh-CN"/>
        </w:rPr>
        <w:t>5.6.3.1.1</w:t>
      </w:r>
      <w:r w:rsidRPr="005A3EA5">
        <w:rPr>
          <w:lang w:eastAsia="zh-CN"/>
        </w:rPr>
        <w:tab/>
        <w:t>General</w:t>
      </w:r>
      <w:bookmarkEnd w:id="170"/>
      <w:bookmarkEnd w:id="171"/>
      <w:bookmarkEnd w:id="172"/>
      <w:bookmarkEnd w:id="173"/>
      <w:bookmarkEnd w:id="174"/>
      <w:bookmarkEnd w:id="175"/>
      <w:bookmarkEnd w:id="176"/>
    </w:p>
    <w:p w14:paraId="0F332900" w14:textId="77777777" w:rsidR="00D24FCD" w:rsidRPr="005A3EA5" w:rsidRDefault="00D24FCD" w:rsidP="00D24FCD">
      <w:bookmarkStart w:id="177" w:name="_Toc28005496"/>
      <w:bookmarkStart w:id="178" w:name="_Toc36038168"/>
      <w:bookmarkStart w:id="179" w:name="_Toc45133365"/>
      <w:bookmarkStart w:id="180" w:name="_Toc51762195"/>
      <w:bookmarkStart w:id="181" w:name="_Toc59016600"/>
      <w:bookmarkStart w:id="182"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w:t>
      </w:r>
      <w:proofErr w:type="gramStart"/>
      <w:r>
        <w:t>e.g.</w:t>
      </w:r>
      <w:proofErr w:type="gramEnd"/>
      <w:r>
        <w:t xml:space="preserve">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183"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7C5652F1" w:rsidR="003458A1" w:rsidRPr="005A3EA5" w:rsidRDefault="003458A1" w:rsidP="00D24FCD">
      <w:pPr>
        <w:pStyle w:val="NO"/>
      </w:pPr>
      <w:ins w:id="184" w:author="Intel/ThomasL" w:date="2023-04-04T16:42:00Z">
        <w:r w:rsidRPr="005A3EA5">
          <w:t>NOTE </w:t>
        </w:r>
      </w:ins>
      <w:ins w:id="185" w:author="Intel/ThomasL" w:date="2023-04-05T13:05:00Z">
        <w:r w:rsidR="00B61DD9">
          <w:t>5</w:t>
        </w:r>
      </w:ins>
      <w:ins w:id="186" w:author="Intel/ThomasL" w:date="2023-04-04T16:42:00Z">
        <w:r w:rsidRPr="005A3EA5">
          <w:t>:</w:t>
        </w:r>
        <w:r w:rsidRPr="005A3EA5">
          <w:tab/>
        </w:r>
        <w:r>
          <w:t>When</w:t>
        </w:r>
        <w:r w:rsidRPr="005A3EA5">
          <w:t xml:space="preserve"> </w:t>
        </w:r>
        <w:r>
          <w:t xml:space="preserve">the </w:t>
        </w:r>
        <w:r w:rsidRPr="000F641E">
          <w:t xml:space="preserve">UE Policy Association </w:t>
        </w:r>
      </w:ins>
      <w:ins w:id="187" w:author="Intel/ThomasL" w:date="2023-04-04T17:22:00Z">
        <w:r w:rsidR="00EA4CC0">
          <w:t>is</w:t>
        </w:r>
      </w:ins>
      <w:ins w:id="188" w:author="Intel/ThomasL" w:date="2023-04-04T16:42:00Z">
        <w:r>
          <w:t xml:space="preserve"> for URSP provisioning in EPS the </w:t>
        </w:r>
        <w:r w:rsidRPr="000C7924">
          <w:t xml:space="preserve">PCF for a PDU session </w:t>
        </w:r>
        <w:r>
          <w:t>replaces the AMF in the procedure</w:t>
        </w:r>
        <w:r w:rsidRPr="00A577AA">
          <w:t xml:space="preserve"> described in clause</w:t>
        </w:r>
      </w:ins>
      <w:ins w:id="189" w:author="Intel/ThomasL" w:date="2023-04-04T17:33:00Z">
        <w:r w:rsidR="00197802">
          <w:t> </w:t>
        </w:r>
      </w:ins>
      <w:ins w:id="190" w:author="Intel/ThomasL" w:date="2023-04-04T16:42:00Z">
        <w:r w:rsidRPr="00A577AA">
          <w:t>5</w:t>
        </w:r>
        <w:r>
          <w:t>.6.</w:t>
        </w:r>
      </w:ins>
      <w:ins w:id="191" w:author="Intel/ThomasL" w:date="2023-04-04T16:43:00Z">
        <w:r w:rsidR="006630F7">
          <w:t>3</w:t>
        </w:r>
      </w:ins>
      <w:ins w:id="192" w:author="Intel/ThomasL" w:date="2023-04-04T16:42:00Z">
        <w:r>
          <w:t>.</w:t>
        </w:r>
      </w:ins>
      <w:ins w:id="193" w:author="Intel/ThomasL" w:date="2023-04-04T16:43:00Z">
        <w:r w:rsidR="006630F7">
          <w:t>1</w:t>
        </w:r>
      </w:ins>
      <w:ins w:id="194" w:author="Intel/ThomasL" w:date="2023-04-04T16:42:00Z">
        <w:r>
          <w:t>.2.</w:t>
        </w:r>
      </w:ins>
    </w:p>
    <w:p w14:paraId="0274626C" w14:textId="77777777" w:rsidR="00D24FCD" w:rsidRPr="005A3EA5" w:rsidRDefault="00D24FCD" w:rsidP="00D24FCD">
      <w:pPr>
        <w:pStyle w:val="Heading5"/>
        <w:rPr>
          <w:lang w:eastAsia="zh-CN"/>
        </w:rPr>
      </w:pPr>
      <w:bookmarkStart w:id="195" w:name="_Toc130544898"/>
      <w:r w:rsidRPr="005A3EA5">
        <w:rPr>
          <w:lang w:eastAsia="zh-CN"/>
        </w:rPr>
        <w:lastRenderedPageBreak/>
        <w:t>5.6.3.1.2</w:t>
      </w:r>
      <w:r w:rsidRPr="005A3EA5">
        <w:rPr>
          <w:lang w:eastAsia="zh-CN"/>
        </w:rPr>
        <w:tab/>
      </w:r>
      <w:proofErr w:type="gramStart"/>
      <w:r w:rsidRPr="005A3EA5">
        <w:rPr>
          <w:lang w:eastAsia="zh-CN"/>
        </w:rPr>
        <w:t>Non-roaming</w:t>
      </w:r>
      <w:bookmarkEnd w:id="177"/>
      <w:bookmarkEnd w:id="178"/>
      <w:bookmarkEnd w:id="179"/>
      <w:bookmarkEnd w:id="180"/>
      <w:bookmarkEnd w:id="181"/>
      <w:bookmarkEnd w:id="182"/>
      <w:bookmarkEnd w:id="195"/>
      <w:proofErr w:type="gramEnd"/>
    </w:p>
    <w:bookmarkStart w:id="196" w:name="_MON_1690108301"/>
    <w:bookmarkEnd w:id="196"/>
    <w:p w14:paraId="45F075E4" w14:textId="77777777" w:rsidR="00D24FCD" w:rsidRPr="001F31A0" w:rsidRDefault="00D24FCD" w:rsidP="00D24FCD">
      <w:pPr>
        <w:pStyle w:val="TH"/>
      </w:pPr>
      <w:r w:rsidRPr="00DB0624">
        <w:object w:dxaOrig="9184" w:dyaOrig="4215" w14:anchorId="7CB8F480">
          <v:shape id="_x0000_i1026" type="#_x0000_t75" style="width:457.5pt;height:212pt" o:ole="">
            <v:imagedata r:id="rId17" o:title=""/>
          </v:shape>
          <o:OLEObject Type="Embed" ProgID="Word.Picture.8" ShapeID="_x0000_i1026" DrawAspect="Content" ObjectID="_1743429459" r:id="rId18"/>
        </w:object>
      </w:r>
    </w:p>
    <w:p w14:paraId="34E78F90" w14:textId="77777777" w:rsidR="00D24FCD" w:rsidRPr="005A3EA5" w:rsidRDefault="00D24FCD" w:rsidP="00D24FCD">
      <w:pPr>
        <w:pStyle w:val="TF"/>
      </w:pPr>
      <w:r w:rsidRPr="005A3EA5">
        <w:t xml:space="preserve">Figure 5.6.3.1.2-1: AMF-initiated UE Policy Association Termination procedure – </w:t>
      </w:r>
      <w:proofErr w:type="gramStart"/>
      <w:r w:rsidRPr="005A3EA5">
        <w:t>Non-roaming</w:t>
      </w:r>
      <w:proofErr w:type="gramEnd"/>
    </w:p>
    <w:p w14:paraId="327B48BA" w14:textId="77777777" w:rsidR="00D24FCD" w:rsidRPr="005A3EA5" w:rsidRDefault="00D24FCD" w:rsidP="00D24FCD">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197"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198" w:author="Intel/ThomasL" w:date="2023-04-04T17:19:00Z">
        <w:r w:rsidRPr="003260A9">
          <w:t>NOTE</w:t>
        </w:r>
        <w:r>
          <w:t> 2</w:t>
        </w:r>
        <w:r w:rsidRPr="003260A9">
          <w:t>:</w:t>
        </w:r>
        <w:r w:rsidRPr="003260A9">
          <w:tab/>
        </w:r>
        <w:r w:rsidRPr="0023065B">
          <w:t>Steps</w:t>
        </w:r>
      </w:ins>
      <w:ins w:id="199" w:author="Intel/ThomasL" w:date="2023-04-04T17:33:00Z">
        <w:r w:rsidR="00197802">
          <w:t> </w:t>
        </w:r>
      </w:ins>
      <w:ins w:id="200" w:author="Intel/ThomasL" w:date="2023-04-04T17:19:00Z">
        <w:r w:rsidR="00E25C76">
          <w:t>5</w:t>
        </w:r>
        <w:r w:rsidRPr="0023065B">
          <w:t>-</w:t>
        </w:r>
        <w:r w:rsidR="00E25C76">
          <w:t>6</w:t>
        </w:r>
        <w:r w:rsidRPr="0023065B">
          <w:t xml:space="preserve"> </w:t>
        </w:r>
        <w:r>
          <w:t>are not applicable for URSP provisioning in EPS</w:t>
        </w:r>
      </w:ins>
      <w:ins w:id="201"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202" w:author="Intel/ThomasL" w:date="2023-04-05T13:05:00Z">
        <w:r w:rsidDel="006E32E7">
          <w:delText>2</w:delText>
        </w:r>
      </w:del>
      <w:ins w:id="203"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4" w:name="_Toc28005498"/>
      <w:bookmarkStart w:id="205" w:name="_Toc36038170"/>
      <w:bookmarkStart w:id="206" w:name="_Toc45133367"/>
      <w:bookmarkStart w:id="207" w:name="_Toc51762197"/>
      <w:bookmarkStart w:id="208" w:name="_Toc59016602"/>
      <w:bookmarkStart w:id="209" w:name="_Toc68167572"/>
      <w:bookmarkStart w:id="210" w:name="_Toc130544900"/>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204"/>
      <w:bookmarkEnd w:id="205"/>
      <w:bookmarkEnd w:id="206"/>
      <w:bookmarkEnd w:id="207"/>
      <w:bookmarkEnd w:id="208"/>
      <w:bookmarkEnd w:id="209"/>
      <w:bookmarkEnd w:id="210"/>
    </w:p>
    <w:p w14:paraId="5134CF77" w14:textId="77777777" w:rsidR="00D24FCD" w:rsidRPr="005A3EA5" w:rsidRDefault="00D24FCD" w:rsidP="00D24FCD">
      <w:pPr>
        <w:pStyle w:val="Heading5"/>
        <w:rPr>
          <w:lang w:eastAsia="zh-CN"/>
        </w:rPr>
      </w:pPr>
      <w:bookmarkStart w:id="211" w:name="_Toc28005499"/>
      <w:bookmarkStart w:id="212" w:name="_Toc36038171"/>
      <w:bookmarkStart w:id="213" w:name="_Toc45133368"/>
      <w:bookmarkStart w:id="214" w:name="_Toc51762198"/>
      <w:bookmarkStart w:id="215" w:name="_Toc59016603"/>
      <w:bookmarkStart w:id="216" w:name="_Toc68167573"/>
      <w:bookmarkStart w:id="217" w:name="_Toc130544901"/>
      <w:r w:rsidRPr="005A3EA5">
        <w:rPr>
          <w:lang w:eastAsia="zh-CN"/>
        </w:rPr>
        <w:t>5.6.3.2.1</w:t>
      </w:r>
      <w:r w:rsidRPr="005A3EA5">
        <w:rPr>
          <w:lang w:eastAsia="zh-CN"/>
        </w:rPr>
        <w:tab/>
        <w:t>General</w:t>
      </w:r>
      <w:bookmarkEnd w:id="211"/>
      <w:bookmarkEnd w:id="212"/>
      <w:bookmarkEnd w:id="213"/>
      <w:bookmarkEnd w:id="214"/>
      <w:bookmarkEnd w:id="215"/>
      <w:bookmarkEnd w:id="216"/>
      <w:bookmarkEnd w:id="217"/>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218"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0E27FA66" w:rsidR="00C97509" w:rsidRPr="005A3EA5" w:rsidRDefault="00C97509" w:rsidP="00D24FCD">
      <w:pPr>
        <w:pStyle w:val="NO"/>
      </w:pPr>
      <w:ins w:id="219"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220" w:author="Intel/ThomasL" w:date="2023-04-04T17:20:00Z">
        <w:r w:rsidR="00DA1A32">
          <w:t xml:space="preserve">is </w:t>
        </w:r>
      </w:ins>
      <w:ins w:id="221" w:author="Intel/ThomasL" w:date="2023-04-04T16:43:00Z">
        <w:r>
          <w:t xml:space="preserve">for URSP provisioning in EPS the </w:t>
        </w:r>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E3D5" w14:textId="77777777" w:rsidR="00D74525" w:rsidRDefault="00D74525">
      <w:r>
        <w:separator/>
      </w:r>
    </w:p>
  </w:endnote>
  <w:endnote w:type="continuationSeparator" w:id="0">
    <w:p w14:paraId="130C233D" w14:textId="77777777" w:rsidR="00D74525" w:rsidRDefault="00D7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8B16" w14:textId="77777777" w:rsidR="00D74525" w:rsidRDefault="00D74525">
      <w:r>
        <w:separator/>
      </w:r>
    </w:p>
  </w:footnote>
  <w:footnote w:type="continuationSeparator" w:id="0">
    <w:p w14:paraId="1B552050" w14:textId="77777777" w:rsidR="00D74525" w:rsidRDefault="00D7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4"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1"/>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5"/>
  </w:num>
  <w:num w:numId="17" w16cid:durableId="1192063070">
    <w:abstractNumId w:val="24"/>
  </w:num>
  <w:num w:numId="18" w16cid:durableId="165095273">
    <w:abstractNumId w:val="13"/>
  </w:num>
  <w:num w:numId="19" w16cid:durableId="308101104">
    <w:abstractNumId w:val="8"/>
  </w:num>
  <w:num w:numId="20" w16cid:durableId="240337376">
    <w:abstractNumId w:val="19"/>
  </w:num>
  <w:num w:numId="21" w16cid:durableId="2054729">
    <w:abstractNumId w:val="5"/>
  </w:num>
  <w:num w:numId="22" w16cid:durableId="1955017607">
    <w:abstractNumId w:val="16"/>
  </w:num>
  <w:num w:numId="23" w16cid:durableId="175000764">
    <w:abstractNumId w:val="10"/>
  </w:num>
  <w:num w:numId="24" w16cid:durableId="532112948">
    <w:abstractNumId w:val="22"/>
  </w:num>
  <w:num w:numId="25" w16cid:durableId="657610410">
    <w:abstractNumId w:val="23"/>
  </w:num>
  <w:num w:numId="26" w16cid:durableId="412972905">
    <w:abstractNumId w:val="20"/>
  </w:num>
  <w:num w:numId="27" w16cid:durableId="1299921020">
    <w:abstractNumId w:val="9"/>
  </w:num>
  <w:num w:numId="28" w16cid:durableId="11060721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1156A"/>
    <w:rsid w:val="00011BDF"/>
    <w:rsid w:val="0001245D"/>
    <w:rsid w:val="00016011"/>
    <w:rsid w:val="00017A3E"/>
    <w:rsid w:val="00017E6B"/>
    <w:rsid w:val="000213D1"/>
    <w:rsid w:val="00021B34"/>
    <w:rsid w:val="00022AE0"/>
    <w:rsid w:val="00022E4A"/>
    <w:rsid w:val="00026D0E"/>
    <w:rsid w:val="000315A5"/>
    <w:rsid w:val="00031F0A"/>
    <w:rsid w:val="00033A89"/>
    <w:rsid w:val="000355AC"/>
    <w:rsid w:val="000368D4"/>
    <w:rsid w:val="00044DCC"/>
    <w:rsid w:val="00056EEC"/>
    <w:rsid w:val="00057413"/>
    <w:rsid w:val="000611C1"/>
    <w:rsid w:val="000641CE"/>
    <w:rsid w:val="00064E6A"/>
    <w:rsid w:val="00065242"/>
    <w:rsid w:val="0006582E"/>
    <w:rsid w:val="000678A1"/>
    <w:rsid w:val="000710C2"/>
    <w:rsid w:val="000725FF"/>
    <w:rsid w:val="000759F7"/>
    <w:rsid w:val="00076B67"/>
    <w:rsid w:val="00077799"/>
    <w:rsid w:val="000779A8"/>
    <w:rsid w:val="00077E7E"/>
    <w:rsid w:val="00083EB7"/>
    <w:rsid w:val="00085519"/>
    <w:rsid w:val="000A0C7C"/>
    <w:rsid w:val="000A0CB2"/>
    <w:rsid w:val="000A121E"/>
    <w:rsid w:val="000A3B19"/>
    <w:rsid w:val="000A6394"/>
    <w:rsid w:val="000A63EC"/>
    <w:rsid w:val="000B285C"/>
    <w:rsid w:val="000B3F6A"/>
    <w:rsid w:val="000B4607"/>
    <w:rsid w:val="000B484F"/>
    <w:rsid w:val="000B7FED"/>
    <w:rsid w:val="000C038A"/>
    <w:rsid w:val="000C1BDE"/>
    <w:rsid w:val="000C32C7"/>
    <w:rsid w:val="000C37E5"/>
    <w:rsid w:val="000C4F2A"/>
    <w:rsid w:val="000C5029"/>
    <w:rsid w:val="000C55CB"/>
    <w:rsid w:val="000C6598"/>
    <w:rsid w:val="000C6B69"/>
    <w:rsid w:val="000C7924"/>
    <w:rsid w:val="000D268D"/>
    <w:rsid w:val="000D44B3"/>
    <w:rsid w:val="000D59F7"/>
    <w:rsid w:val="000D70CA"/>
    <w:rsid w:val="000E3248"/>
    <w:rsid w:val="000E62AD"/>
    <w:rsid w:val="000E7B31"/>
    <w:rsid w:val="000F5B59"/>
    <w:rsid w:val="000F641E"/>
    <w:rsid w:val="000F6993"/>
    <w:rsid w:val="00103B09"/>
    <w:rsid w:val="0010689C"/>
    <w:rsid w:val="00115274"/>
    <w:rsid w:val="001175A7"/>
    <w:rsid w:val="001269B6"/>
    <w:rsid w:val="00133214"/>
    <w:rsid w:val="0013594C"/>
    <w:rsid w:val="00137E6C"/>
    <w:rsid w:val="001419DD"/>
    <w:rsid w:val="00145D43"/>
    <w:rsid w:val="0015162A"/>
    <w:rsid w:val="00151780"/>
    <w:rsid w:val="00152DA4"/>
    <w:rsid w:val="00155BDC"/>
    <w:rsid w:val="00160603"/>
    <w:rsid w:val="001618C1"/>
    <w:rsid w:val="001674C4"/>
    <w:rsid w:val="00170583"/>
    <w:rsid w:val="00170FE4"/>
    <w:rsid w:val="00171232"/>
    <w:rsid w:val="00177819"/>
    <w:rsid w:val="00192C46"/>
    <w:rsid w:val="001944FC"/>
    <w:rsid w:val="00194693"/>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EC6"/>
    <w:rsid w:val="001E339A"/>
    <w:rsid w:val="001E41F3"/>
    <w:rsid w:val="001E49AB"/>
    <w:rsid w:val="001E49F4"/>
    <w:rsid w:val="001E4E7E"/>
    <w:rsid w:val="001F471A"/>
    <w:rsid w:val="001F70BA"/>
    <w:rsid w:val="0020663E"/>
    <w:rsid w:val="00207F4B"/>
    <w:rsid w:val="002125FA"/>
    <w:rsid w:val="00213484"/>
    <w:rsid w:val="00223FA4"/>
    <w:rsid w:val="00224ED9"/>
    <w:rsid w:val="00230373"/>
    <w:rsid w:val="0023065B"/>
    <w:rsid w:val="0023190B"/>
    <w:rsid w:val="00231997"/>
    <w:rsid w:val="00232623"/>
    <w:rsid w:val="002328CD"/>
    <w:rsid w:val="00234C70"/>
    <w:rsid w:val="0024186E"/>
    <w:rsid w:val="00242355"/>
    <w:rsid w:val="0024382C"/>
    <w:rsid w:val="00246EB7"/>
    <w:rsid w:val="00252E93"/>
    <w:rsid w:val="00254FEF"/>
    <w:rsid w:val="002569FE"/>
    <w:rsid w:val="0026004D"/>
    <w:rsid w:val="002610C3"/>
    <w:rsid w:val="00262638"/>
    <w:rsid w:val="002640DD"/>
    <w:rsid w:val="002647B0"/>
    <w:rsid w:val="002648B3"/>
    <w:rsid w:val="00265013"/>
    <w:rsid w:val="00272148"/>
    <w:rsid w:val="00273232"/>
    <w:rsid w:val="00274ACF"/>
    <w:rsid w:val="00274B01"/>
    <w:rsid w:val="00275D12"/>
    <w:rsid w:val="00277A49"/>
    <w:rsid w:val="002825D9"/>
    <w:rsid w:val="00284FEB"/>
    <w:rsid w:val="00285AF4"/>
    <w:rsid w:val="002860C4"/>
    <w:rsid w:val="002868B0"/>
    <w:rsid w:val="002914B0"/>
    <w:rsid w:val="002A0D9C"/>
    <w:rsid w:val="002A1FCA"/>
    <w:rsid w:val="002A4F79"/>
    <w:rsid w:val="002B31BF"/>
    <w:rsid w:val="002B5741"/>
    <w:rsid w:val="002C4268"/>
    <w:rsid w:val="002C5036"/>
    <w:rsid w:val="002D1A64"/>
    <w:rsid w:val="002D3295"/>
    <w:rsid w:val="002D5561"/>
    <w:rsid w:val="002E472E"/>
    <w:rsid w:val="002E67E5"/>
    <w:rsid w:val="002E6D7F"/>
    <w:rsid w:val="002F202E"/>
    <w:rsid w:val="002F6D47"/>
    <w:rsid w:val="002F78CB"/>
    <w:rsid w:val="00300E60"/>
    <w:rsid w:val="00302735"/>
    <w:rsid w:val="0030436B"/>
    <w:rsid w:val="00305409"/>
    <w:rsid w:val="00307D2F"/>
    <w:rsid w:val="003105B4"/>
    <w:rsid w:val="003112F1"/>
    <w:rsid w:val="00311E15"/>
    <w:rsid w:val="0032075A"/>
    <w:rsid w:val="0032329C"/>
    <w:rsid w:val="0032406F"/>
    <w:rsid w:val="003241AB"/>
    <w:rsid w:val="003260A9"/>
    <w:rsid w:val="00341648"/>
    <w:rsid w:val="00341E2B"/>
    <w:rsid w:val="00342E5C"/>
    <w:rsid w:val="0034316B"/>
    <w:rsid w:val="003458A1"/>
    <w:rsid w:val="0035051F"/>
    <w:rsid w:val="0035088D"/>
    <w:rsid w:val="003517C7"/>
    <w:rsid w:val="003535A1"/>
    <w:rsid w:val="00354029"/>
    <w:rsid w:val="00357D36"/>
    <w:rsid w:val="003609EF"/>
    <w:rsid w:val="0036231A"/>
    <w:rsid w:val="00374DD4"/>
    <w:rsid w:val="00381BD0"/>
    <w:rsid w:val="00384933"/>
    <w:rsid w:val="0038758A"/>
    <w:rsid w:val="0039119F"/>
    <w:rsid w:val="00391EE5"/>
    <w:rsid w:val="00394BB7"/>
    <w:rsid w:val="00394CCC"/>
    <w:rsid w:val="00396CF0"/>
    <w:rsid w:val="003A032A"/>
    <w:rsid w:val="003A16B2"/>
    <w:rsid w:val="003A5392"/>
    <w:rsid w:val="003B04E8"/>
    <w:rsid w:val="003D1CE6"/>
    <w:rsid w:val="003D3184"/>
    <w:rsid w:val="003D5089"/>
    <w:rsid w:val="003D5A74"/>
    <w:rsid w:val="003D7191"/>
    <w:rsid w:val="003E106B"/>
    <w:rsid w:val="003E1A36"/>
    <w:rsid w:val="003E294E"/>
    <w:rsid w:val="003E5358"/>
    <w:rsid w:val="003E6125"/>
    <w:rsid w:val="003E6A8B"/>
    <w:rsid w:val="003E6B3A"/>
    <w:rsid w:val="003F30FB"/>
    <w:rsid w:val="003F5E5F"/>
    <w:rsid w:val="003F678E"/>
    <w:rsid w:val="003F6821"/>
    <w:rsid w:val="003F7560"/>
    <w:rsid w:val="004004B4"/>
    <w:rsid w:val="004023B2"/>
    <w:rsid w:val="00402DEE"/>
    <w:rsid w:val="00403C33"/>
    <w:rsid w:val="0040727E"/>
    <w:rsid w:val="00410291"/>
    <w:rsid w:val="00410371"/>
    <w:rsid w:val="00411BBC"/>
    <w:rsid w:val="0041329B"/>
    <w:rsid w:val="00414BE2"/>
    <w:rsid w:val="004159A1"/>
    <w:rsid w:val="004169FA"/>
    <w:rsid w:val="00420006"/>
    <w:rsid w:val="004242F1"/>
    <w:rsid w:val="00432804"/>
    <w:rsid w:val="00445810"/>
    <w:rsid w:val="0045034F"/>
    <w:rsid w:val="00451473"/>
    <w:rsid w:val="00451FC5"/>
    <w:rsid w:val="00453FC3"/>
    <w:rsid w:val="004604B7"/>
    <w:rsid w:val="004610A6"/>
    <w:rsid w:val="00463E5A"/>
    <w:rsid w:val="004641C3"/>
    <w:rsid w:val="00466EA9"/>
    <w:rsid w:val="00472B61"/>
    <w:rsid w:val="00472C13"/>
    <w:rsid w:val="00474588"/>
    <w:rsid w:val="00474C9A"/>
    <w:rsid w:val="00475C88"/>
    <w:rsid w:val="00477CD7"/>
    <w:rsid w:val="0048130C"/>
    <w:rsid w:val="00486403"/>
    <w:rsid w:val="004868AE"/>
    <w:rsid w:val="00492225"/>
    <w:rsid w:val="00492532"/>
    <w:rsid w:val="004960BB"/>
    <w:rsid w:val="004A35A8"/>
    <w:rsid w:val="004B244D"/>
    <w:rsid w:val="004B3B96"/>
    <w:rsid w:val="004B75B7"/>
    <w:rsid w:val="004C2CA7"/>
    <w:rsid w:val="004C6426"/>
    <w:rsid w:val="004D1628"/>
    <w:rsid w:val="004D2825"/>
    <w:rsid w:val="004D71D1"/>
    <w:rsid w:val="004D7B17"/>
    <w:rsid w:val="004E0672"/>
    <w:rsid w:val="004E1414"/>
    <w:rsid w:val="004F425F"/>
    <w:rsid w:val="00502825"/>
    <w:rsid w:val="005030FF"/>
    <w:rsid w:val="00503DEE"/>
    <w:rsid w:val="0051056F"/>
    <w:rsid w:val="00510C4B"/>
    <w:rsid w:val="00511CD7"/>
    <w:rsid w:val="005141D9"/>
    <w:rsid w:val="0051580D"/>
    <w:rsid w:val="00517CE7"/>
    <w:rsid w:val="00523FC8"/>
    <w:rsid w:val="0053382A"/>
    <w:rsid w:val="0053799F"/>
    <w:rsid w:val="005424D2"/>
    <w:rsid w:val="005442C6"/>
    <w:rsid w:val="00545BE5"/>
    <w:rsid w:val="00545DC7"/>
    <w:rsid w:val="005465E5"/>
    <w:rsid w:val="00547111"/>
    <w:rsid w:val="0055084B"/>
    <w:rsid w:val="00550BBB"/>
    <w:rsid w:val="0056223F"/>
    <w:rsid w:val="00564452"/>
    <w:rsid w:val="00566236"/>
    <w:rsid w:val="005665B3"/>
    <w:rsid w:val="005666D2"/>
    <w:rsid w:val="00575C96"/>
    <w:rsid w:val="00576208"/>
    <w:rsid w:val="005776D3"/>
    <w:rsid w:val="00577F71"/>
    <w:rsid w:val="00585125"/>
    <w:rsid w:val="005921DE"/>
    <w:rsid w:val="00592D74"/>
    <w:rsid w:val="00594EF6"/>
    <w:rsid w:val="00595805"/>
    <w:rsid w:val="00595ED0"/>
    <w:rsid w:val="00596B6B"/>
    <w:rsid w:val="005A144B"/>
    <w:rsid w:val="005A1F75"/>
    <w:rsid w:val="005A283B"/>
    <w:rsid w:val="005A5566"/>
    <w:rsid w:val="005A6B52"/>
    <w:rsid w:val="005B07E3"/>
    <w:rsid w:val="005B7E4D"/>
    <w:rsid w:val="005C2CBC"/>
    <w:rsid w:val="005C33D7"/>
    <w:rsid w:val="005C4FB1"/>
    <w:rsid w:val="005D669A"/>
    <w:rsid w:val="005D762F"/>
    <w:rsid w:val="005E1CDC"/>
    <w:rsid w:val="005E2C31"/>
    <w:rsid w:val="005E2C44"/>
    <w:rsid w:val="005E6731"/>
    <w:rsid w:val="005E7030"/>
    <w:rsid w:val="005F2B02"/>
    <w:rsid w:val="005F3ABB"/>
    <w:rsid w:val="005F43B3"/>
    <w:rsid w:val="005F578F"/>
    <w:rsid w:val="00602B41"/>
    <w:rsid w:val="0060417A"/>
    <w:rsid w:val="00613C60"/>
    <w:rsid w:val="00621188"/>
    <w:rsid w:val="00624824"/>
    <w:rsid w:val="006257ED"/>
    <w:rsid w:val="00632045"/>
    <w:rsid w:val="006346FD"/>
    <w:rsid w:val="0063557D"/>
    <w:rsid w:val="00635DE2"/>
    <w:rsid w:val="0063629F"/>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B179B"/>
    <w:rsid w:val="006B198E"/>
    <w:rsid w:val="006B46FB"/>
    <w:rsid w:val="006B7200"/>
    <w:rsid w:val="006C1931"/>
    <w:rsid w:val="006C5FE5"/>
    <w:rsid w:val="006D3F22"/>
    <w:rsid w:val="006D5F2D"/>
    <w:rsid w:val="006E21FB"/>
    <w:rsid w:val="006E32E7"/>
    <w:rsid w:val="006F3BA3"/>
    <w:rsid w:val="007073AF"/>
    <w:rsid w:val="00711D7C"/>
    <w:rsid w:val="00711FBC"/>
    <w:rsid w:val="00720EB5"/>
    <w:rsid w:val="007211C9"/>
    <w:rsid w:val="00721E97"/>
    <w:rsid w:val="00723FF9"/>
    <w:rsid w:val="00724249"/>
    <w:rsid w:val="00726EB6"/>
    <w:rsid w:val="00733441"/>
    <w:rsid w:val="00734B1C"/>
    <w:rsid w:val="0074219F"/>
    <w:rsid w:val="00743B0C"/>
    <w:rsid w:val="00746195"/>
    <w:rsid w:val="00750CC1"/>
    <w:rsid w:val="007520AC"/>
    <w:rsid w:val="007567D3"/>
    <w:rsid w:val="0075772E"/>
    <w:rsid w:val="00761788"/>
    <w:rsid w:val="00761D7A"/>
    <w:rsid w:val="00762CAF"/>
    <w:rsid w:val="00767C2C"/>
    <w:rsid w:val="00770502"/>
    <w:rsid w:val="00772CD5"/>
    <w:rsid w:val="00772F16"/>
    <w:rsid w:val="00773C1F"/>
    <w:rsid w:val="00773CC1"/>
    <w:rsid w:val="00775360"/>
    <w:rsid w:val="00781055"/>
    <w:rsid w:val="00781CCD"/>
    <w:rsid w:val="00785BAA"/>
    <w:rsid w:val="00786BE6"/>
    <w:rsid w:val="00791931"/>
    <w:rsid w:val="00791AB2"/>
    <w:rsid w:val="00792342"/>
    <w:rsid w:val="00793B3F"/>
    <w:rsid w:val="007962D7"/>
    <w:rsid w:val="00797532"/>
    <w:rsid w:val="007977A8"/>
    <w:rsid w:val="007A18E6"/>
    <w:rsid w:val="007A3CAD"/>
    <w:rsid w:val="007A50AE"/>
    <w:rsid w:val="007A700B"/>
    <w:rsid w:val="007B1542"/>
    <w:rsid w:val="007B512A"/>
    <w:rsid w:val="007C2097"/>
    <w:rsid w:val="007C326B"/>
    <w:rsid w:val="007C54C7"/>
    <w:rsid w:val="007C68E1"/>
    <w:rsid w:val="007C7862"/>
    <w:rsid w:val="007D0808"/>
    <w:rsid w:val="007D1618"/>
    <w:rsid w:val="007D201B"/>
    <w:rsid w:val="007D58ED"/>
    <w:rsid w:val="007D6A07"/>
    <w:rsid w:val="007D75A1"/>
    <w:rsid w:val="007E37DB"/>
    <w:rsid w:val="007E3958"/>
    <w:rsid w:val="007E6487"/>
    <w:rsid w:val="007E676B"/>
    <w:rsid w:val="007F13FF"/>
    <w:rsid w:val="007F2DBC"/>
    <w:rsid w:val="007F2FBD"/>
    <w:rsid w:val="007F499F"/>
    <w:rsid w:val="007F7259"/>
    <w:rsid w:val="007F770D"/>
    <w:rsid w:val="008040A8"/>
    <w:rsid w:val="00806CEB"/>
    <w:rsid w:val="008073F0"/>
    <w:rsid w:val="00807AAB"/>
    <w:rsid w:val="00814A15"/>
    <w:rsid w:val="0081595A"/>
    <w:rsid w:val="008172D3"/>
    <w:rsid w:val="008226CB"/>
    <w:rsid w:val="00824CA0"/>
    <w:rsid w:val="008279FA"/>
    <w:rsid w:val="00835FED"/>
    <w:rsid w:val="00836F30"/>
    <w:rsid w:val="008464C1"/>
    <w:rsid w:val="00847B94"/>
    <w:rsid w:val="00850464"/>
    <w:rsid w:val="00850802"/>
    <w:rsid w:val="00850B25"/>
    <w:rsid w:val="008566C2"/>
    <w:rsid w:val="008570CC"/>
    <w:rsid w:val="008626E7"/>
    <w:rsid w:val="008671E0"/>
    <w:rsid w:val="00870EE7"/>
    <w:rsid w:val="0087122A"/>
    <w:rsid w:val="0087158F"/>
    <w:rsid w:val="00872880"/>
    <w:rsid w:val="00883251"/>
    <w:rsid w:val="00884240"/>
    <w:rsid w:val="008863B9"/>
    <w:rsid w:val="0089024E"/>
    <w:rsid w:val="0089272C"/>
    <w:rsid w:val="008A45A6"/>
    <w:rsid w:val="008A4F9A"/>
    <w:rsid w:val="008A58E6"/>
    <w:rsid w:val="008B5767"/>
    <w:rsid w:val="008C03B4"/>
    <w:rsid w:val="008C2B7F"/>
    <w:rsid w:val="008C6E5B"/>
    <w:rsid w:val="008D1BB7"/>
    <w:rsid w:val="008D3CCC"/>
    <w:rsid w:val="008D6CB4"/>
    <w:rsid w:val="008D7138"/>
    <w:rsid w:val="008E1025"/>
    <w:rsid w:val="008E2D3B"/>
    <w:rsid w:val="008E4C89"/>
    <w:rsid w:val="008E524D"/>
    <w:rsid w:val="008F3789"/>
    <w:rsid w:val="008F686C"/>
    <w:rsid w:val="008F6FD3"/>
    <w:rsid w:val="0091411A"/>
    <w:rsid w:val="009148DE"/>
    <w:rsid w:val="00915C66"/>
    <w:rsid w:val="009161DF"/>
    <w:rsid w:val="00916928"/>
    <w:rsid w:val="00917AC4"/>
    <w:rsid w:val="00921289"/>
    <w:rsid w:val="0092332A"/>
    <w:rsid w:val="00923CAD"/>
    <w:rsid w:val="00927785"/>
    <w:rsid w:val="00930BD1"/>
    <w:rsid w:val="00934475"/>
    <w:rsid w:val="0093646C"/>
    <w:rsid w:val="00937C20"/>
    <w:rsid w:val="0094012A"/>
    <w:rsid w:val="00941E30"/>
    <w:rsid w:val="00951449"/>
    <w:rsid w:val="009521C0"/>
    <w:rsid w:val="009554A9"/>
    <w:rsid w:val="009609A5"/>
    <w:rsid w:val="009618D7"/>
    <w:rsid w:val="00962F16"/>
    <w:rsid w:val="00963F64"/>
    <w:rsid w:val="00965B7E"/>
    <w:rsid w:val="00970091"/>
    <w:rsid w:val="0097362D"/>
    <w:rsid w:val="009777D9"/>
    <w:rsid w:val="009778A4"/>
    <w:rsid w:val="00987562"/>
    <w:rsid w:val="00991B88"/>
    <w:rsid w:val="00991D0A"/>
    <w:rsid w:val="00995D90"/>
    <w:rsid w:val="009A288B"/>
    <w:rsid w:val="009A2ED7"/>
    <w:rsid w:val="009A3AFD"/>
    <w:rsid w:val="009A4D8D"/>
    <w:rsid w:val="009A4DE4"/>
    <w:rsid w:val="009A5753"/>
    <w:rsid w:val="009A579D"/>
    <w:rsid w:val="009A61A5"/>
    <w:rsid w:val="009A65FE"/>
    <w:rsid w:val="009C1912"/>
    <w:rsid w:val="009C203E"/>
    <w:rsid w:val="009C2CBB"/>
    <w:rsid w:val="009C3994"/>
    <w:rsid w:val="009D323A"/>
    <w:rsid w:val="009D4EEE"/>
    <w:rsid w:val="009D5102"/>
    <w:rsid w:val="009E1695"/>
    <w:rsid w:val="009E3297"/>
    <w:rsid w:val="009E40BB"/>
    <w:rsid w:val="009E7925"/>
    <w:rsid w:val="009F05CE"/>
    <w:rsid w:val="009F12C0"/>
    <w:rsid w:val="009F2DA9"/>
    <w:rsid w:val="009F4784"/>
    <w:rsid w:val="009F734F"/>
    <w:rsid w:val="009F78E7"/>
    <w:rsid w:val="00A0077F"/>
    <w:rsid w:val="00A010E5"/>
    <w:rsid w:val="00A01D8B"/>
    <w:rsid w:val="00A0573C"/>
    <w:rsid w:val="00A1337A"/>
    <w:rsid w:val="00A1641B"/>
    <w:rsid w:val="00A21975"/>
    <w:rsid w:val="00A246B6"/>
    <w:rsid w:val="00A2640C"/>
    <w:rsid w:val="00A26BF8"/>
    <w:rsid w:val="00A321EE"/>
    <w:rsid w:val="00A343E0"/>
    <w:rsid w:val="00A35062"/>
    <w:rsid w:val="00A3542A"/>
    <w:rsid w:val="00A401B4"/>
    <w:rsid w:val="00A42CDD"/>
    <w:rsid w:val="00A4339E"/>
    <w:rsid w:val="00A456E8"/>
    <w:rsid w:val="00A473BE"/>
    <w:rsid w:val="00A47E70"/>
    <w:rsid w:val="00A50CF0"/>
    <w:rsid w:val="00A51A04"/>
    <w:rsid w:val="00A5628E"/>
    <w:rsid w:val="00A577AA"/>
    <w:rsid w:val="00A62274"/>
    <w:rsid w:val="00A63769"/>
    <w:rsid w:val="00A676BB"/>
    <w:rsid w:val="00A67BBC"/>
    <w:rsid w:val="00A74085"/>
    <w:rsid w:val="00A7671C"/>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CC6"/>
    <w:rsid w:val="00AB0038"/>
    <w:rsid w:val="00AC0F17"/>
    <w:rsid w:val="00AC21CC"/>
    <w:rsid w:val="00AC4293"/>
    <w:rsid w:val="00AC4ECA"/>
    <w:rsid w:val="00AC5820"/>
    <w:rsid w:val="00AD1CD8"/>
    <w:rsid w:val="00AD1D8B"/>
    <w:rsid w:val="00AD782B"/>
    <w:rsid w:val="00AD7FFD"/>
    <w:rsid w:val="00AE5004"/>
    <w:rsid w:val="00AF0705"/>
    <w:rsid w:val="00AF0817"/>
    <w:rsid w:val="00AF1B0D"/>
    <w:rsid w:val="00B04814"/>
    <w:rsid w:val="00B07DCD"/>
    <w:rsid w:val="00B12DF8"/>
    <w:rsid w:val="00B13ACC"/>
    <w:rsid w:val="00B1568A"/>
    <w:rsid w:val="00B174DB"/>
    <w:rsid w:val="00B21A88"/>
    <w:rsid w:val="00B2540E"/>
    <w:rsid w:val="00B258BB"/>
    <w:rsid w:val="00B27C2E"/>
    <w:rsid w:val="00B34163"/>
    <w:rsid w:val="00B34696"/>
    <w:rsid w:val="00B34CC4"/>
    <w:rsid w:val="00B359AE"/>
    <w:rsid w:val="00B44D47"/>
    <w:rsid w:val="00B534EF"/>
    <w:rsid w:val="00B56BA8"/>
    <w:rsid w:val="00B60F71"/>
    <w:rsid w:val="00B61DD9"/>
    <w:rsid w:val="00B63DC3"/>
    <w:rsid w:val="00B642D0"/>
    <w:rsid w:val="00B67B97"/>
    <w:rsid w:val="00B75396"/>
    <w:rsid w:val="00B76176"/>
    <w:rsid w:val="00B767E8"/>
    <w:rsid w:val="00B8211D"/>
    <w:rsid w:val="00B968C8"/>
    <w:rsid w:val="00BA3EC5"/>
    <w:rsid w:val="00BA4271"/>
    <w:rsid w:val="00BA51D9"/>
    <w:rsid w:val="00BA574E"/>
    <w:rsid w:val="00BA6750"/>
    <w:rsid w:val="00BA6DF9"/>
    <w:rsid w:val="00BA7609"/>
    <w:rsid w:val="00BA7880"/>
    <w:rsid w:val="00BA7CE1"/>
    <w:rsid w:val="00BB5DFC"/>
    <w:rsid w:val="00BB6D1F"/>
    <w:rsid w:val="00BC3234"/>
    <w:rsid w:val="00BC6A83"/>
    <w:rsid w:val="00BD0375"/>
    <w:rsid w:val="00BD1B19"/>
    <w:rsid w:val="00BD279D"/>
    <w:rsid w:val="00BD283F"/>
    <w:rsid w:val="00BD3606"/>
    <w:rsid w:val="00BD5756"/>
    <w:rsid w:val="00BD5F0A"/>
    <w:rsid w:val="00BD609C"/>
    <w:rsid w:val="00BD6BB8"/>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53F8"/>
    <w:rsid w:val="00C363E5"/>
    <w:rsid w:val="00C37D49"/>
    <w:rsid w:val="00C40B92"/>
    <w:rsid w:val="00C436B5"/>
    <w:rsid w:val="00C4430A"/>
    <w:rsid w:val="00C47AB2"/>
    <w:rsid w:val="00C47C6B"/>
    <w:rsid w:val="00C50C2A"/>
    <w:rsid w:val="00C51296"/>
    <w:rsid w:val="00C51834"/>
    <w:rsid w:val="00C54749"/>
    <w:rsid w:val="00C55135"/>
    <w:rsid w:val="00C558D3"/>
    <w:rsid w:val="00C605EB"/>
    <w:rsid w:val="00C647EE"/>
    <w:rsid w:val="00C64E22"/>
    <w:rsid w:val="00C656EB"/>
    <w:rsid w:val="00C66BA2"/>
    <w:rsid w:val="00C754AB"/>
    <w:rsid w:val="00C841A2"/>
    <w:rsid w:val="00C870F6"/>
    <w:rsid w:val="00C87FA7"/>
    <w:rsid w:val="00C90E5C"/>
    <w:rsid w:val="00C929E6"/>
    <w:rsid w:val="00C933C0"/>
    <w:rsid w:val="00C9526F"/>
    <w:rsid w:val="00C95985"/>
    <w:rsid w:val="00C97509"/>
    <w:rsid w:val="00CA2BFF"/>
    <w:rsid w:val="00CA53DD"/>
    <w:rsid w:val="00CA56B7"/>
    <w:rsid w:val="00CA62B4"/>
    <w:rsid w:val="00CB294A"/>
    <w:rsid w:val="00CC4E5F"/>
    <w:rsid w:val="00CC5026"/>
    <w:rsid w:val="00CC68D0"/>
    <w:rsid w:val="00CD01EB"/>
    <w:rsid w:val="00CD3F60"/>
    <w:rsid w:val="00CD6827"/>
    <w:rsid w:val="00CE1AAE"/>
    <w:rsid w:val="00CE258B"/>
    <w:rsid w:val="00CE66CA"/>
    <w:rsid w:val="00CE67ED"/>
    <w:rsid w:val="00CF2B74"/>
    <w:rsid w:val="00CF41E1"/>
    <w:rsid w:val="00D0197C"/>
    <w:rsid w:val="00D01B1F"/>
    <w:rsid w:val="00D03F9A"/>
    <w:rsid w:val="00D06D51"/>
    <w:rsid w:val="00D077A4"/>
    <w:rsid w:val="00D10A5A"/>
    <w:rsid w:val="00D11A86"/>
    <w:rsid w:val="00D12B3D"/>
    <w:rsid w:val="00D142A1"/>
    <w:rsid w:val="00D17C9C"/>
    <w:rsid w:val="00D21BA7"/>
    <w:rsid w:val="00D220E3"/>
    <w:rsid w:val="00D247AC"/>
    <w:rsid w:val="00D24991"/>
    <w:rsid w:val="00D24FCD"/>
    <w:rsid w:val="00D32170"/>
    <w:rsid w:val="00D374D0"/>
    <w:rsid w:val="00D37D03"/>
    <w:rsid w:val="00D40470"/>
    <w:rsid w:val="00D43212"/>
    <w:rsid w:val="00D4501A"/>
    <w:rsid w:val="00D45D84"/>
    <w:rsid w:val="00D50255"/>
    <w:rsid w:val="00D5173B"/>
    <w:rsid w:val="00D62B42"/>
    <w:rsid w:val="00D66520"/>
    <w:rsid w:val="00D66705"/>
    <w:rsid w:val="00D724D6"/>
    <w:rsid w:val="00D74525"/>
    <w:rsid w:val="00D7718F"/>
    <w:rsid w:val="00D817C8"/>
    <w:rsid w:val="00D81CC1"/>
    <w:rsid w:val="00D84AE9"/>
    <w:rsid w:val="00D8786E"/>
    <w:rsid w:val="00D9602A"/>
    <w:rsid w:val="00DA1A32"/>
    <w:rsid w:val="00DA215D"/>
    <w:rsid w:val="00DA45D0"/>
    <w:rsid w:val="00DA4F7B"/>
    <w:rsid w:val="00DA756C"/>
    <w:rsid w:val="00DB2EAC"/>
    <w:rsid w:val="00DC59D4"/>
    <w:rsid w:val="00DD01AA"/>
    <w:rsid w:val="00DD2459"/>
    <w:rsid w:val="00DD26CE"/>
    <w:rsid w:val="00DD6CCC"/>
    <w:rsid w:val="00DE1D80"/>
    <w:rsid w:val="00DE34CF"/>
    <w:rsid w:val="00DE61D2"/>
    <w:rsid w:val="00DF3C03"/>
    <w:rsid w:val="00DF453C"/>
    <w:rsid w:val="00DF5B1E"/>
    <w:rsid w:val="00E02506"/>
    <w:rsid w:val="00E05483"/>
    <w:rsid w:val="00E063EC"/>
    <w:rsid w:val="00E102BB"/>
    <w:rsid w:val="00E116FC"/>
    <w:rsid w:val="00E1215B"/>
    <w:rsid w:val="00E13F3D"/>
    <w:rsid w:val="00E1609D"/>
    <w:rsid w:val="00E21273"/>
    <w:rsid w:val="00E25C76"/>
    <w:rsid w:val="00E27890"/>
    <w:rsid w:val="00E33BA0"/>
    <w:rsid w:val="00E34898"/>
    <w:rsid w:val="00E368AB"/>
    <w:rsid w:val="00E44474"/>
    <w:rsid w:val="00E46D43"/>
    <w:rsid w:val="00E51B37"/>
    <w:rsid w:val="00E621AC"/>
    <w:rsid w:val="00E641C0"/>
    <w:rsid w:val="00E648A2"/>
    <w:rsid w:val="00E6526C"/>
    <w:rsid w:val="00E659CA"/>
    <w:rsid w:val="00E75B87"/>
    <w:rsid w:val="00E77623"/>
    <w:rsid w:val="00E81BD9"/>
    <w:rsid w:val="00E81F72"/>
    <w:rsid w:val="00E84526"/>
    <w:rsid w:val="00E85790"/>
    <w:rsid w:val="00E9007E"/>
    <w:rsid w:val="00E921F4"/>
    <w:rsid w:val="00E95508"/>
    <w:rsid w:val="00EA1249"/>
    <w:rsid w:val="00EA2240"/>
    <w:rsid w:val="00EA4072"/>
    <w:rsid w:val="00EA4CC0"/>
    <w:rsid w:val="00EB09B7"/>
    <w:rsid w:val="00EB5614"/>
    <w:rsid w:val="00EC333B"/>
    <w:rsid w:val="00EC36DC"/>
    <w:rsid w:val="00EC794A"/>
    <w:rsid w:val="00ED26BD"/>
    <w:rsid w:val="00ED4508"/>
    <w:rsid w:val="00EE1110"/>
    <w:rsid w:val="00EE1DF1"/>
    <w:rsid w:val="00EE40C3"/>
    <w:rsid w:val="00EE6A11"/>
    <w:rsid w:val="00EE7D7C"/>
    <w:rsid w:val="00EF0BAA"/>
    <w:rsid w:val="00EF0FA0"/>
    <w:rsid w:val="00EF1E56"/>
    <w:rsid w:val="00F07F14"/>
    <w:rsid w:val="00F154CC"/>
    <w:rsid w:val="00F1635E"/>
    <w:rsid w:val="00F21CAB"/>
    <w:rsid w:val="00F22EED"/>
    <w:rsid w:val="00F25D98"/>
    <w:rsid w:val="00F2754B"/>
    <w:rsid w:val="00F300FB"/>
    <w:rsid w:val="00F310DC"/>
    <w:rsid w:val="00F31837"/>
    <w:rsid w:val="00F3260B"/>
    <w:rsid w:val="00F32D5A"/>
    <w:rsid w:val="00F330D8"/>
    <w:rsid w:val="00F42238"/>
    <w:rsid w:val="00F4492E"/>
    <w:rsid w:val="00F6226A"/>
    <w:rsid w:val="00F64D47"/>
    <w:rsid w:val="00F64D55"/>
    <w:rsid w:val="00F66616"/>
    <w:rsid w:val="00F667B1"/>
    <w:rsid w:val="00F67F00"/>
    <w:rsid w:val="00F74C73"/>
    <w:rsid w:val="00F7507A"/>
    <w:rsid w:val="00F863EA"/>
    <w:rsid w:val="00F86DAF"/>
    <w:rsid w:val="00F90847"/>
    <w:rsid w:val="00F921C8"/>
    <w:rsid w:val="00FA042A"/>
    <w:rsid w:val="00FA1174"/>
    <w:rsid w:val="00FA2EBA"/>
    <w:rsid w:val="00FA6293"/>
    <w:rsid w:val="00FB6386"/>
    <w:rsid w:val="00FC20D1"/>
    <w:rsid w:val="00FC6F27"/>
    <w:rsid w:val="00FD10C8"/>
    <w:rsid w:val="00FE064D"/>
    <w:rsid w:val="00FE1BA2"/>
    <w:rsid w:val="00FE1FAB"/>
    <w:rsid w:val="00FE3850"/>
    <w:rsid w:val="00FE404F"/>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1060</TotalTime>
  <Pages>9</Pages>
  <Words>3626</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668</cp:revision>
  <cp:lastPrinted>1899-12-31T23:00:00Z</cp:lastPrinted>
  <dcterms:created xsi:type="dcterms:W3CDTF">2023-02-14T09:07:00Z</dcterms:created>
  <dcterms:modified xsi:type="dcterms:W3CDTF">2023-04-19T15:07:00Z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127-e</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17th</vt:lpwstr>
  </property>
  <property fmtid="{D5CDD505-2E9C-101B-9397-08002B2CF9AE}" pid="7" name="EndDate">
    <vt:lpwstr>21st April</vt:lpwstr>
  </property>
  <property fmtid="{D5CDD505-2E9C-101B-9397-08002B2CF9AE}" pid="8" name="Tdoc#">
    <vt:lpwstr>C3-231083</vt:lpwstr>
  </property>
  <property fmtid="{D5CDD505-2E9C-101B-9397-08002B2CF9AE}" pid="9" name="Spec#">
    <vt:lpwstr>29.513</vt:lpwstr>
  </property>
  <property fmtid="{D5CDD505-2E9C-101B-9397-08002B2CF9AE}" pid="10" name="Cr#">
    <vt:lpwstr>0444</vt:lpwstr>
  </property>
  <property fmtid="{D5CDD505-2E9C-101B-9397-08002B2CF9AE}" pid="11" name="Revision">
    <vt:lpwstr> </vt:lpwstr>
  </property>
  <property fmtid="{D5CDD505-2E9C-101B-9397-08002B2CF9AE}" pid="12" name="Version">
    <vt:lpwstr>18.1.0</vt:lpwstr>
  </property>
  <property fmtid="{D5CDD505-2E9C-101B-9397-08002B2CF9AE}" pid="13" name="SourceIfWg">
    <vt:lpwstr>Intel</vt:lpwstr>
  </property>
  <property fmtid="{D5CDD505-2E9C-101B-9397-08002B2CF9AE}" pid="14" name="SourceIfTsg">
    <vt:lpwstr>C3</vt:lpwstr>
  </property>
  <property fmtid="{D5CDD505-2E9C-101B-9397-08002B2CF9AE}" pid="15" name="RelatedWis">
    <vt:lpwstr>eUEPO</vt:lpwstr>
  </property>
  <property fmtid="{D5CDD505-2E9C-101B-9397-08002B2CF9AE}" pid="16" name="Cat">
    <vt:lpwstr>B</vt:lpwstr>
  </property>
  <property fmtid="{D5CDD505-2E9C-101B-9397-08002B2CF9AE}" pid="17" name="ResDate">
    <vt:lpwstr>2023-04-03</vt:lpwstr>
  </property>
  <property fmtid="{D5CDD505-2E9C-101B-9397-08002B2CF9AE}" pid="18" name="Release">
    <vt:lpwstr>Rel-18</vt:lpwstr>
  </property>
  <property fmtid="{D5CDD505-2E9C-101B-9397-08002B2CF9AE}" pid="19" name="CrTitle">
    <vt:lpwstr>URSP provisioning in EPS</vt:lpwstr>
  </property>
  <property fmtid="{D5CDD505-2E9C-101B-9397-08002B2CF9AE}" pid="20" name="MtgTitle">
    <vt:lpwstr>&lt;MTG_TITLE&gt;</vt:lpwstr>
  </property>
</Properties>
</file>