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7342" w14:textId="77777777" w:rsidR="00850361" w:rsidRDefault="00850361" w:rsidP="008503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127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C3-231076</w:t>
        </w:r>
      </w:fldSimple>
    </w:p>
    <w:p w14:paraId="5766AEC6" w14:textId="77777777" w:rsidR="00850361" w:rsidRDefault="00850361" w:rsidP="0085036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/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17th Apr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21st Apr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50361" w14:paraId="0C5AA49E" w14:textId="77777777" w:rsidTr="007B165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BCF41" w14:textId="77777777" w:rsidR="00850361" w:rsidRDefault="00850361" w:rsidP="007B16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50361" w14:paraId="583A432A" w14:textId="77777777" w:rsidTr="007B16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69F720" w14:textId="77777777" w:rsidR="00850361" w:rsidRDefault="00850361" w:rsidP="007B165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50361" w14:paraId="131F6A10" w14:textId="77777777" w:rsidTr="007B16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2F9978" w14:textId="77777777" w:rsidR="00850361" w:rsidRDefault="00850361" w:rsidP="007B16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0361" w14:paraId="488952A3" w14:textId="77777777" w:rsidTr="007B165E">
        <w:tc>
          <w:tcPr>
            <w:tcW w:w="142" w:type="dxa"/>
            <w:tcBorders>
              <w:left w:val="single" w:sz="4" w:space="0" w:color="auto"/>
            </w:tcBorders>
          </w:tcPr>
          <w:p w14:paraId="373496A5" w14:textId="77777777" w:rsidR="00850361" w:rsidRDefault="00850361" w:rsidP="007B165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783FF92" w14:textId="77777777" w:rsidR="00850361" w:rsidRPr="00410371" w:rsidRDefault="00850361" w:rsidP="007B165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29.575</w:t>
              </w:r>
            </w:fldSimple>
          </w:p>
        </w:tc>
        <w:tc>
          <w:tcPr>
            <w:tcW w:w="709" w:type="dxa"/>
          </w:tcPr>
          <w:p w14:paraId="1DF076C2" w14:textId="77777777" w:rsidR="00850361" w:rsidRDefault="00850361" w:rsidP="007B165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08A78D" w14:textId="77777777" w:rsidR="00850361" w:rsidRPr="00410371" w:rsidRDefault="00850361" w:rsidP="007B165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0049</w:t>
              </w:r>
            </w:fldSimple>
          </w:p>
        </w:tc>
        <w:tc>
          <w:tcPr>
            <w:tcW w:w="709" w:type="dxa"/>
          </w:tcPr>
          <w:p w14:paraId="4010931B" w14:textId="77777777" w:rsidR="00850361" w:rsidRDefault="00850361" w:rsidP="007B165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6E84634" w14:textId="77777777" w:rsidR="00850361" w:rsidRPr="00410371" w:rsidRDefault="00850361" w:rsidP="007B165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7DA191A" w14:textId="77777777" w:rsidR="00850361" w:rsidRDefault="00850361" w:rsidP="007B165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01B69C" w14:textId="77777777" w:rsidR="00850361" w:rsidRPr="00410371" w:rsidRDefault="00850361" w:rsidP="007B16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C77967" w14:textId="77777777" w:rsidR="00850361" w:rsidRDefault="00850361" w:rsidP="007B165E">
            <w:pPr>
              <w:pStyle w:val="CRCoverPage"/>
              <w:spacing w:after="0"/>
              <w:rPr>
                <w:noProof/>
              </w:rPr>
            </w:pPr>
          </w:p>
        </w:tc>
      </w:tr>
      <w:tr w:rsidR="00850361" w14:paraId="049BAAF5" w14:textId="77777777" w:rsidTr="007B165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341878" w14:textId="77777777" w:rsidR="00850361" w:rsidRDefault="00850361" w:rsidP="007B165E">
            <w:pPr>
              <w:pStyle w:val="CRCoverPage"/>
              <w:spacing w:after="0"/>
              <w:rPr>
                <w:noProof/>
              </w:rPr>
            </w:pPr>
          </w:p>
        </w:tc>
      </w:tr>
      <w:tr w:rsidR="00850361" w14:paraId="349184F3" w14:textId="77777777" w:rsidTr="007B165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2FA3A0A" w14:textId="77777777" w:rsidR="00850361" w:rsidRPr="00F25D98" w:rsidRDefault="00850361" w:rsidP="007B165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50361" w14:paraId="7A25E6B3" w14:textId="77777777" w:rsidTr="007B165E">
        <w:tc>
          <w:tcPr>
            <w:tcW w:w="9641" w:type="dxa"/>
            <w:gridSpan w:val="9"/>
          </w:tcPr>
          <w:p w14:paraId="4DA626A8" w14:textId="77777777" w:rsidR="00850361" w:rsidRDefault="00850361" w:rsidP="007B16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1061E8" w14:textId="77777777" w:rsidR="00850361" w:rsidRDefault="00850361" w:rsidP="008503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50361" w14:paraId="39C2B7FB" w14:textId="77777777" w:rsidTr="007B165E">
        <w:tc>
          <w:tcPr>
            <w:tcW w:w="2835" w:type="dxa"/>
          </w:tcPr>
          <w:p w14:paraId="5E88C4F1" w14:textId="77777777" w:rsidR="00850361" w:rsidRDefault="00850361" w:rsidP="007B16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F82C37" w14:textId="77777777" w:rsidR="00850361" w:rsidRDefault="00850361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C50B94" w14:textId="77777777" w:rsidR="00850361" w:rsidRDefault="00850361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59FF30" w14:textId="77777777" w:rsidR="00850361" w:rsidRDefault="00850361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9FA6C9" w14:textId="77777777" w:rsidR="00850361" w:rsidRDefault="00850361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ACE3865" w14:textId="77777777" w:rsidR="00850361" w:rsidRDefault="00850361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56708D" w14:textId="77777777" w:rsidR="00850361" w:rsidRDefault="00850361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28C6CA" w14:textId="77777777" w:rsidR="00850361" w:rsidRDefault="00850361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5EE6A3" w14:textId="24325101" w:rsidR="00850361" w:rsidRDefault="00850361" w:rsidP="007B16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9640F00" w14:textId="77777777" w:rsidR="00434765" w:rsidRDefault="00434765" w:rsidP="004347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34765" w14:paraId="634F6CB4" w14:textId="77777777" w:rsidTr="00231E3F">
        <w:tc>
          <w:tcPr>
            <w:tcW w:w="9640" w:type="dxa"/>
            <w:gridSpan w:val="11"/>
          </w:tcPr>
          <w:p w14:paraId="7EA03648" w14:textId="77777777" w:rsidR="00434765" w:rsidRDefault="00434765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4765" w14:paraId="51A6BB0C" w14:textId="77777777" w:rsidTr="00231E3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0A1BAA" w14:textId="77777777" w:rsidR="00434765" w:rsidRDefault="00434765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446A4" w14:textId="0865EBC6" w:rsidR="00434765" w:rsidRDefault="007D59B8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1161E">
                <w:t>Adding UPF to the possible data sources</w:t>
              </w:r>
            </w:fldSimple>
            <w:r w:rsidR="00C1161E">
              <w:t xml:space="preserve"> for analytics</w:t>
            </w:r>
          </w:p>
        </w:tc>
      </w:tr>
      <w:tr w:rsidR="00434765" w14:paraId="1644C519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0462A16A" w14:textId="77777777" w:rsidR="00434765" w:rsidRDefault="00434765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D7221E" w14:textId="77777777" w:rsidR="00434765" w:rsidRDefault="00434765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4765" w:rsidRPr="005C0ED8" w14:paraId="46F822F8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674A0EA5" w14:textId="77777777" w:rsidR="00434765" w:rsidRDefault="00434765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20C37C" w14:textId="11741865" w:rsidR="00434765" w:rsidRPr="005C0ED8" w:rsidRDefault="007D59B8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5C0ED8">
              <w:instrText xml:space="preserve"> DOCPROPERTY  SourceIfWg  \* MERGEFORMAT </w:instrText>
            </w:r>
            <w:r>
              <w:fldChar w:fldCharType="separate"/>
            </w:r>
            <w:r w:rsidR="00434765" w:rsidRPr="005C0ED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5C0ED8" w:rsidRPr="005C0ED8">
              <w:rPr>
                <w:noProof/>
              </w:rPr>
              <w:t>, Ericsson</w:t>
            </w:r>
          </w:p>
        </w:tc>
      </w:tr>
      <w:tr w:rsidR="00434765" w14:paraId="6CCEF28B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38626367" w14:textId="77777777" w:rsidR="00434765" w:rsidRDefault="00434765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8C420E" w14:textId="237BD05B" w:rsidR="00434765" w:rsidRDefault="00434765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fldSimple w:instr=" DOCPROPERTY  SourceIfTsg  \* MERGEFORMAT "/>
          </w:p>
        </w:tc>
      </w:tr>
      <w:tr w:rsidR="00434765" w14:paraId="7A06634E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5A3BA812" w14:textId="77777777" w:rsidR="00434765" w:rsidRDefault="00434765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B91D5" w14:textId="77777777" w:rsidR="00434765" w:rsidRDefault="00434765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4765" w14:paraId="0068DC01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621C99C0" w14:textId="77777777" w:rsidR="00434765" w:rsidRDefault="00434765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4342AC" w14:textId="68F1622C" w:rsidR="00434765" w:rsidRDefault="00C1161E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UPEAS</w:t>
            </w:r>
          </w:p>
        </w:tc>
        <w:tc>
          <w:tcPr>
            <w:tcW w:w="567" w:type="dxa"/>
            <w:tcBorders>
              <w:left w:val="nil"/>
            </w:tcBorders>
          </w:tcPr>
          <w:p w14:paraId="7561BE36" w14:textId="77777777" w:rsidR="00434765" w:rsidRDefault="00434765" w:rsidP="00231E3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B1607" w14:textId="77777777" w:rsidR="00434765" w:rsidRDefault="00434765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18E07D" w14:textId="5DC405FE" w:rsidR="00434765" w:rsidRDefault="007D59B8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34765">
                <w:rPr>
                  <w:noProof/>
                </w:rPr>
                <w:t>202</w:t>
              </w:r>
              <w:r w:rsidR="00EE6042">
                <w:rPr>
                  <w:noProof/>
                </w:rPr>
                <w:t>3</w:t>
              </w:r>
              <w:r w:rsidR="00434765">
                <w:rPr>
                  <w:noProof/>
                </w:rPr>
                <w:t>-</w:t>
              </w:r>
              <w:r w:rsidR="00EE6042">
                <w:rPr>
                  <w:noProof/>
                </w:rPr>
                <w:t>0</w:t>
              </w:r>
              <w:r w:rsidR="00022F0B">
                <w:rPr>
                  <w:noProof/>
                </w:rPr>
                <w:t>4</w:t>
              </w:r>
              <w:r w:rsidR="00434765">
                <w:rPr>
                  <w:noProof/>
                </w:rPr>
                <w:t>-</w:t>
              </w:r>
              <w:r w:rsidR="00EE6042">
                <w:rPr>
                  <w:noProof/>
                </w:rPr>
                <w:t>1</w:t>
              </w:r>
              <w:r w:rsidR="00022F0B">
                <w:rPr>
                  <w:noProof/>
                </w:rPr>
                <w:t>0</w:t>
              </w:r>
            </w:fldSimple>
          </w:p>
        </w:tc>
      </w:tr>
      <w:tr w:rsidR="00434765" w14:paraId="5A822E60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51CCB581" w14:textId="77777777" w:rsidR="00434765" w:rsidRDefault="00434765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5BF6F9" w14:textId="77777777" w:rsidR="00434765" w:rsidRDefault="00434765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1E7FE8" w14:textId="77777777" w:rsidR="00434765" w:rsidRDefault="00434765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1DABC4" w14:textId="77777777" w:rsidR="00434765" w:rsidRDefault="00434765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5358CB" w14:textId="77777777" w:rsidR="00434765" w:rsidRDefault="00434765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4765" w14:paraId="3054F66E" w14:textId="77777777" w:rsidTr="00231E3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39EF6B" w14:textId="77777777" w:rsidR="00434765" w:rsidRDefault="00434765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A2ADD7" w14:textId="2424B5F5" w:rsidR="00434765" w:rsidRDefault="00F53C52" w:rsidP="00231E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F4065F" w14:textId="77777777" w:rsidR="00434765" w:rsidRDefault="00434765" w:rsidP="00231E3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A52854" w14:textId="77777777" w:rsidR="00434765" w:rsidRDefault="00434765" w:rsidP="00231E3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08F2BC" w14:textId="77777777" w:rsidR="00434765" w:rsidRDefault="007D59B8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34765">
                <w:rPr>
                  <w:noProof/>
                </w:rPr>
                <w:t>Rel-18</w:t>
              </w:r>
            </w:fldSimple>
          </w:p>
        </w:tc>
      </w:tr>
      <w:tr w:rsidR="00434765" w14:paraId="58AFED8C" w14:textId="77777777" w:rsidTr="00231E3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7EB586" w14:textId="77777777" w:rsidR="00434765" w:rsidRDefault="00434765" w:rsidP="00231E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06AE2D" w14:textId="77777777" w:rsidR="00434765" w:rsidRDefault="00434765" w:rsidP="00231E3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549551" w14:textId="77777777" w:rsidR="00434765" w:rsidRDefault="00434765" w:rsidP="00231E3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11B44" w14:textId="77777777" w:rsidR="00434765" w:rsidRPr="007C2097" w:rsidRDefault="00434765" w:rsidP="00231E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184648" w14:textId="77777777" w:rsidR="00452D3B" w:rsidRDefault="00990235" w:rsidP="009D7A62">
            <w:pPr>
              <w:pStyle w:val="CRCoverPage"/>
              <w:spacing w:after="0"/>
              <w:ind w:left="102"/>
            </w:pPr>
            <w:r>
              <w:t>As per 23.50</w:t>
            </w:r>
            <w:r w:rsidR="00C1161E">
              <w:t>1</w:t>
            </w:r>
            <w:r>
              <w:t xml:space="preserve"> clause </w:t>
            </w:r>
            <w:r w:rsidR="00C1161E">
              <w:t>5</w:t>
            </w:r>
            <w:r>
              <w:t>.</w:t>
            </w:r>
            <w:r w:rsidR="00C1161E">
              <w:t>8</w:t>
            </w:r>
            <w:r>
              <w:t>.</w:t>
            </w:r>
            <w:r w:rsidR="00C1161E">
              <w:t>2</w:t>
            </w:r>
            <w:r>
              <w:t>.</w:t>
            </w:r>
            <w:r w:rsidR="00C1161E">
              <w:t>17</w:t>
            </w:r>
            <w:r>
              <w:t xml:space="preserve">, </w:t>
            </w:r>
            <w:r w:rsidR="00693037">
              <w:t>t</w:t>
            </w:r>
            <w:r w:rsidR="00693037" w:rsidRPr="00693037">
              <w:t>he UPF may expose information</w:t>
            </w:r>
            <w:r w:rsidR="00693037">
              <w:t xml:space="preserve"> using the </w:t>
            </w:r>
            <w:proofErr w:type="spellStart"/>
            <w:r w:rsidR="00693037">
              <w:t>Nupf_EventExposure</w:t>
            </w:r>
            <w:proofErr w:type="spellEnd"/>
            <w:r w:rsidR="00693037">
              <w:t xml:space="preserve"> service and "</w:t>
            </w:r>
            <w:r w:rsidR="00C1161E">
              <w:t>the NWDAF can subscribe to the UPF event exposure service directly</w:t>
            </w:r>
            <w:r w:rsidR="00693037">
              <w:t>"</w:t>
            </w:r>
            <w:r w:rsidR="000347AC">
              <w:t>.</w:t>
            </w:r>
            <w:r>
              <w:t xml:space="preserve"> </w:t>
            </w:r>
            <w:r w:rsidR="009D7A62">
              <w:t>However, t</w:t>
            </w:r>
            <w:r>
              <w:t>he current stage 3 model does not allow this</w:t>
            </w:r>
            <w:r w:rsidR="00BD1832">
              <w:t>, because it does not include UPF subscriptions, notifications, and event types</w:t>
            </w:r>
            <w:r>
              <w:t>.</w:t>
            </w:r>
          </w:p>
          <w:p w14:paraId="708AA7DE" w14:textId="29C2B2C8" w:rsidR="00815291" w:rsidRDefault="00815291" w:rsidP="009D7A62">
            <w:pPr>
              <w:pStyle w:val="CRCoverPage"/>
              <w:spacing w:after="0"/>
              <w:ind w:left="102"/>
            </w:pPr>
            <w:r>
              <w:rPr>
                <w:noProof/>
              </w:rPr>
              <w:t>Note that the DataSubscription and DataNotification data types defined in 29.575 are re-used by the NWDAF and DCCF in 29.520 and 29.574, respectively, in order to collect and store data from the possible data sources.</w:t>
            </w:r>
          </w:p>
        </w:tc>
      </w:tr>
      <w:tr w:rsidR="00EA0F4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0C13C4" w:rsidR="00EA0F40" w:rsidRDefault="00BD1832" w:rsidP="00EA0F4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Extended the </w:t>
            </w:r>
            <w:r w:rsidR="00815291">
              <w:rPr>
                <w:noProof/>
              </w:rPr>
              <w:t>ADR</w:t>
            </w:r>
            <w:r>
              <w:rPr>
                <w:noProof/>
              </w:rPr>
              <w:t>F data model to support UPF as a data source</w:t>
            </w:r>
            <w:r w:rsidR="00815291">
              <w:rPr>
                <w:noProof/>
              </w:rPr>
              <w:t xml:space="preserve"> for analytics</w:t>
            </w:r>
            <w:r w:rsidR="00022F0B">
              <w:rPr>
                <w:noProof/>
              </w:rPr>
              <w:t>.</w:t>
            </w:r>
          </w:p>
        </w:tc>
      </w:tr>
      <w:tr w:rsidR="00EA0F4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280BC4" w:rsidR="00EA0F40" w:rsidRDefault="00F53C52" w:rsidP="00EA0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fulfilled stage 2 requirement</w:t>
            </w:r>
            <w:r w:rsidR="00EA0F4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9EE56C" w:rsidR="001E41F3" w:rsidRDefault="00C76B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3.3, 5.1.6.1, 5.1.6.2.8, 5.1.6.2.9, 5.1.8,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DE5ACAC"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907E2A">
              <w:rPr>
                <w:noProof/>
              </w:rPr>
              <w:t>introduces a backwards compatible feature in the</w:t>
            </w:r>
            <w:r w:rsidR="00990235">
              <w:rPr>
                <w:noProof/>
              </w:rPr>
              <w:t xml:space="preserve"> </w:t>
            </w:r>
            <w:r>
              <w:rPr>
                <w:noProof/>
              </w:rPr>
              <w:t>OpenAPI file</w:t>
            </w:r>
            <w:r w:rsidR="00907E2A">
              <w:rPr>
                <w:noProof/>
              </w:rPr>
              <w:t xml:space="preserve"> of the N</w:t>
            </w:r>
            <w:r w:rsidR="00815291">
              <w:rPr>
                <w:noProof/>
              </w:rPr>
              <w:t>adr</w:t>
            </w:r>
            <w:r w:rsidR="00907E2A">
              <w:rPr>
                <w:noProof/>
              </w:rPr>
              <w:t>f_DataManagement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16AE540" w14:textId="77777777" w:rsidR="00DE48F8" w:rsidRPr="00DE48F8" w:rsidRDefault="00DE48F8" w:rsidP="00DE48F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1" w:name="_Toc35971371"/>
      <w:bookmarkStart w:id="2" w:name="_Toc36812102"/>
      <w:bookmarkStart w:id="3" w:name="_Toc72766414"/>
      <w:bookmarkStart w:id="4" w:name="_Toc510696579"/>
      <w:bookmarkStart w:id="5" w:name="_Toc72766987"/>
      <w:bookmarkStart w:id="6" w:name="_Toc94020311"/>
      <w:bookmarkStart w:id="7" w:name="_Toc73042439"/>
      <w:bookmarkStart w:id="8" w:name="_Toc81242783"/>
      <w:bookmarkStart w:id="9" w:name="_Toc97034841"/>
      <w:bookmarkStart w:id="10" w:name="_Toc120681536"/>
      <w:bookmarkStart w:id="11" w:name="_Toc89426526"/>
      <w:bookmarkStart w:id="12" w:name="_Toc114134597"/>
      <w:bookmarkStart w:id="13" w:name="_Toc112937840"/>
      <w:bookmarkStart w:id="14" w:name="_Toc97037718"/>
      <w:bookmarkStart w:id="15" w:name="_Toc100939927"/>
      <w:bookmarkStart w:id="16" w:name="_Toc104546793"/>
      <w:bookmarkStart w:id="17" w:name="_Toc129284676"/>
      <w:bookmarkStart w:id="18" w:name="_Toc510696583"/>
      <w:bookmarkStart w:id="19" w:name="_Toc35971375"/>
      <w:bookmarkStart w:id="20" w:name="_Toc67903499"/>
      <w:bookmarkStart w:id="21" w:name="_Toc73173202"/>
      <w:bookmarkStart w:id="22" w:name="_Toc96959770"/>
      <w:bookmarkStart w:id="23" w:name="_Toc129247477"/>
      <w:bookmarkStart w:id="24" w:name="_Toc129271799"/>
      <w:r w:rsidRPr="00DE48F8">
        <w:rPr>
          <w:rFonts w:ascii="Arial" w:eastAsia="DengXian" w:hAnsi="Arial"/>
          <w:sz w:val="36"/>
        </w:rPr>
        <w:t>2</w:t>
      </w:r>
      <w:r w:rsidRPr="00DE48F8">
        <w:rPr>
          <w:rFonts w:ascii="Arial" w:eastAsia="DengXian" w:hAnsi="Arial"/>
          <w:sz w:val="36"/>
        </w:rP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CE99BF3" w14:textId="77777777" w:rsidR="00DE48F8" w:rsidRPr="00DE48F8" w:rsidRDefault="00DE48F8" w:rsidP="00DE48F8">
      <w:pPr>
        <w:rPr>
          <w:rFonts w:eastAsia="DengXian"/>
        </w:rPr>
      </w:pPr>
      <w:r w:rsidRPr="00DE48F8">
        <w:rPr>
          <w:rFonts w:eastAsia="DengXian"/>
        </w:rPr>
        <w:t>The following documents contain provisions which, through reference in this text, constitute provisions of the present document.</w:t>
      </w:r>
    </w:p>
    <w:p w14:paraId="491068A2" w14:textId="77777777" w:rsidR="00DE48F8" w:rsidRPr="00DE48F8" w:rsidRDefault="00DE48F8" w:rsidP="00DE48F8">
      <w:pPr>
        <w:ind w:left="568" w:hanging="284"/>
        <w:rPr>
          <w:rFonts w:eastAsia="DengXian"/>
        </w:rPr>
      </w:pPr>
      <w:bookmarkStart w:id="25" w:name="OLE_LINK1"/>
      <w:bookmarkStart w:id="26" w:name="OLE_LINK4"/>
      <w:bookmarkStart w:id="27" w:name="OLE_LINK2"/>
      <w:bookmarkStart w:id="28" w:name="OLE_LINK3"/>
      <w:r w:rsidRPr="00DE48F8">
        <w:rPr>
          <w:rFonts w:eastAsia="DengXian"/>
        </w:rPr>
        <w:t>-</w:t>
      </w:r>
      <w:r w:rsidRPr="00DE48F8">
        <w:rPr>
          <w:rFonts w:eastAsia="DengXian"/>
        </w:rPr>
        <w:tab/>
        <w:t>References are either specific (identified by date of publication, edition number, version number, etc.) or non</w:t>
      </w:r>
      <w:r w:rsidRPr="00DE48F8">
        <w:rPr>
          <w:rFonts w:eastAsia="DengXian"/>
        </w:rPr>
        <w:noBreakHyphen/>
        <w:t>specific.</w:t>
      </w:r>
    </w:p>
    <w:p w14:paraId="158AE0E7" w14:textId="77777777" w:rsidR="00DE48F8" w:rsidRPr="00DE48F8" w:rsidRDefault="00DE48F8" w:rsidP="00DE48F8">
      <w:pPr>
        <w:ind w:left="568" w:hanging="284"/>
        <w:rPr>
          <w:rFonts w:eastAsia="DengXian"/>
        </w:rPr>
      </w:pPr>
      <w:r w:rsidRPr="00DE48F8">
        <w:rPr>
          <w:rFonts w:eastAsia="DengXian"/>
        </w:rPr>
        <w:t>-</w:t>
      </w:r>
      <w:r w:rsidRPr="00DE48F8">
        <w:rPr>
          <w:rFonts w:eastAsia="DengXian"/>
        </w:rPr>
        <w:tab/>
        <w:t>For a specific reference, subsequent revisions do not apply.</w:t>
      </w:r>
    </w:p>
    <w:p w14:paraId="0BE2AD6D" w14:textId="77777777" w:rsidR="00DE48F8" w:rsidRPr="00DE48F8" w:rsidRDefault="00DE48F8" w:rsidP="00DE48F8">
      <w:pPr>
        <w:ind w:left="568" w:hanging="284"/>
        <w:rPr>
          <w:rFonts w:eastAsia="DengXian"/>
        </w:rPr>
      </w:pPr>
      <w:r w:rsidRPr="00DE48F8">
        <w:rPr>
          <w:rFonts w:eastAsia="DengXian"/>
        </w:rPr>
        <w:t>-</w:t>
      </w:r>
      <w:r w:rsidRPr="00DE48F8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E48F8">
        <w:rPr>
          <w:rFonts w:eastAsia="DengXian"/>
          <w:i/>
        </w:rPr>
        <w:t xml:space="preserve"> in the same Release as the present document</w:t>
      </w:r>
      <w:r w:rsidRPr="00DE48F8">
        <w:rPr>
          <w:rFonts w:eastAsia="DengXian"/>
        </w:rPr>
        <w:t>.</w:t>
      </w:r>
    </w:p>
    <w:bookmarkEnd w:id="25"/>
    <w:bookmarkEnd w:id="26"/>
    <w:bookmarkEnd w:id="27"/>
    <w:bookmarkEnd w:id="28"/>
    <w:p w14:paraId="1223E838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[1]</w:t>
      </w:r>
      <w:r w:rsidRPr="00DE48F8">
        <w:rPr>
          <w:rFonts w:eastAsia="DengXian"/>
        </w:rPr>
        <w:tab/>
        <w:t>3GPP TR 21.905: "Vocabulary for 3GPP Specifications".</w:t>
      </w:r>
    </w:p>
    <w:p w14:paraId="069079F9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[2]</w:t>
      </w:r>
      <w:r w:rsidRPr="00DE48F8">
        <w:rPr>
          <w:rFonts w:eastAsia="DengXian"/>
        </w:rPr>
        <w:tab/>
        <w:t>3GPP TS 23.501: "System Architecture for the 5G System; Stage 2".</w:t>
      </w:r>
    </w:p>
    <w:p w14:paraId="6FA3FFD3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[3]</w:t>
      </w:r>
      <w:r w:rsidRPr="00DE48F8">
        <w:rPr>
          <w:rFonts w:eastAsia="DengXian"/>
        </w:rPr>
        <w:tab/>
        <w:t>3GPP TS 23.502: "Procedures for the 5G System; Stage 2".</w:t>
      </w:r>
    </w:p>
    <w:p w14:paraId="019A2E9A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[4]</w:t>
      </w:r>
      <w:r w:rsidRPr="00DE48F8">
        <w:rPr>
          <w:rFonts w:eastAsia="DengXian"/>
        </w:rPr>
        <w:tab/>
        <w:t>3GPP TS 29.500: "5G System; Technical Realization of Service Based Architecture; Stage 3".</w:t>
      </w:r>
    </w:p>
    <w:p w14:paraId="12FA819F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[5]</w:t>
      </w:r>
      <w:r w:rsidRPr="00DE48F8">
        <w:rPr>
          <w:rFonts w:eastAsia="DengXian"/>
        </w:rPr>
        <w:tab/>
        <w:t>3GPP TS 29.501: "5G System; Principles and Guidelines for Services Definition; Stage 3".</w:t>
      </w:r>
    </w:p>
    <w:p w14:paraId="2F4B62AB" w14:textId="77777777" w:rsidR="00DE48F8" w:rsidRPr="00DE48F8" w:rsidRDefault="00DE48F8" w:rsidP="00DE48F8">
      <w:pPr>
        <w:keepLines/>
        <w:ind w:left="1702" w:hanging="1418"/>
        <w:rPr>
          <w:rFonts w:eastAsia="DengXian"/>
          <w:lang w:val="en-US"/>
        </w:rPr>
      </w:pPr>
      <w:r w:rsidRPr="00DE48F8">
        <w:rPr>
          <w:rFonts w:eastAsia="DengXian"/>
          <w:snapToGrid w:val="0"/>
        </w:rPr>
        <w:t>[6]</w:t>
      </w:r>
      <w:r w:rsidRPr="00DE48F8">
        <w:rPr>
          <w:rFonts w:eastAsia="DengXian"/>
          <w:snapToGrid w:val="0"/>
        </w:rPr>
        <w:tab/>
      </w:r>
      <w:proofErr w:type="spellStart"/>
      <w:r w:rsidRPr="00DE48F8">
        <w:rPr>
          <w:rFonts w:eastAsia="DengXian"/>
          <w:lang w:val="en-US"/>
        </w:rPr>
        <w:t>OpenAPI</w:t>
      </w:r>
      <w:proofErr w:type="spellEnd"/>
      <w:r w:rsidRPr="00DE48F8">
        <w:rPr>
          <w:rFonts w:eastAsia="DengXian"/>
          <w:lang w:val="en-US"/>
        </w:rPr>
        <w:t xml:space="preserve">: </w:t>
      </w:r>
      <w:r w:rsidRPr="00DE48F8">
        <w:rPr>
          <w:rFonts w:eastAsia="DengXian"/>
        </w:rPr>
        <w:t>"</w:t>
      </w:r>
      <w:proofErr w:type="spellStart"/>
      <w:r w:rsidRPr="00DE48F8">
        <w:rPr>
          <w:rFonts w:eastAsia="DengXian"/>
          <w:lang w:val="en-US"/>
        </w:rPr>
        <w:t>OpenAPI</w:t>
      </w:r>
      <w:proofErr w:type="spellEnd"/>
      <w:r w:rsidRPr="00DE48F8">
        <w:rPr>
          <w:rFonts w:eastAsia="DengXian"/>
          <w:lang w:val="en-US"/>
        </w:rPr>
        <w:t xml:space="preserve"> 3.0.0 Specification</w:t>
      </w:r>
      <w:r w:rsidRPr="00DE48F8">
        <w:rPr>
          <w:rFonts w:eastAsia="DengXian"/>
        </w:rPr>
        <w:t>"</w:t>
      </w:r>
      <w:r w:rsidRPr="00DE48F8">
        <w:rPr>
          <w:rFonts w:eastAsia="DengXian"/>
          <w:lang w:val="en-US"/>
        </w:rPr>
        <w:t xml:space="preserve">, </w:t>
      </w:r>
      <w:hyperlink r:id="rId18" w:history="1">
        <w:r w:rsidRPr="00DE48F8">
          <w:rPr>
            <w:rFonts w:eastAsia="DengXian"/>
            <w:color w:val="0563C1"/>
            <w:u w:val="single"/>
            <w:lang w:val="en-US"/>
          </w:rPr>
          <w:t>https://github.com/OAI/OpenAPI-Specification/blob/master/versions/3.0.0.md</w:t>
        </w:r>
      </w:hyperlink>
      <w:r w:rsidRPr="00DE48F8">
        <w:rPr>
          <w:rFonts w:eastAsia="DengXian"/>
          <w:lang w:val="en-US"/>
        </w:rPr>
        <w:t>.</w:t>
      </w:r>
    </w:p>
    <w:p w14:paraId="7A14F80C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[7]</w:t>
      </w:r>
      <w:r w:rsidRPr="00DE48F8">
        <w:rPr>
          <w:rFonts w:eastAsia="DengXian"/>
        </w:rPr>
        <w:tab/>
        <w:t>3GPP TR 21.900: "Technical Specification Group working methods".</w:t>
      </w:r>
    </w:p>
    <w:p w14:paraId="117CD637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[8]</w:t>
      </w:r>
      <w:r w:rsidRPr="00DE48F8">
        <w:rPr>
          <w:rFonts w:eastAsia="DengXian"/>
        </w:rPr>
        <w:tab/>
        <w:t>3GPP TS 33.501: "Security architecture and procedures for 5G system".</w:t>
      </w:r>
    </w:p>
    <w:p w14:paraId="7D32C2C9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[9]</w:t>
      </w:r>
      <w:r w:rsidRPr="00DE48F8">
        <w:rPr>
          <w:rFonts w:eastAsia="DengXian"/>
        </w:rPr>
        <w:tab/>
        <w:t>IETF RFC 6749: "The OAuth 2.0 Authorization Framework".</w:t>
      </w:r>
    </w:p>
    <w:p w14:paraId="1F678BD0" w14:textId="77777777" w:rsidR="00DE48F8" w:rsidRPr="00DE48F8" w:rsidRDefault="00DE48F8" w:rsidP="00DE48F8">
      <w:pPr>
        <w:keepLines/>
        <w:ind w:left="1702" w:hanging="1418"/>
        <w:rPr>
          <w:rFonts w:eastAsia="DengXian"/>
          <w:lang w:eastAsia="zh-CN"/>
        </w:rPr>
      </w:pPr>
      <w:r w:rsidRPr="00DE48F8">
        <w:rPr>
          <w:rFonts w:eastAsia="DengXian"/>
          <w:lang w:eastAsia="zh-CN"/>
        </w:rPr>
        <w:t>[10]</w:t>
      </w:r>
      <w:r w:rsidRPr="00DE48F8">
        <w:rPr>
          <w:rFonts w:eastAsia="DengXian"/>
          <w:lang w:eastAsia="zh-CN"/>
        </w:rPr>
        <w:tab/>
        <w:t xml:space="preserve">3GPP TS 29.510: "5G System; </w:t>
      </w:r>
      <w:r w:rsidRPr="00DE48F8">
        <w:rPr>
          <w:rFonts w:eastAsia="DengXian"/>
        </w:rPr>
        <w:t>Network Function Repository Services</w:t>
      </w:r>
      <w:r w:rsidRPr="00DE48F8">
        <w:rPr>
          <w:rFonts w:eastAsia="DengXian"/>
          <w:lang w:eastAsia="zh-CN"/>
        </w:rPr>
        <w:t>; Stage 3".</w:t>
      </w:r>
    </w:p>
    <w:p w14:paraId="626B6887" w14:textId="77777777" w:rsidR="00DE48F8" w:rsidRPr="00DE48F8" w:rsidRDefault="00DE48F8" w:rsidP="00DE48F8">
      <w:pPr>
        <w:keepLines/>
        <w:ind w:left="1702" w:hanging="1418"/>
        <w:rPr>
          <w:rFonts w:eastAsia="DengXian"/>
          <w:lang w:eastAsia="zh-CN"/>
        </w:rPr>
      </w:pPr>
      <w:r w:rsidRPr="00DE48F8">
        <w:rPr>
          <w:rFonts w:eastAsia="DengXian"/>
        </w:rPr>
        <w:t>[</w:t>
      </w:r>
      <w:r w:rsidRPr="00DE48F8">
        <w:rPr>
          <w:rFonts w:eastAsia="DengXian"/>
          <w:lang w:eastAsia="zh-CN"/>
        </w:rPr>
        <w:t>11</w:t>
      </w:r>
      <w:r w:rsidRPr="00DE48F8">
        <w:rPr>
          <w:rFonts w:eastAsia="DengXian"/>
        </w:rPr>
        <w:t>]</w:t>
      </w:r>
      <w:r w:rsidRPr="00DE48F8">
        <w:rPr>
          <w:rFonts w:eastAsia="DengXian"/>
        </w:rPr>
        <w:tab/>
        <w:t>IETF RFC 7540: "Hypertext Transfer Protocol Version 2 (HTTP/2)".</w:t>
      </w:r>
    </w:p>
    <w:p w14:paraId="4D95E533" w14:textId="77777777" w:rsidR="00DE48F8" w:rsidRPr="00DE48F8" w:rsidRDefault="00DE48F8" w:rsidP="00DE48F8">
      <w:pPr>
        <w:keepLines/>
        <w:ind w:left="1702" w:hanging="1418"/>
        <w:rPr>
          <w:rFonts w:eastAsia="DengXian"/>
          <w:lang w:eastAsia="zh-CN"/>
        </w:rPr>
      </w:pPr>
      <w:r w:rsidRPr="00DE48F8">
        <w:rPr>
          <w:rFonts w:eastAsia="DengXian"/>
          <w:lang w:eastAsia="zh-CN"/>
        </w:rPr>
        <w:t>[12]</w:t>
      </w:r>
      <w:r w:rsidRPr="00DE48F8">
        <w:rPr>
          <w:rFonts w:eastAsia="DengXian"/>
          <w:lang w:eastAsia="zh-CN"/>
        </w:rPr>
        <w:tab/>
        <w:t>IETF RFC 8259: "The JavaScript Object Notation (JSON) Data Interchange Format".</w:t>
      </w:r>
    </w:p>
    <w:p w14:paraId="0A86AD6C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[13]</w:t>
      </w:r>
      <w:r w:rsidRPr="00DE48F8">
        <w:rPr>
          <w:rFonts w:eastAsia="DengXian"/>
        </w:rPr>
        <w:tab/>
        <w:t>IETF RFC 7807: "Problem Details for HTTP APIs".</w:t>
      </w:r>
    </w:p>
    <w:p w14:paraId="6BB7BE2E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 w:hint="eastAsia"/>
        </w:rPr>
        <w:t>[</w:t>
      </w:r>
      <w:r w:rsidRPr="00DE48F8">
        <w:rPr>
          <w:rFonts w:eastAsia="DengXian"/>
        </w:rPr>
        <w:t>14]</w:t>
      </w:r>
      <w:r w:rsidRPr="00DE48F8">
        <w:rPr>
          <w:rFonts w:eastAsia="DengXian"/>
        </w:rPr>
        <w:tab/>
        <w:t>3GPP TS 23.288: "</w:t>
      </w:r>
      <w:r w:rsidRPr="00DE48F8">
        <w:rPr>
          <w:rFonts w:eastAsia="DengXian"/>
          <w:lang w:eastAsia="zh-CN"/>
        </w:rPr>
        <w:t>Architecture enhancements for 5G System (5GS) to support network data analytics services</w:t>
      </w:r>
      <w:r w:rsidRPr="00DE48F8">
        <w:rPr>
          <w:rFonts w:eastAsia="DengXian"/>
        </w:rPr>
        <w:t>".</w:t>
      </w:r>
    </w:p>
    <w:p w14:paraId="0307E286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[15]</w:t>
      </w:r>
      <w:r w:rsidRPr="00DE48F8">
        <w:rPr>
          <w:rFonts w:eastAsia="DengXian"/>
        </w:rPr>
        <w:tab/>
        <w:t>3GPP TS 29.520: "5G System; Network Data Analytics Services; Stage 3".</w:t>
      </w:r>
    </w:p>
    <w:p w14:paraId="6089F33D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[16]</w:t>
      </w:r>
      <w:r w:rsidRPr="00DE48F8">
        <w:rPr>
          <w:rFonts w:eastAsia="DengXian"/>
        </w:rPr>
        <w:tab/>
        <w:t>3GPP TS 29.571: "5G System; Common Data Types for Service Based Interfaces; Stage 3".</w:t>
      </w:r>
    </w:p>
    <w:p w14:paraId="27454CB9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[17]</w:t>
      </w:r>
      <w:r w:rsidRPr="00DE48F8">
        <w:rPr>
          <w:rFonts w:eastAsia="DengXian"/>
        </w:rPr>
        <w:tab/>
        <w:t xml:space="preserve">3GPP TS 29.508: "5G System; </w:t>
      </w:r>
      <w:bookmarkStart w:id="29" w:name="_Hlk494379671"/>
      <w:r w:rsidRPr="00DE48F8">
        <w:rPr>
          <w:rFonts w:eastAsia="DengXian"/>
        </w:rPr>
        <w:t>Session Management Event Exposure</w:t>
      </w:r>
      <w:bookmarkEnd w:id="29"/>
      <w:r w:rsidRPr="00DE48F8">
        <w:rPr>
          <w:rFonts w:eastAsia="DengXian"/>
        </w:rPr>
        <w:t xml:space="preserve"> Service; Stage 3".</w:t>
      </w:r>
    </w:p>
    <w:p w14:paraId="289D0C5B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[18]</w:t>
      </w:r>
      <w:r w:rsidRPr="00DE48F8">
        <w:rPr>
          <w:rFonts w:eastAsia="DengXian"/>
        </w:rPr>
        <w:tab/>
        <w:t>3GPP TS 29.518: "5G System; Access and Mobility Management Services; Stage 3".</w:t>
      </w:r>
    </w:p>
    <w:p w14:paraId="2BEFCCE9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[19]</w:t>
      </w:r>
      <w:r w:rsidRPr="00DE48F8">
        <w:rPr>
          <w:rFonts w:eastAsia="DengXian"/>
        </w:rPr>
        <w:tab/>
        <w:t>3GPP TS 29.503: "5G System; Unified Data Management Services; Stage 3".</w:t>
      </w:r>
    </w:p>
    <w:p w14:paraId="2994D5EC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[20]</w:t>
      </w:r>
      <w:r w:rsidRPr="00DE48F8">
        <w:rPr>
          <w:rFonts w:eastAsia="DengXian"/>
        </w:rPr>
        <w:tab/>
        <w:t>3GPP TS 29.517: "5G System; Application Function Event Exposure Services; Stage 3".</w:t>
      </w:r>
    </w:p>
    <w:p w14:paraId="4DDF78F4" w14:textId="77777777" w:rsidR="00DE48F8" w:rsidRPr="00DE48F8" w:rsidRDefault="00DE48F8" w:rsidP="00DE48F8">
      <w:pPr>
        <w:keepLines/>
        <w:ind w:left="1702" w:hanging="1418"/>
        <w:rPr>
          <w:rFonts w:eastAsia="DengXian"/>
        </w:rPr>
      </w:pPr>
      <w:r w:rsidRPr="00DE48F8">
        <w:rPr>
          <w:rFonts w:eastAsia="DengXian"/>
        </w:rPr>
        <w:t>[21]</w:t>
      </w:r>
      <w:r w:rsidRPr="00DE48F8">
        <w:rPr>
          <w:rFonts w:eastAsia="DengXian"/>
        </w:rPr>
        <w:tab/>
        <w:t>3GPP TS 29.591: "5G System; Network Exposure Function Southbound Services; Stage 3".</w:t>
      </w:r>
    </w:p>
    <w:p w14:paraId="113007A7" w14:textId="77777777" w:rsidR="00DE48F8" w:rsidRPr="00DE48F8" w:rsidRDefault="00DE48F8" w:rsidP="00DE48F8">
      <w:pPr>
        <w:keepLines/>
        <w:ind w:left="1702" w:hanging="1418"/>
        <w:rPr>
          <w:rFonts w:eastAsia="DengXian"/>
          <w:lang w:eastAsia="en-GB"/>
        </w:rPr>
      </w:pPr>
      <w:r w:rsidRPr="00DE48F8">
        <w:rPr>
          <w:rFonts w:eastAsia="DengXian"/>
          <w:lang w:eastAsia="zh-CN"/>
        </w:rPr>
        <w:t>[22]</w:t>
      </w:r>
      <w:r w:rsidRPr="00DE48F8">
        <w:rPr>
          <w:rFonts w:eastAsia="DengXian"/>
          <w:lang w:eastAsia="zh-CN"/>
        </w:rPr>
        <w:tab/>
      </w:r>
      <w:r w:rsidRPr="00DE48F8">
        <w:rPr>
          <w:rFonts w:eastAsia="DengXian"/>
          <w:lang w:eastAsia="en-GB"/>
        </w:rPr>
        <w:t>3GPP TS 29.122: "T8 reference point for Northbound APIs".</w:t>
      </w:r>
    </w:p>
    <w:p w14:paraId="7AA2516E" w14:textId="77777777" w:rsidR="00DE48F8" w:rsidRPr="00DE48F8" w:rsidRDefault="00DE48F8" w:rsidP="00DE48F8">
      <w:pPr>
        <w:keepLines/>
        <w:ind w:left="1702" w:hanging="1418"/>
        <w:rPr>
          <w:rFonts w:eastAsia="DengXian"/>
          <w:lang w:eastAsia="en-GB"/>
        </w:rPr>
      </w:pPr>
      <w:r w:rsidRPr="00DE48F8">
        <w:rPr>
          <w:rFonts w:eastAsia="DengXian"/>
          <w:lang w:eastAsia="zh-CN"/>
        </w:rPr>
        <w:t>[23]</w:t>
      </w:r>
      <w:r w:rsidRPr="00DE48F8">
        <w:rPr>
          <w:rFonts w:eastAsia="DengXian"/>
          <w:lang w:eastAsia="zh-CN"/>
        </w:rPr>
        <w:tab/>
      </w:r>
      <w:r w:rsidRPr="00DE48F8">
        <w:rPr>
          <w:rFonts w:eastAsia="DengXian"/>
          <w:lang w:eastAsia="en-GB"/>
        </w:rPr>
        <w:t>3GPP TS 29.574: "</w:t>
      </w:r>
      <w:r w:rsidRPr="00DE48F8">
        <w:rPr>
          <w:rFonts w:eastAsia="DengXian"/>
        </w:rPr>
        <w:t>5G System; Data Collection Coordination Services; Stage 3</w:t>
      </w:r>
      <w:r w:rsidRPr="00DE48F8">
        <w:rPr>
          <w:rFonts w:eastAsia="DengXian"/>
          <w:lang w:eastAsia="en-GB"/>
        </w:rPr>
        <w:t>".</w:t>
      </w:r>
    </w:p>
    <w:p w14:paraId="401AD8E7" w14:textId="77777777" w:rsidR="00DE48F8" w:rsidRPr="00DE48F8" w:rsidRDefault="00DE48F8" w:rsidP="00DE48F8">
      <w:pPr>
        <w:keepLines/>
        <w:ind w:left="1702" w:hanging="1418"/>
        <w:rPr>
          <w:rFonts w:eastAsia="DengXian"/>
          <w:lang w:eastAsia="zh-CN"/>
        </w:rPr>
      </w:pPr>
      <w:r w:rsidRPr="00DE48F8">
        <w:rPr>
          <w:rFonts w:eastAsia="DengXian"/>
          <w:lang w:eastAsia="zh-CN"/>
        </w:rPr>
        <w:t>[24]</w:t>
      </w:r>
      <w:r w:rsidRPr="00DE48F8">
        <w:rPr>
          <w:rFonts w:eastAsia="DengXian"/>
          <w:lang w:eastAsia="zh-CN"/>
        </w:rPr>
        <w:tab/>
        <w:t>3GPP TS 29.576: "5G System; Messaging Framework Adaptor Services; Stage 3".</w:t>
      </w:r>
    </w:p>
    <w:p w14:paraId="2C229840" w14:textId="1ADAFE41" w:rsidR="00D35F28" w:rsidRDefault="00DE48F8" w:rsidP="00DE48F8">
      <w:pPr>
        <w:keepLines/>
        <w:ind w:left="1702" w:hanging="1418"/>
        <w:rPr>
          <w:ins w:id="30" w:author="Nokia" w:date="2023-03-22T16:45:00Z"/>
          <w:rFonts w:eastAsia="DengXian"/>
          <w:lang w:eastAsia="zh-CN"/>
        </w:rPr>
      </w:pPr>
      <w:r w:rsidRPr="00DE48F8">
        <w:rPr>
          <w:rFonts w:eastAsia="DengXian"/>
          <w:lang w:eastAsia="zh-CN"/>
        </w:rPr>
        <w:lastRenderedPageBreak/>
        <w:t>[25]</w:t>
      </w:r>
      <w:r w:rsidRPr="00DE48F8">
        <w:rPr>
          <w:rFonts w:eastAsia="DengXian"/>
          <w:lang w:eastAsia="zh-CN"/>
        </w:rPr>
        <w:tab/>
        <w:t>3GPP TS 29.536: "5G System; Network Slice Admission Control Services; Stage 3".</w:t>
      </w:r>
    </w:p>
    <w:p w14:paraId="5E58D489" w14:textId="3E86BF3D" w:rsidR="00DE48F8" w:rsidRPr="00D35F28" w:rsidRDefault="00DE48F8" w:rsidP="00DE48F8">
      <w:pPr>
        <w:keepLines/>
        <w:ind w:left="1702" w:hanging="1418"/>
        <w:rPr>
          <w:rFonts w:eastAsia="DengXian"/>
        </w:rPr>
      </w:pPr>
      <w:ins w:id="31" w:author="Nokia" w:date="2023-03-22T16:45:00Z">
        <w:r>
          <w:rPr>
            <w:rFonts w:eastAsia="DengXian"/>
            <w:lang w:eastAsia="zh-CN"/>
          </w:rPr>
          <w:t>[26]</w:t>
        </w:r>
        <w:r>
          <w:rPr>
            <w:rFonts w:eastAsia="DengXian"/>
            <w:lang w:eastAsia="zh-CN"/>
          </w:rPr>
          <w:tab/>
        </w:r>
      </w:ins>
      <w:ins w:id="32" w:author="Nokia" w:date="2023-03-22T16:46:00Z">
        <w:r w:rsidRPr="00D35F28">
          <w:rPr>
            <w:rFonts w:eastAsia="DengXian"/>
            <w:noProof/>
          </w:rPr>
          <w:t>3GPP TS 29.5</w:t>
        </w:r>
        <w:r>
          <w:rPr>
            <w:rFonts w:eastAsia="DengXian"/>
            <w:noProof/>
          </w:rPr>
          <w:t>6</w:t>
        </w:r>
        <w:r w:rsidRPr="00D35F28">
          <w:rPr>
            <w:rFonts w:eastAsia="DengXian"/>
            <w:noProof/>
          </w:rPr>
          <w:t>4: "5G System; User Plane Function Services;</w:t>
        </w:r>
        <w:r>
          <w:rPr>
            <w:rFonts w:eastAsia="DengXian"/>
            <w:noProof/>
          </w:rPr>
          <w:t xml:space="preserve"> </w:t>
        </w:r>
        <w:r w:rsidRPr="00D35F28">
          <w:rPr>
            <w:rFonts w:eastAsia="DengXian"/>
            <w:noProof/>
          </w:rPr>
          <w:t>Stage 3".</w:t>
        </w:r>
      </w:ins>
    </w:p>
    <w:p w14:paraId="5B502994" w14:textId="77777777" w:rsidR="00D35F28" w:rsidRPr="0002788F" w:rsidRDefault="00D35F28" w:rsidP="00D35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0740F25C" w14:textId="77777777" w:rsidR="00DE48F8" w:rsidRPr="00DE48F8" w:rsidRDefault="00DE48F8" w:rsidP="00DE48F8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33" w:name="_Toc112937844"/>
      <w:bookmarkStart w:id="34" w:name="_Toc104546797"/>
      <w:bookmarkStart w:id="35" w:name="_Toc100939931"/>
      <w:bookmarkStart w:id="36" w:name="_Toc81242787"/>
      <w:bookmarkStart w:id="37" w:name="_Toc36812106"/>
      <w:bookmarkStart w:id="38" w:name="_Toc114134601"/>
      <w:bookmarkStart w:id="39" w:name="_Toc89426530"/>
      <w:bookmarkStart w:id="40" w:name="_Toc94020315"/>
      <w:bookmarkStart w:id="41" w:name="_Toc97037722"/>
      <w:bookmarkStart w:id="42" w:name="_Toc73042443"/>
      <w:bookmarkStart w:id="43" w:name="_Toc97034845"/>
      <w:bookmarkStart w:id="44" w:name="_Toc120681540"/>
      <w:bookmarkStart w:id="45" w:name="_Toc72766991"/>
      <w:bookmarkStart w:id="46" w:name="_Toc72766418"/>
      <w:bookmarkStart w:id="47" w:name="_Toc129284680"/>
      <w:bookmarkEnd w:id="18"/>
      <w:bookmarkEnd w:id="19"/>
      <w:bookmarkEnd w:id="20"/>
      <w:bookmarkEnd w:id="21"/>
      <w:bookmarkEnd w:id="22"/>
      <w:bookmarkEnd w:id="23"/>
      <w:bookmarkEnd w:id="24"/>
      <w:r w:rsidRPr="00DE48F8">
        <w:rPr>
          <w:rFonts w:ascii="Arial" w:eastAsia="DengXian" w:hAnsi="Arial"/>
          <w:sz w:val="32"/>
        </w:rPr>
        <w:t>3.3</w:t>
      </w:r>
      <w:r w:rsidRPr="00DE48F8">
        <w:rPr>
          <w:rFonts w:ascii="Arial" w:eastAsia="DengXian" w:hAnsi="Arial"/>
          <w:sz w:val="32"/>
        </w:rPr>
        <w:tab/>
        <w:t>Abbreviations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19E6180" w14:textId="77777777" w:rsidR="00DE48F8" w:rsidRPr="00DE48F8" w:rsidRDefault="00DE48F8" w:rsidP="00DE48F8">
      <w:pPr>
        <w:keepNext/>
        <w:rPr>
          <w:rFonts w:eastAsia="DengXian"/>
        </w:rPr>
      </w:pPr>
      <w:r w:rsidRPr="00DE48F8">
        <w:rPr>
          <w:rFonts w:eastAsia="DengXian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40F608A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ADRF</w:t>
      </w:r>
      <w:r w:rsidRPr="00DE48F8">
        <w:rPr>
          <w:rFonts w:eastAsia="DengXian"/>
        </w:rPr>
        <w:tab/>
        <w:t>Analytics Data Repository Function</w:t>
      </w:r>
    </w:p>
    <w:p w14:paraId="2CF75D55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AF</w:t>
      </w:r>
      <w:r w:rsidRPr="00DE48F8">
        <w:rPr>
          <w:rFonts w:eastAsia="DengXian"/>
        </w:rPr>
        <w:tab/>
        <w:t>Application Function</w:t>
      </w:r>
    </w:p>
    <w:p w14:paraId="28C45F7F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AMF</w:t>
      </w:r>
      <w:r w:rsidRPr="00DE48F8">
        <w:rPr>
          <w:rFonts w:eastAsia="DengXian"/>
        </w:rPr>
        <w:tab/>
        <w:t>Access and Mobility Management Function</w:t>
      </w:r>
    </w:p>
    <w:p w14:paraId="109047E8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DCCF</w:t>
      </w:r>
      <w:r w:rsidRPr="00DE48F8">
        <w:rPr>
          <w:rFonts w:eastAsia="DengXian"/>
        </w:rPr>
        <w:tab/>
        <w:t xml:space="preserve">Data Collection Coordination Function </w:t>
      </w:r>
    </w:p>
    <w:p w14:paraId="0A234EAD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MFAF</w:t>
      </w:r>
      <w:r w:rsidRPr="00DE48F8">
        <w:rPr>
          <w:rFonts w:eastAsia="DengXian"/>
        </w:rPr>
        <w:tab/>
      </w:r>
      <w:r w:rsidRPr="00DE48F8">
        <w:rPr>
          <w:rFonts w:eastAsia="DengXian"/>
          <w:lang w:val="en-US"/>
        </w:rPr>
        <w:t>Messaging Framework Adaptor Function</w:t>
      </w:r>
    </w:p>
    <w:p w14:paraId="078DE997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NEF</w:t>
      </w:r>
      <w:r w:rsidRPr="00DE48F8">
        <w:rPr>
          <w:rFonts w:eastAsia="DengXian"/>
        </w:rPr>
        <w:tab/>
        <w:t>Network Exposure Function</w:t>
      </w:r>
    </w:p>
    <w:p w14:paraId="6A46F5CF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NF</w:t>
      </w:r>
      <w:r w:rsidRPr="00DE48F8">
        <w:rPr>
          <w:rFonts w:eastAsia="DengXian"/>
        </w:rPr>
        <w:tab/>
        <w:t>Network Function</w:t>
      </w:r>
    </w:p>
    <w:p w14:paraId="3F50E9A1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NRF</w:t>
      </w:r>
      <w:r w:rsidRPr="00DE48F8">
        <w:rPr>
          <w:rFonts w:eastAsia="DengXian"/>
        </w:rPr>
        <w:tab/>
        <w:t>Network Repository Function</w:t>
      </w:r>
    </w:p>
    <w:p w14:paraId="1E1FA0C1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  <w:lang w:val="en-US"/>
        </w:rPr>
      </w:pPr>
      <w:r w:rsidRPr="00DE48F8">
        <w:rPr>
          <w:rFonts w:eastAsia="DengXian"/>
        </w:rPr>
        <w:t>NWDAF</w:t>
      </w:r>
      <w:r w:rsidRPr="00DE48F8">
        <w:rPr>
          <w:rFonts w:eastAsia="DengXian"/>
        </w:rPr>
        <w:tab/>
      </w:r>
      <w:r w:rsidRPr="00DE48F8">
        <w:rPr>
          <w:rFonts w:eastAsia="DengXian"/>
          <w:lang w:val="en-US"/>
        </w:rPr>
        <w:t>Network Data Analytics Function</w:t>
      </w:r>
    </w:p>
    <w:p w14:paraId="3E66C8BB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  <w:lang w:val="en-US"/>
        </w:rPr>
      </w:pPr>
      <w:r w:rsidRPr="00DE48F8">
        <w:rPr>
          <w:rFonts w:eastAsia="DengXian"/>
          <w:lang w:val="en-US"/>
        </w:rPr>
        <w:t>NSACF</w:t>
      </w:r>
      <w:r w:rsidRPr="00DE48F8">
        <w:rPr>
          <w:rFonts w:eastAsia="DengXian"/>
          <w:lang w:val="en-US"/>
        </w:rPr>
        <w:tab/>
      </w:r>
      <w:r w:rsidRPr="00DE48F8">
        <w:rPr>
          <w:rFonts w:eastAsia="DengXian"/>
          <w:lang w:eastAsia="zh-CN"/>
        </w:rPr>
        <w:t>Network Slice Admission Control Function</w:t>
      </w:r>
    </w:p>
    <w:p w14:paraId="082F85C1" w14:textId="77777777" w:rsidR="00DE48F8" w:rsidRPr="00DE48F8" w:rsidRDefault="00DE48F8" w:rsidP="00DE48F8">
      <w:pPr>
        <w:keepLines/>
        <w:spacing w:after="0"/>
        <w:ind w:left="1702" w:hanging="1418"/>
        <w:rPr>
          <w:rFonts w:eastAsia="DengXian"/>
        </w:rPr>
      </w:pPr>
      <w:r w:rsidRPr="00DE48F8">
        <w:rPr>
          <w:rFonts w:eastAsia="DengXian"/>
        </w:rPr>
        <w:t>SMF</w:t>
      </w:r>
      <w:r w:rsidRPr="00DE48F8">
        <w:rPr>
          <w:rFonts w:eastAsia="DengXian"/>
        </w:rPr>
        <w:tab/>
        <w:t>Session Management Function</w:t>
      </w:r>
    </w:p>
    <w:p w14:paraId="7C5CAD13" w14:textId="1270EE7E" w:rsidR="00990235" w:rsidRDefault="00DE48F8" w:rsidP="00DE48F8">
      <w:pPr>
        <w:keepLines/>
        <w:spacing w:after="0"/>
        <w:ind w:left="1702" w:hanging="1418"/>
        <w:rPr>
          <w:ins w:id="48" w:author="Nokia" w:date="2023-03-22T16:46:00Z"/>
          <w:rFonts w:eastAsia="DengXian"/>
        </w:rPr>
      </w:pPr>
      <w:r w:rsidRPr="00DE48F8">
        <w:rPr>
          <w:rFonts w:eastAsia="DengXian"/>
        </w:rPr>
        <w:t>UDM</w:t>
      </w:r>
      <w:r w:rsidRPr="00DE48F8">
        <w:rPr>
          <w:rFonts w:eastAsia="DengXian"/>
        </w:rPr>
        <w:tab/>
        <w:t>Unified Data Management</w:t>
      </w:r>
    </w:p>
    <w:p w14:paraId="117A1DD6" w14:textId="1A1B2FA2" w:rsidR="00BB7418" w:rsidRPr="00DE48F8" w:rsidRDefault="00BB7418" w:rsidP="00DE48F8">
      <w:pPr>
        <w:keepLines/>
        <w:spacing w:after="0"/>
        <w:ind w:left="1702" w:hanging="1418"/>
        <w:rPr>
          <w:rFonts w:eastAsia="DengXian"/>
        </w:rPr>
      </w:pPr>
      <w:ins w:id="49" w:author="Nokia" w:date="2023-03-22T16:46:00Z">
        <w:r>
          <w:rPr>
            <w:rFonts w:eastAsia="DengXian"/>
          </w:rPr>
          <w:t>UPF</w:t>
        </w:r>
        <w:r>
          <w:rPr>
            <w:rFonts w:eastAsia="DengXian"/>
          </w:rPr>
          <w:tab/>
          <w:t>User Plane Function</w:t>
        </w:r>
      </w:ins>
    </w:p>
    <w:p w14:paraId="0A68B987" w14:textId="7D34D263" w:rsidR="00990235" w:rsidRPr="0002788F" w:rsidRDefault="00990235" w:rsidP="0099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7F884E30" w14:textId="77777777" w:rsidR="00DE48F8" w:rsidRPr="00DE48F8" w:rsidRDefault="00DE48F8" w:rsidP="00DE48F8">
      <w:pPr>
        <w:keepNext/>
        <w:keepLines/>
        <w:spacing w:before="120"/>
        <w:ind w:left="1418" w:hanging="1418"/>
        <w:outlineLvl w:val="3"/>
        <w:rPr>
          <w:rFonts w:ascii="Arial" w:eastAsia="DengXian" w:hAnsi="Arial"/>
          <w:sz w:val="24"/>
        </w:rPr>
      </w:pPr>
      <w:bookmarkStart w:id="50" w:name="_Toc72766473"/>
      <w:bookmarkStart w:id="51" w:name="_Toc72767040"/>
      <w:bookmarkStart w:id="52" w:name="_Toc73042492"/>
      <w:bookmarkStart w:id="53" w:name="_Toc81242836"/>
      <w:bookmarkStart w:id="54" w:name="_Toc89426619"/>
      <w:bookmarkStart w:id="55" w:name="_Toc94020404"/>
      <w:bookmarkStart w:id="56" w:name="_Toc97034938"/>
      <w:bookmarkStart w:id="57" w:name="_Toc97037814"/>
      <w:bookmarkStart w:id="58" w:name="_Toc100940023"/>
      <w:bookmarkStart w:id="59" w:name="_Toc104546889"/>
      <w:bookmarkStart w:id="60" w:name="_Toc112937936"/>
      <w:bookmarkStart w:id="61" w:name="_Toc114134693"/>
      <w:bookmarkStart w:id="62" w:name="_Toc120681632"/>
      <w:bookmarkStart w:id="63" w:name="_Toc129284772"/>
      <w:r w:rsidRPr="00DE48F8">
        <w:rPr>
          <w:rFonts w:ascii="Arial" w:eastAsia="DengXian" w:hAnsi="Arial"/>
          <w:sz w:val="24"/>
        </w:rPr>
        <w:t>5.1.6.1</w:t>
      </w:r>
      <w:r w:rsidRPr="00DE48F8">
        <w:rPr>
          <w:rFonts w:ascii="Arial" w:eastAsia="DengXian" w:hAnsi="Arial"/>
          <w:sz w:val="24"/>
        </w:rPr>
        <w:tab/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2B2C7EF3" w14:textId="77777777" w:rsidR="00DE48F8" w:rsidRPr="00DE48F8" w:rsidRDefault="00DE48F8" w:rsidP="00DE48F8">
      <w:pPr>
        <w:rPr>
          <w:rFonts w:eastAsia="DengXian"/>
        </w:rPr>
      </w:pPr>
      <w:r w:rsidRPr="00DE48F8">
        <w:rPr>
          <w:rFonts w:eastAsia="DengXian"/>
        </w:rPr>
        <w:t>This clause specifies the application data model supported by the</w:t>
      </w:r>
      <w:r w:rsidRPr="00DE48F8">
        <w:rPr>
          <w:rFonts w:eastAsia="DengXian"/>
          <w:lang w:eastAsia="ja-JP"/>
        </w:rPr>
        <w:t xml:space="preserve"> </w:t>
      </w:r>
      <w:proofErr w:type="spellStart"/>
      <w:r w:rsidRPr="00DE48F8">
        <w:rPr>
          <w:rFonts w:eastAsia="DengXian"/>
          <w:lang w:eastAsia="ja-JP"/>
        </w:rPr>
        <w:t>Nadrf_DataManagement</w:t>
      </w:r>
      <w:proofErr w:type="spellEnd"/>
      <w:r w:rsidRPr="00DE48F8">
        <w:rPr>
          <w:rFonts w:eastAsia="DengXian"/>
        </w:rPr>
        <w:t xml:space="preserve"> API.</w:t>
      </w:r>
    </w:p>
    <w:p w14:paraId="650EFF53" w14:textId="77777777" w:rsidR="00DE48F8" w:rsidRPr="00DE48F8" w:rsidRDefault="00DE48F8" w:rsidP="00DE48F8">
      <w:pPr>
        <w:rPr>
          <w:rFonts w:eastAsia="DengXian"/>
        </w:rPr>
      </w:pPr>
      <w:r w:rsidRPr="00DE48F8">
        <w:rPr>
          <w:rFonts w:eastAsia="DengXian"/>
        </w:rPr>
        <w:t xml:space="preserve">Table 5.1.6.1-1 specifies the data types defined for the </w:t>
      </w:r>
      <w:proofErr w:type="spellStart"/>
      <w:r w:rsidRPr="00DE48F8">
        <w:rPr>
          <w:rFonts w:eastAsia="DengXian"/>
          <w:lang w:eastAsia="ja-JP"/>
        </w:rPr>
        <w:t>Nadrf_DataManagement</w:t>
      </w:r>
      <w:proofErr w:type="spellEnd"/>
      <w:r w:rsidRPr="00DE48F8">
        <w:rPr>
          <w:rFonts w:eastAsia="DengXian"/>
        </w:rPr>
        <w:t xml:space="preserve"> </w:t>
      </w:r>
      <w:proofErr w:type="gramStart"/>
      <w:r w:rsidRPr="00DE48F8">
        <w:rPr>
          <w:rFonts w:eastAsia="DengXian"/>
        </w:rPr>
        <w:t>service based</w:t>
      </w:r>
      <w:proofErr w:type="gramEnd"/>
      <w:r w:rsidRPr="00DE48F8">
        <w:rPr>
          <w:rFonts w:eastAsia="DengXian"/>
        </w:rPr>
        <w:t xml:space="preserve"> interface protocol.</w:t>
      </w:r>
    </w:p>
    <w:p w14:paraId="0B660532" w14:textId="77777777" w:rsidR="00DE48F8" w:rsidRPr="00DE48F8" w:rsidRDefault="00DE48F8" w:rsidP="00DE48F8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DE48F8">
        <w:rPr>
          <w:rFonts w:ascii="Arial" w:eastAsia="DengXian" w:hAnsi="Arial"/>
          <w:b/>
        </w:rPr>
        <w:t xml:space="preserve">Table 5.1.6.1-1: </w:t>
      </w:r>
      <w:proofErr w:type="spellStart"/>
      <w:r w:rsidRPr="00DE48F8">
        <w:rPr>
          <w:rFonts w:ascii="Arial" w:eastAsia="DengXian" w:hAnsi="Arial"/>
          <w:b/>
          <w:lang w:eastAsia="ja-JP"/>
        </w:rPr>
        <w:t>Nadrf_DataManagement</w:t>
      </w:r>
      <w:proofErr w:type="spellEnd"/>
      <w:r w:rsidRPr="00DE48F8">
        <w:rPr>
          <w:rFonts w:ascii="Arial" w:eastAsia="DengXian" w:hAnsi="Arial"/>
          <w:b/>
        </w:rP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58"/>
        <w:gridCol w:w="1411"/>
        <w:gridCol w:w="3278"/>
        <w:gridCol w:w="2077"/>
      </w:tblGrid>
      <w:tr w:rsidR="00DE48F8" w:rsidRPr="00DE48F8" w14:paraId="30702ECE" w14:textId="77777777" w:rsidTr="00033CB7">
        <w:trPr>
          <w:jc w:val="center"/>
        </w:trPr>
        <w:tc>
          <w:tcPr>
            <w:tcW w:w="2658" w:type="dxa"/>
            <w:shd w:val="clear" w:color="auto" w:fill="C0C0C0"/>
          </w:tcPr>
          <w:p w14:paraId="63E2142C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1411" w:type="dxa"/>
            <w:shd w:val="clear" w:color="auto" w:fill="C0C0C0"/>
          </w:tcPr>
          <w:p w14:paraId="732CC0FC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Clause defined</w:t>
            </w:r>
          </w:p>
        </w:tc>
        <w:tc>
          <w:tcPr>
            <w:tcW w:w="3278" w:type="dxa"/>
            <w:shd w:val="clear" w:color="auto" w:fill="C0C0C0"/>
          </w:tcPr>
          <w:p w14:paraId="16F47E0F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Description</w:t>
            </w:r>
          </w:p>
        </w:tc>
        <w:tc>
          <w:tcPr>
            <w:tcW w:w="2077" w:type="dxa"/>
            <w:shd w:val="clear" w:color="auto" w:fill="C0C0C0"/>
          </w:tcPr>
          <w:p w14:paraId="3C94B853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Applicability</w:t>
            </w:r>
          </w:p>
        </w:tc>
      </w:tr>
      <w:tr w:rsidR="00DE48F8" w:rsidRPr="00DE48F8" w14:paraId="0314A629" w14:textId="77777777" w:rsidTr="00033CB7">
        <w:trPr>
          <w:jc w:val="center"/>
        </w:trPr>
        <w:tc>
          <w:tcPr>
            <w:tcW w:w="2658" w:type="dxa"/>
          </w:tcPr>
          <w:p w14:paraId="5AC068D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DataNotification</w:t>
            </w:r>
            <w:proofErr w:type="spellEnd"/>
          </w:p>
        </w:tc>
        <w:tc>
          <w:tcPr>
            <w:tcW w:w="1411" w:type="dxa"/>
          </w:tcPr>
          <w:p w14:paraId="22827E9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5.1.6.2.9</w:t>
            </w:r>
          </w:p>
        </w:tc>
        <w:tc>
          <w:tcPr>
            <w:tcW w:w="3278" w:type="dxa"/>
          </w:tcPr>
          <w:p w14:paraId="033FE83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Represents a data subscription notification of one of various possible data sources.</w:t>
            </w:r>
          </w:p>
        </w:tc>
        <w:tc>
          <w:tcPr>
            <w:tcW w:w="2077" w:type="dxa"/>
          </w:tcPr>
          <w:p w14:paraId="45BD1D2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4C550CC8" w14:textId="77777777" w:rsidTr="00033CB7">
        <w:trPr>
          <w:jc w:val="center"/>
        </w:trPr>
        <w:tc>
          <w:tcPr>
            <w:tcW w:w="2658" w:type="dxa"/>
          </w:tcPr>
          <w:p w14:paraId="4A372B7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DataSubscription</w:t>
            </w:r>
            <w:proofErr w:type="spellEnd"/>
          </w:p>
        </w:tc>
        <w:tc>
          <w:tcPr>
            <w:tcW w:w="1411" w:type="dxa"/>
          </w:tcPr>
          <w:p w14:paraId="418B536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5.1.6.2.8</w:t>
            </w:r>
          </w:p>
        </w:tc>
        <w:tc>
          <w:tcPr>
            <w:tcW w:w="3278" w:type="dxa"/>
          </w:tcPr>
          <w:p w14:paraId="190B080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Contains information about Data specification.</w:t>
            </w:r>
          </w:p>
        </w:tc>
        <w:tc>
          <w:tcPr>
            <w:tcW w:w="2077" w:type="dxa"/>
          </w:tcPr>
          <w:p w14:paraId="573FF98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48583FC9" w14:textId="77777777" w:rsidTr="00033CB7">
        <w:trPr>
          <w:jc w:val="center"/>
        </w:trPr>
        <w:tc>
          <w:tcPr>
            <w:tcW w:w="2658" w:type="dxa"/>
          </w:tcPr>
          <w:p w14:paraId="75D832D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NadrfDataRetrievalNotification</w:t>
            </w:r>
            <w:proofErr w:type="spellEnd"/>
          </w:p>
        </w:tc>
        <w:tc>
          <w:tcPr>
            <w:tcW w:w="1411" w:type="dxa"/>
          </w:tcPr>
          <w:p w14:paraId="0223485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5.1.6.2.5</w:t>
            </w:r>
          </w:p>
        </w:tc>
        <w:tc>
          <w:tcPr>
            <w:tcW w:w="3278" w:type="dxa"/>
          </w:tcPr>
          <w:p w14:paraId="1E99CF4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Represents a notification that corresponds with an Individual ADRF Data Retrieval Subscription resource.</w:t>
            </w:r>
          </w:p>
        </w:tc>
        <w:tc>
          <w:tcPr>
            <w:tcW w:w="2077" w:type="dxa"/>
          </w:tcPr>
          <w:p w14:paraId="0DB087D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08F8D453" w14:textId="77777777" w:rsidTr="00033CB7">
        <w:trPr>
          <w:jc w:val="center"/>
        </w:trPr>
        <w:tc>
          <w:tcPr>
            <w:tcW w:w="2658" w:type="dxa"/>
          </w:tcPr>
          <w:p w14:paraId="7C93E57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NadrfDataRetrievalSubscription</w:t>
            </w:r>
            <w:proofErr w:type="spellEnd"/>
          </w:p>
        </w:tc>
        <w:tc>
          <w:tcPr>
            <w:tcW w:w="1411" w:type="dxa"/>
          </w:tcPr>
          <w:p w14:paraId="50D6480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5.1.6.2.4</w:t>
            </w:r>
          </w:p>
        </w:tc>
        <w:tc>
          <w:tcPr>
            <w:tcW w:w="3278" w:type="dxa"/>
          </w:tcPr>
          <w:p w14:paraId="47968AC3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Represents an Individual ADRF Data Retrieval Subscription resource.</w:t>
            </w:r>
          </w:p>
        </w:tc>
        <w:tc>
          <w:tcPr>
            <w:tcW w:w="2077" w:type="dxa"/>
          </w:tcPr>
          <w:p w14:paraId="7556409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2AF5BD2B" w14:textId="77777777" w:rsidTr="00033CB7">
        <w:trPr>
          <w:jc w:val="center"/>
        </w:trPr>
        <w:tc>
          <w:tcPr>
            <w:tcW w:w="2658" w:type="dxa"/>
          </w:tcPr>
          <w:p w14:paraId="4CF6242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NadrfDataStoreRecord</w:t>
            </w:r>
            <w:proofErr w:type="spellEnd"/>
          </w:p>
        </w:tc>
        <w:tc>
          <w:tcPr>
            <w:tcW w:w="1411" w:type="dxa"/>
          </w:tcPr>
          <w:p w14:paraId="19D6E31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5.1.6.2.2</w:t>
            </w:r>
          </w:p>
        </w:tc>
        <w:tc>
          <w:tcPr>
            <w:tcW w:w="3278" w:type="dxa"/>
          </w:tcPr>
          <w:p w14:paraId="63D3805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Represents an Individual ADRF Data Store Record resource.</w:t>
            </w:r>
          </w:p>
        </w:tc>
        <w:tc>
          <w:tcPr>
            <w:tcW w:w="2077" w:type="dxa"/>
          </w:tcPr>
          <w:p w14:paraId="43EE606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3E094829" w14:textId="77777777" w:rsidTr="00033CB7">
        <w:trPr>
          <w:jc w:val="center"/>
        </w:trPr>
        <w:tc>
          <w:tcPr>
            <w:tcW w:w="2658" w:type="dxa"/>
          </w:tcPr>
          <w:p w14:paraId="3066DB5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NadrfDataStoreSubscription</w:t>
            </w:r>
            <w:proofErr w:type="spellEnd"/>
          </w:p>
        </w:tc>
        <w:tc>
          <w:tcPr>
            <w:tcW w:w="1411" w:type="dxa"/>
          </w:tcPr>
          <w:p w14:paraId="74FA2FD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5.1.6.2.3</w:t>
            </w:r>
          </w:p>
        </w:tc>
        <w:tc>
          <w:tcPr>
            <w:tcW w:w="3278" w:type="dxa"/>
          </w:tcPr>
          <w:p w14:paraId="3D0B0A2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Contains information to be used by the ADRF to create a Data or Analytics subscription.</w:t>
            </w:r>
          </w:p>
        </w:tc>
        <w:tc>
          <w:tcPr>
            <w:tcW w:w="2077" w:type="dxa"/>
          </w:tcPr>
          <w:p w14:paraId="6B913E2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27E65E14" w14:textId="77777777" w:rsidTr="00033CB7">
        <w:trPr>
          <w:jc w:val="center"/>
        </w:trPr>
        <w:tc>
          <w:tcPr>
            <w:tcW w:w="2658" w:type="dxa"/>
          </w:tcPr>
          <w:p w14:paraId="0522348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NadrfDataStoreSubscriptionRef</w:t>
            </w:r>
            <w:proofErr w:type="spellEnd"/>
          </w:p>
        </w:tc>
        <w:tc>
          <w:tcPr>
            <w:tcW w:w="1411" w:type="dxa"/>
          </w:tcPr>
          <w:p w14:paraId="0C45B42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5.1.6.2.6</w:t>
            </w:r>
          </w:p>
        </w:tc>
        <w:tc>
          <w:tcPr>
            <w:tcW w:w="3278" w:type="dxa"/>
          </w:tcPr>
          <w:p w14:paraId="691DDE5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Contains a reference to a request for a Data or Analytics subscription.</w:t>
            </w:r>
          </w:p>
        </w:tc>
        <w:tc>
          <w:tcPr>
            <w:tcW w:w="2077" w:type="dxa"/>
          </w:tcPr>
          <w:p w14:paraId="39E8829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4FD9D5F3" w14:textId="77777777" w:rsidTr="00033CB7">
        <w:trPr>
          <w:jc w:val="center"/>
        </w:trPr>
        <w:tc>
          <w:tcPr>
            <w:tcW w:w="2658" w:type="dxa"/>
          </w:tcPr>
          <w:p w14:paraId="4BB3F7D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NadrfStoredDataSpec</w:t>
            </w:r>
            <w:proofErr w:type="spellEnd"/>
          </w:p>
        </w:tc>
        <w:tc>
          <w:tcPr>
            <w:tcW w:w="1411" w:type="dxa"/>
          </w:tcPr>
          <w:p w14:paraId="5237AD0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5.1.6.2.7</w:t>
            </w:r>
          </w:p>
        </w:tc>
        <w:tc>
          <w:tcPr>
            <w:tcW w:w="3278" w:type="dxa"/>
          </w:tcPr>
          <w:p w14:paraId="3CF5A8A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bookmarkStart w:id="64" w:name="_Hlk91663035"/>
            <w:r w:rsidRPr="00DE48F8">
              <w:rPr>
                <w:rFonts w:ascii="Arial" w:eastAsia="DengXian" w:hAnsi="Arial"/>
                <w:sz w:val="18"/>
                <w:lang w:eastAsia="zh-CN"/>
              </w:rPr>
              <w:t>Contains information about Data or Analytics specification.</w:t>
            </w:r>
            <w:bookmarkEnd w:id="64"/>
          </w:p>
        </w:tc>
        <w:tc>
          <w:tcPr>
            <w:tcW w:w="2077" w:type="dxa"/>
          </w:tcPr>
          <w:p w14:paraId="3754EB7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</w:tbl>
    <w:p w14:paraId="72F19B13" w14:textId="77777777" w:rsidR="00DE48F8" w:rsidRPr="00DE48F8" w:rsidRDefault="00DE48F8" w:rsidP="00DE48F8">
      <w:pPr>
        <w:rPr>
          <w:rFonts w:eastAsia="DengXian"/>
        </w:rPr>
      </w:pPr>
    </w:p>
    <w:p w14:paraId="39D712E7" w14:textId="77777777" w:rsidR="00DE48F8" w:rsidRPr="00DE48F8" w:rsidRDefault="00DE48F8" w:rsidP="00DE48F8">
      <w:pPr>
        <w:rPr>
          <w:rFonts w:eastAsia="DengXian"/>
        </w:rPr>
      </w:pPr>
      <w:r w:rsidRPr="00DE48F8">
        <w:rPr>
          <w:rFonts w:eastAsia="DengXian"/>
        </w:rPr>
        <w:t xml:space="preserve">Table 5.1.6.1-2 specifies data types re-used by the </w:t>
      </w:r>
      <w:proofErr w:type="spellStart"/>
      <w:r w:rsidRPr="00DE48F8">
        <w:rPr>
          <w:rFonts w:eastAsia="DengXian"/>
          <w:lang w:eastAsia="ja-JP"/>
        </w:rPr>
        <w:t>Nadrf_DataManagement</w:t>
      </w:r>
      <w:proofErr w:type="spellEnd"/>
      <w:r w:rsidRPr="00DE48F8">
        <w:rPr>
          <w:rFonts w:eastAsia="DengXian"/>
        </w:rPr>
        <w:t xml:space="preserve"> </w:t>
      </w:r>
      <w:proofErr w:type="gramStart"/>
      <w:r w:rsidRPr="00DE48F8">
        <w:rPr>
          <w:rFonts w:eastAsia="DengXian"/>
        </w:rPr>
        <w:t>service based</w:t>
      </w:r>
      <w:proofErr w:type="gramEnd"/>
      <w:r w:rsidRPr="00DE48F8">
        <w:rPr>
          <w:rFonts w:eastAsia="DengXian"/>
        </w:rPr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DE48F8">
        <w:rPr>
          <w:rFonts w:eastAsia="DengXian"/>
          <w:lang w:eastAsia="ja-JP"/>
        </w:rPr>
        <w:t>Nadrf_DataManagement</w:t>
      </w:r>
      <w:proofErr w:type="spellEnd"/>
      <w:r w:rsidRPr="00DE48F8">
        <w:rPr>
          <w:rFonts w:eastAsia="DengXian"/>
        </w:rPr>
        <w:t xml:space="preserve"> service based interface.</w:t>
      </w:r>
    </w:p>
    <w:p w14:paraId="0AFCEA15" w14:textId="77777777" w:rsidR="00DE48F8" w:rsidRPr="00DE48F8" w:rsidRDefault="00DE48F8" w:rsidP="00DE48F8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DE48F8">
        <w:rPr>
          <w:rFonts w:ascii="Arial" w:eastAsia="DengXian" w:hAnsi="Arial"/>
          <w:b/>
        </w:rPr>
        <w:lastRenderedPageBreak/>
        <w:t xml:space="preserve">Table 5.1.6.1-2: </w:t>
      </w:r>
      <w:proofErr w:type="spellStart"/>
      <w:r w:rsidRPr="00DE48F8">
        <w:rPr>
          <w:rFonts w:ascii="Arial" w:eastAsia="DengXian" w:hAnsi="Arial"/>
          <w:b/>
          <w:lang w:eastAsia="ja-JP"/>
        </w:rPr>
        <w:t>Nadrf_DataManagement</w:t>
      </w:r>
      <w:proofErr w:type="spellEnd"/>
      <w:r w:rsidRPr="00DE48F8">
        <w:rPr>
          <w:rFonts w:ascii="Arial" w:eastAsia="DengXian" w:hAnsi="Arial"/>
          <w:b/>
        </w:rP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78"/>
        <w:gridCol w:w="2078"/>
        <w:gridCol w:w="2435"/>
        <w:gridCol w:w="1733"/>
      </w:tblGrid>
      <w:tr w:rsidR="00DE48F8" w:rsidRPr="00DE48F8" w14:paraId="6C82772B" w14:textId="77777777" w:rsidTr="00033CB7">
        <w:trPr>
          <w:jc w:val="center"/>
        </w:trPr>
        <w:tc>
          <w:tcPr>
            <w:tcW w:w="3178" w:type="dxa"/>
            <w:shd w:val="clear" w:color="auto" w:fill="C0C0C0"/>
          </w:tcPr>
          <w:p w14:paraId="23ACEA04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2078" w:type="dxa"/>
            <w:shd w:val="clear" w:color="auto" w:fill="C0C0C0"/>
          </w:tcPr>
          <w:p w14:paraId="3B9A72BF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Reference</w:t>
            </w:r>
          </w:p>
        </w:tc>
        <w:tc>
          <w:tcPr>
            <w:tcW w:w="2435" w:type="dxa"/>
            <w:shd w:val="clear" w:color="auto" w:fill="C0C0C0"/>
          </w:tcPr>
          <w:p w14:paraId="2F30D451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Comments</w:t>
            </w:r>
          </w:p>
        </w:tc>
        <w:tc>
          <w:tcPr>
            <w:tcW w:w="1733" w:type="dxa"/>
            <w:shd w:val="clear" w:color="auto" w:fill="C0C0C0"/>
          </w:tcPr>
          <w:p w14:paraId="7F4DF379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Applicability</w:t>
            </w:r>
          </w:p>
        </w:tc>
      </w:tr>
      <w:tr w:rsidR="00DE48F8" w:rsidRPr="00DE48F8" w14:paraId="6D704A68" w14:textId="77777777" w:rsidTr="00033CB7">
        <w:trPr>
          <w:jc w:val="center"/>
        </w:trPr>
        <w:tc>
          <w:tcPr>
            <w:tcW w:w="3178" w:type="dxa"/>
          </w:tcPr>
          <w:p w14:paraId="6422A388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AfEventExposureNotif</w:t>
            </w:r>
            <w:proofErr w:type="spellEnd"/>
          </w:p>
        </w:tc>
        <w:tc>
          <w:tcPr>
            <w:tcW w:w="2078" w:type="dxa"/>
          </w:tcPr>
          <w:p w14:paraId="1FE87C7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29.517 [20]</w:t>
            </w:r>
          </w:p>
        </w:tc>
        <w:tc>
          <w:tcPr>
            <w:tcW w:w="2435" w:type="dxa"/>
          </w:tcPr>
          <w:p w14:paraId="34FA9AF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notifications on AF event(s) that occurred for an Individual AF Event Subscription resource.</w:t>
            </w:r>
          </w:p>
        </w:tc>
        <w:tc>
          <w:tcPr>
            <w:tcW w:w="1733" w:type="dxa"/>
          </w:tcPr>
          <w:p w14:paraId="0D18047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6D2D2AC0" w14:textId="77777777" w:rsidTr="00033CB7">
        <w:trPr>
          <w:jc w:val="center"/>
        </w:trPr>
        <w:tc>
          <w:tcPr>
            <w:tcW w:w="3178" w:type="dxa"/>
          </w:tcPr>
          <w:p w14:paraId="07E3575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AfEventExposureSubsc</w:t>
            </w:r>
            <w:proofErr w:type="spellEnd"/>
          </w:p>
        </w:tc>
        <w:tc>
          <w:tcPr>
            <w:tcW w:w="2078" w:type="dxa"/>
          </w:tcPr>
          <w:p w14:paraId="379988A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29.517 [20]</w:t>
            </w:r>
          </w:p>
        </w:tc>
        <w:tc>
          <w:tcPr>
            <w:tcW w:w="2435" w:type="dxa"/>
          </w:tcPr>
          <w:p w14:paraId="181D554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AF event subscription.</w:t>
            </w:r>
          </w:p>
        </w:tc>
        <w:tc>
          <w:tcPr>
            <w:tcW w:w="1733" w:type="dxa"/>
          </w:tcPr>
          <w:p w14:paraId="385D450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4FD8EB56" w14:textId="77777777" w:rsidTr="00033CB7">
        <w:trPr>
          <w:jc w:val="center"/>
        </w:trPr>
        <w:tc>
          <w:tcPr>
            <w:tcW w:w="3178" w:type="dxa"/>
          </w:tcPr>
          <w:p w14:paraId="78CDFD7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AmfEventNotification</w:t>
            </w:r>
            <w:proofErr w:type="spellEnd"/>
          </w:p>
        </w:tc>
        <w:tc>
          <w:tcPr>
            <w:tcW w:w="2078" w:type="dxa"/>
          </w:tcPr>
          <w:p w14:paraId="11817F7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29.518 [18]</w:t>
            </w:r>
          </w:p>
        </w:tc>
        <w:tc>
          <w:tcPr>
            <w:tcW w:w="2435" w:type="dxa"/>
          </w:tcPr>
          <w:p w14:paraId="3004E6B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notifications on AMF event(s) that occurred for an Individual AMF Event Subscription resource.</w:t>
            </w:r>
          </w:p>
        </w:tc>
        <w:tc>
          <w:tcPr>
            <w:tcW w:w="1733" w:type="dxa"/>
          </w:tcPr>
          <w:p w14:paraId="471370B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692B96B8" w14:textId="77777777" w:rsidTr="00033CB7">
        <w:trPr>
          <w:jc w:val="center"/>
        </w:trPr>
        <w:tc>
          <w:tcPr>
            <w:tcW w:w="3178" w:type="dxa"/>
          </w:tcPr>
          <w:p w14:paraId="4FC91291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AmfEventSubscription</w:t>
            </w:r>
            <w:proofErr w:type="spellEnd"/>
          </w:p>
        </w:tc>
        <w:tc>
          <w:tcPr>
            <w:tcW w:w="2078" w:type="dxa"/>
          </w:tcPr>
          <w:p w14:paraId="6FDA13B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29.518 [18]</w:t>
            </w:r>
          </w:p>
        </w:tc>
        <w:tc>
          <w:tcPr>
            <w:tcW w:w="2435" w:type="dxa"/>
          </w:tcPr>
          <w:p w14:paraId="1C33924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AMF event subscription.</w:t>
            </w:r>
          </w:p>
        </w:tc>
        <w:tc>
          <w:tcPr>
            <w:tcW w:w="1733" w:type="dxa"/>
          </w:tcPr>
          <w:p w14:paraId="017E666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225F81E3" w14:textId="77777777" w:rsidTr="00033CB7">
        <w:trPr>
          <w:jc w:val="center"/>
        </w:trPr>
        <w:tc>
          <w:tcPr>
            <w:tcW w:w="3178" w:type="dxa"/>
          </w:tcPr>
          <w:p w14:paraId="4842031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DateTime</w:t>
            </w:r>
            <w:proofErr w:type="spellEnd"/>
          </w:p>
        </w:tc>
        <w:tc>
          <w:tcPr>
            <w:tcW w:w="2078" w:type="dxa"/>
          </w:tcPr>
          <w:p w14:paraId="277E2E8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29.571 [16]</w:t>
            </w:r>
          </w:p>
        </w:tc>
        <w:tc>
          <w:tcPr>
            <w:tcW w:w="2435" w:type="dxa"/>
          </w:tcPr>
          <w:p w14:paraId="2ECCA7D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  <w:lang w:eastAsia="zh-CN"/>
              </w:rPr>
              <w:t>Identifies the time.</w:t>
            </w:r>
          </w:p>
        </w:tc>
        <w:tc>
          <w:tcPr>
            <w:tcW w:w="1733" w:type="dxa"/>
          </w:tcPr>
          <w:p w14:paraId="7C4FF463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70183CE9" w14:textId="77777777" w:rsidTr="00033CB7">
        <w:trPr>
          <w:jc w:val="center"/>
        </w:trPr>
        <w:tc>
          <w:tcPr>
            <w:tcW w:w="3178" w:type="dxa"/>
          </w:tcPr>
          <w:p w14:paraId="4506A81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EeSubscription</w:t>
            </w:r>
            <w:proofErr w:type="spellEnd"/>
          </w:p>
        </w:tc>
        <w:tc>
          <w:tcPr>
            <w:tcW w:w="2078" w:type="dxa"/>
          </w:tcPr>
          <w:p w14:paraId="2B6C921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29.503 [19]</w:t>
            </w:r>
          </w:p>
        </w:tc>
        <w:tc>
          <w:tcPr>
            <w:tcW w:w="2435" w:type="dxa"/>
          </w:tcPr>
          <w:p w14:paraId="7F2E4F1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UDM event subscription.</w:t>
            </w:r>
          </w:p>
        </w:tc>
        <w:tc>
          <w:tcPr>
            <w:tcW w:w="1733" w:type="dxa"/>
          </w:tcPr>
          <w:p w14:paraId="2E9DA03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5F8AAA5A" w14:textId="77777777" w:rsidTr="00033CB7">
        <w:trPr>
          <w:jc w:val="center"/>
        </w:trPr>
        <w:tc>
          <w:tcPr>
            <w:tcW w:w="3178" w:type="dxa"/>
          </w:tcPr>
          <w:p w14:paraId="6CE5BC2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 w:hint="eastAsia"/>
                <w:sz w:val="18"/>
              </w:rPr>
              <w:t>F</w:t>
            </w:r>
            <w:r w:rsidRPr="00DE48F8">
              <w:rPr>
                <w:rFonts w:ascii="Arial" w:eastAsia="DengXian" w:hAnsi="Arial"/>
                <w:sz w:val="18"/>
              </w:rPr>
              <w:t>etchInstruction</w:t>
            </w:r>
            <w:proofErr w:type="spellEnd"/>
          </w:p>
        </w:tc>
        <w:tc>
          <w:tcPr>
            <w:tcW w:w="2078" w:type="dxa"/>
          </w:tcPr>
          <w:p w14:paraId="44708B7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29.576 [24]</w:t>
            </w:r>
          </w:p>
        </w:tc>
        <w:tc>
          <w:tcPr>
            <w:tcW w:w="2435" w:type="dxa"/>
          </w:tcPr>
          <w:p w14:paraId="2CA3704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 w:hint="eastAsia"/>
                <w:sz w:val="18"/>
                <w:szCs w:val="18"/>
              </w:rPr>
              <w:t>T</w:t>
            </w:r>
            <w:r w:rsidRPr="00DE48F8">
              <w:rPr>
                <w:rFonts w:ascii="Arial" w:eastAsia="DengXian" w:hAnsi="Arial" w:cs="Arial"/>
                <w:sz w:val="18"/>
                <w:szCs w:val="18"/>
              </w:rPr>
              <w:t>he</w:t>
            </w:r>
            <w:r w:rsidRPr="00DE48F8">
              <w:rPr>
                <w:rFonts w:ascii="Arial" w:eastAsia="DengXian" w:hAnsi="Arial"/>
                <w:sz w:val="18"/>
                <w:lang w:eastAsia="ja-JP"/>
              </w:rPr>
              <w:t xml:space="preserve"> fetch instruction indicates that the data or analytics can be fetched by the consumer.</w:t>
            </w:r>
          </w:p>
        </w:tc>
        <w:tc>
          <w:tcPr>
            <w:tcW w:w="1733" w:type="dxa"/>
          </w:tcPr>
          <w:p w14:paraId="151847E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7BABA2E7" w14:textId="77777777" w:rsidTr="00033CB7">
        <w:trPr>
          <w:jc w:val="center"/>
        </w:trPr>
        <w:tc>
          <w:tcPr>
            <w:tcW w:w="3178" w:type="dxa"/>
          </w:tcPr>
          <w:p w14:paraId="65B6253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FormattingInstruction</w:t>
            </w:r>
            <w:proofErr w:type="spellEnd"/>
          </w:p>
        </w:tc>
        <w:tc>
          <w:tcPr>
            <w:tcW w:w="2078" w:type="dxa"/>
          </w:tcPr>
          <w:p w14:paraId="17BDDB9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29.574 [23]</w:t>
            </w:r>
          </w:p>
        </w:tc>
        <w:tc>
          <w:tcPr>
            <w:tcW w:w="2435" w:type="dxa"/>
          </w:tcPr>
          <w:p w14:paraId="699DDCF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DCCF formatting Instructions.</w:t>
            </w:r>
          </w:p>
        </w:tc>
        <w:tc>
          <w:tcPr>
            <w:tcW w:w="1733" w:type="dxa"/>
          </w:tcPr>
          <w:p w14:paraId="6832B08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1F156C6B" w14:textId="77777777" w:rsidTr="00033CB7">
        <w:trPr>
          <w:jc w:val="center"/>
        </w:trPr>
        <w:tc>
          <w:tcPr>
            <w:tcW w:w="3178" w:type="dxa"/>
          </w:tcPr>
          <w:p w14:paraId="0295730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MonitoringReport</w:t>
            </w:r>
            <w:proofErr w:type="spellEnd"/>
          </w:p>
        </w:tc>
        <w:tc>
          <w:tcPr>
            <w:tcW w:w="2078" w:type="dxa"/>
          </w:tcPr>
          <w:p w14:paraId="3A6A97C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29.503 [19]</w:t>
            </w:r>
          </w:p>
        </w:tc>
        <w:tc>
          <w:tcPr>
            <w:tcW w:w="2435" w:type="dxa"/>
          </w:tcPr>
          <w:p w14:paraId="264E7F8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UDM Monitoring Report.</w:t>
            </w:r>
          </w:p>
        </w:tc>
        <w:tc>
          <w:tcPr>
            <w:tcW w:w="1733" w:type="dxa"/>
          </w:tcPr>
          <w:p w14:paraId="2C7EFF5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03DE68B4" w14:textId="77777777" w:rsidTr="00033CB7">
        <w:trPr>
          <w:jc w:val="center"/>
        </w:trPr>
        <w:tc>
          <w:tcPr>
            <w:tcW w:w="3178" w:type="dxa"/>
          </w:tcPr>
          <w:p w14:paraId="13ECFBD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NefEventExposureNotif</w:t>
            </w:r>
            <w:proofErr w:type="spellEnd"/>
          </w:p>
        </w:tc>
        <w:tc>
          <w:tcPr>
            <w:tcW w:w="2078" w:type="dxa"/>
          </w:tcPr>
          <w:p w14:paraId="058759E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29.591 [21]</w:t>
            </w:r>
          </w:p>
        </w:tc>
        <w:tc>
          <w:tcPr>
            <w:tcW w:w="2435" w:type="dxa"/>
          </w:tcPr>
          <w:p w14:paraId="3491B09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notifications on network exposure event(s) that occurred for an Individual Network Exposure Event Subscription resource.</w:t>
            </w:r>
          </w:p>
        </w:tc>
        <w:tc>
          <w:tcPr>
            <w:tcW w:w="1733" w:type="dxa"/>
          </w:tcPr>
          <w:p w14:paraId="543156D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7135FA79" w14:textId="77777777" w:rsidTr="00033CB7">
        <w:trPr>
          <w:jc w:val="center"/>
        </w:trPr>
        <w:tc>
          <w:tcPr>
            <w:tcW w:w="3178" w:type="dxa"/>
          </w:tcPr>
          <w:p w14:paraId="06638401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NefEventExposureSubsc</w:t>
            </w:r>
            <w:proofErr w:type="spellEnd"/>
          </w:p>
        </w:tc>
        <w:tc>
          <w:tcPr>
            <w:tcW w:w="2078" w:type="dxa"/>
          </w:tcPr>
          <w:p w14:paraId="32CBE033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29.591 [21]</w:t>
            </w:r>
          </w:p>
        </w:tc>
        <w:tc>
          <w:tcPr>
            <w:tcW w:w="2435" w:type="dxa"/>
          </w:tcPr>
          <w:p w14:paraId="5264C31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NEF event subscription.</w:t>
            </w:r>
          </w:p>
        </w:tc>
        <w:tc>
          <w:tcPr>
            <w:tcW w:w="1733" w:type="dxa"/>
          </w:tcPr>
          <w:p w14:paraId="7E9D3CE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4978B4AE" w14:textId="77777777" w:rsidTr="00033CB7">
        <w:trPr>
          <w:jc w:val="center"/>
        </w:trPr>
        <w:tc>
          <w:tcPr>
            <w:tcW w:w="3178" w:type="dxa"/>
          </w:tcPr>
          <w:p w14:paraId="3ED6F9B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NfInstanceId</w:t>
            </w:r>
            <w:proofErr w:type="spellEnd"/>
          </w:p>
        </w:tc>
        <w:tc>
          <w:tcPr>
            <w:tcW w:w="2078" w:type="dxa"/>
          </w:tcPr>
          <w:p w14:paraId="5836511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29.571 [16]</w:t>
            </w:r>
          </w:p>
        </w:tc>
        <w:tc>
          <w:tcPr>
            <w:tcW w:w="2435" w:type="dxa"/>
          </w:tcPr>
          <w:p w14:paraId="36D101D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NF instance identifier.</w:t>
            </w:r>
          </w:p>
        </w:tc>
        <w:tc>
          <w:tcPr>
            <w:tcW w:w="1733" w:type="dxa"/>
          </w:tcPr>
          <w:p w14:paraId="0B40A14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3174E5AD" w14:textId="77777777" w:rsidTr="00033CB7">
        <w:trPr>
          <w:jc w:val="center"/>
        </w:trPr>
        <w:tc>
          <w:tcPr>
            <w:tcW w:w="3178" w:type="dxa"/>
          </w:tcPr>
          <w:p w14:paraId="36B84968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NfSetId</w:t>
            </w:r>
            <w:proofErr w:type="spellEnd"/>
          </w:p>
        </w:tc>
        <w:tc>
          <w:tcPr>
            <w:tcW w:w="2078" w:type="dxa"/>
          </w:tcPr>
          <w:p w14:paraId="56E4FE9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29.571 [16]</w:t>
            </w:r>
          </w:p>
        </w:tc>
        <w:tc>
          <w:tcPr>
            <w:tcW w:w="2435" w:type="dxa"/>
          </w:tcPr>
          <w:p w14:paraId="2A07983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NF set identifier.</w:t>
            </w:r>
          </w:p>
        </w:tc>
        <w:tc>
          <w:tcPr>
            <w:tcW w:w="1733" w:type="dxa"/>
          </w:tcPr>
          <w:p w14:paraId="0068042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1E7BB881" w14:textId="77777777" w:rsidTr="00033CB7">
        <w:trPr>
          <w:jc w:val="center"/>
        </w:trPr>
        <w:tc>
          <w:tcPr>
            <w:tcW w:w="3178" w:type="dxa"/>
          </w:tcPr>
          <w:p w14:paraId="6C9BE19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NnwdafEventsSubscription</w:t>
            </w:r>
            <w:proofErr w:type="spellEnd"/>
          </w:p>
        </w:tc>
        <w:tc>
          <w:tcPr>
            <w:tcW w:w="2078" w:type="dxa"/>
          </w:tcPr>
          <w:p w14:paraId="332A012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29.520 [15]</w:t>
            </w:r>
          </w:p>
        </w:tc>
        <w:tc>
          <w:tcPr>
            <w:tcW w:w="2435" w:type="dxa"/>
          </w:tcPr>
          <w:p w14:paraId="6D7AD78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an NWDAF analytics subscription.</w:t>
            </w:r>
          </w:p>
        </w:tc>
        <w:tc>
          <w:tcPr>
            <w:tcW w:w="1733" w:type="dxa"/>
          </w:tcPr>
          <w:p w14:paraId="1CAC711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3926B149" w14:textId="77777777" w:rsidTr="00033CB7">
        <w:trPr>
          <w:jc w:val="center"/>
        </w:trPr>
        <w:tc>
          <w:tcPr>
            <w:tcW w:w="3178" w:type="dxa"/>
          </w:tcPr>
          <w:p w14:paraId="0B62005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NnwdafEventsSubscriptionNotification</w:t>
            </w:r>
            <w:proofErr w:type="spellEnd"/>
          </w:p>
        </w:tc>
        <w:tc>
          <w:tcPr>
            <w:tcW w:w="2078" w:type="dxa"/>
          </w:tcPr>
          <w:p w14:paraId="49B3A40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29.520 [15]</w:t>
            </w:r>
          </w:p>
        </w:tc>
        <w:tc>
          <w:tcPr>
            <w:tcW w:w="2435" w:type="dxa"/>
          </w:tcPr>
          <w:p w14:paraId="0BA98B8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an NWDAF analytics subscription notification.</w:t>
            </w:r>
          </w:p>
        </w:tc>
        <w:tc>
          <w:tcPr>
            <w:tcW w:w="1733" w:type="dxa"/>
          </w:tcPr>
          <w:p w14:paraId="02595BE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62418425" w14:textId="77777777" w:rsidTr="00033CB7">
        <w:trPr>
          <w:jc w:val="center"/>
        </w:trPr>
        <w:tc>
          <w:tcPr>
            <w:tcW w:w="3178" w:type="dxa"/>
          </w:tcPr>
          <w:p w14:paraId="1C6C229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NotificationData</w:t>
            </w:r>
            <w:proofErr w:type="spellEnd"/>
          </w:p>
        </w:tc>
        <w:tc>
          <w:tcPr>
            <w:tcW w:w="2078" w:type="dxa"/>
          </w:tcPr>
          <w:p w14:paraId="7B7839B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29.510 [10]</w:t>
            </w:r>
          </w:p>
        </w:tc>
        <w:tc>
          <w:tcPr>
            <w:tcW w:w="2435" w:type="dxa"/>
          </w:tcPr>
          <w:p w14:paraId="4E4A5401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Represents an NRF event notification.</w:t>
            </w:r>
          </w:p>
        </w:tc>
        <w:tc>
          <w:tcPr>
            <w:tcW w:w="1733" w:type="dxa"/>
          </w:tcPr>
          <w:p w14:paraId="14858B6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AF545D" w:rsidRPr="00DE48F8" w14:paraId="6135EC87" w14:textId="77777777" w:rsidTr="00033CB7">
        <w:trPr>
          <w:jc w:val="center"/>
          <w:ins w:id="65" w:author="Nokia" w:date="2023-03-22T16:58:00Z"/>
        </w:trPr>
        <w:tc>
          <w:tcPr>
            <w:tcW w:w="3178" w:type="dxa"/>
          </w:tcPr>
          <w:p w14:paraId="20E7914D" w14:textId="0D60C528" w:rsidR="00AF545D" w:rsidRPr="00DE48F8" w:rsidRDefault="00AF545D" w:rsidP="00AF545D">
            <w:pPr>
              <w:keepNext/>
              <w:keepLines/>
              <w:spacing w:after="0"/>
              <w:rPr>
                <w:ins w:id="66" w:author="Nokia" w:date="2023-03-22T16:58:00Z"/>
                <w:rFonts w:ascii="Arial" w:eastAsia="DengXian" w:hAnsi="Arial"/>
                <w:sz w:val="18"/>
              </w:rPr>
            </w:pPr>
            <w:proofErr w:type="spellStart"/>
            <w:ins w:id="67" w:author="Nokia" w:date="2023-03-22T16:58:00Z">
              <w:r w:rsidRPr="00DE48F8">
                <w:rPr>
                  <w:rFonts w:ascii="Arial" w:eastAsia="DengXian" w:hAnsi="Arial"/>
                  <w:sz w:val="18"/>
                </w:rPr>
                <w:t>NotificationData</w:t>
              </w:r>
              <w:proofErr w:type="spellEnd"/>
            </w:ins>
          </w:p>
        </w:tc>
        <w:tc>
          <w:tcPr>
            <w:tcW w:w="2078" w:type="dxa"/>
          </w:tcPr>
          <w:p w14:paraId="6EBE03EC" w14:textId="1459E949" w:rsidR="00AF545D" w:rsidRPr="00DE48F8" w:rsidRDefault="00AF545D" w:rsidP="00AF545D">
            <w:pPr>
              <w:keepNext/>
              <w:keepLines/>
              <w:spacing w:after="0"/>
              <w:rPr>
                <w:ins w:id="68" w:author="Nokia" w:date="2023-03-22T16:58:00Z"/>
                <w:rFonts w:ascii="Arial" w:eastAsia="DengXian" w:hAnsi="Arial"/>
                <w:sz w:val="18"/>
              </w:rPr>
            </w:pPr>
            <w:ins w:id="69" w:author="Nokia" w:date="2023-03-22T16:58:00Z">
              <w:r w:rsidRPr="00DE48F8">
                <w:rPr>
                  <w:rFonts w:ascii="Arial" w:eastAsia="DengXian" w:hAnsi="Arial"/>
                  <w:sz w:val="18"/>
                </w:rPr>
                <w:t>3GPP TS 29.5</w:t>
              </w:r>
              <w:r>
                <w:rPr>
                  <w:rFonts w:ascii="Arial" w:eastAsia="DengXian" w:hAnsi="Arial"/>
                  <w:sz w:val="18"/>
                </w:rPr>
                <w:t>64</w:t>
              </w:r>
              <w:r w:rsidRPr="00DE48F8">
                <w:rPr>
                  <w:rFonts w:ascii="Arial" w:eastAsia="DengXian" w:hAnsi="Arial"/>
                  <w:sz w:val="18"/>
                </w:rPr>
                <w:t> [</w:t>
              </w:r>
            </w:ins>
            <w:ins w:id="70" w:author="Nokia" w:date="2023-03-22T16:59:00Z">
              <w:r>
                <w:rPr>
                  <w:rFonts w:ascii="Arial" w:eastAsia="DengXian" w:hAnsi="Arial"/>
                  <w:sz w:val="18"/>
                </w:rPr>
                <w:t>26</w:t>
              </w:r>
            </w:ins>
            <w:ins w:id="71" w:author="Nokia" w:date="2023-03-22T16:58:00Z">
              <w:r w:rsidRPr="00DE48F8">
                <w:rPr>
                  <w:rFonts w:ascii="Arial" w:eastAsia="DengXian" w:hAnsi="Arial"/>
                  <w:sz w:val="18"/>
                </w:rPr>
                <w:t>]</w:t>
              </w:r>
            </w:ins>
          </w:p>
        </w:tc>
        <w:tc>
          <w:tcPr>
            <w:tcW w:w="2435" w:type="dxa"/>
          </w:tcPr>
          <w:p w14:paraId="0AA9637B" w14:textId="1E82FB4A" w:rsidR="00AF545D" w:rsidRPr="00DE48F8" w:rsidRDefault="00AF545D" w:rsidP="00AF545D">
            <w:pPr>
              <w:keepNext/>
              <w:keepLines/>
              <w:spacing w:after="0"/>
              <w:rPr>
                <w:ins w:id="72" w:author="Nokia" w:date="2023-03-22T16:58:00Z"/>
                <w:rFonts w:ascii="Arial" w:eastAsia="DengXian" w:hAnsi="Arial"/>
                <w:sz w:val="18"/>
                <w:lang w:eastAsia="zh-CN"/>
              </w:rPr>
            </w:pPr>
            <w:ins w:id="73" w:author="Nokia" w:date="2023-03-22T16:58:00Z">
              <w:r w:rsidRPr="00DE48F8">
                <w:rPr>
                  <w:rFonts w:ascii="Arial" w:eastAsia="DengXian" w:hAnsi="Arial"/>
                  <w:sz w:val="18"/>
                  <w:lang w:eastAsia="zh-CN"/>
                </w:rPr>
                <w:t xml:space="preserve">Represents a </w:t>
              </w:r>
            </w:ins>
            <w:ins w:id="74" w:author="Nokia" w:date="2023-03-22T16:59:00Z">
              <w:r>
                <w:rPr>
                  <w:rFonts w:ascii="Arial" w:eastAsia="DengXian" w:hAnsi="Arial"/>
                  <w:sz w:val="18"/>
                  <w:lang w:eastAsia="zh-CN"/>
                </w:rPr>
                <w:t>UP</w:t>
              </w:r>
            </w:ins>
            <w:ins w:id="75" w:author="Nokia" w:date="2023-03-22T16:58:00Z">
              <w:r w:rsidRPr="00DE48F8">
                <w:rPr>
                  <w:rFonts w:ascii="Arial" w:eastAsia="DengXian" w:hAnsi="Arial"/>
                  <w:sz w:val="18"/>
                  <w:lang w:eastAsia="zh-CN"/>
                </w:rPr>
                <w:t>F event notification.</w:t>
              </w:r>
            </w:ins>
          </w:p>
        </w:tc>
        <w:tc>
          <w:tcPr>
            <w:tcW w:w="1733" w:type="dxa"/>
          </w:tcPr>
          <w:p w14:paraId="1F5A2B25" w14:textId="6FCB15AA" w:rsidR="00AF545D" w:rsidRPr="00DE48F8" w:rsidRDefault="001A4F8B" w:rsidP="00AF545D">
            <w:pPr>
              <w:keepNext/>
              <w:keepLines/>
              <w:spacing w:after="0"/>
              <w:rPr>
                <w:ins w:id="76" w:author="Nokia" w:date="2023-03-22T16:58:00Z"/>
                <w:rFonts w:ascii="Arial" w:eastAsia="DengXian" w:hAnsi="Arial" w:cs="Arial"/>
                <w:sz w:val="18"/>
                <w:szCs w:val="18"/>
              </w:rPr>
            </w:pPr>
            <w:proofErr w:type="spellStart"/>
            <w:ins w:id="77" w:author="Nokia" w:date="2023-03-22T17:04:00Z">
              <w:r>
                <w:rPr>
                  <w:rFonts w:ascii="Arial" w:eastAsia="DengXian" w:hAnsi="Arial" w:cs="Arial"/>
                  <w:sz w:val="18"/>
                  <w:szCs w:val="18"/>
                </w:rPr>
                <w:t>UpEv</w:t>
              </w:r>
            </w:ins>
            <w:ins w:id="78" w:author="Nokia" w:date="2023-03-22T17:05:00Z">
              <w:r>
                <w:rPr>
                  <w:rFonts w:ascii="Arial" w:eastAsia="DengXian" w:hAnsi="Arial" w:cs="Arial"/>
                  <w:sz w:val="18"/>
                  <w:szCs w:val="18"/>
                </w:rPr>
                <w:t>ents</w:t>
              </w:r>
            </w:ins>
            <w:proofErr w:type="spellEnd"/>
          </w:p>
        </w:tc>
      </w:tr>
      <w:tr w:rsidR="00DE48F8" w:rsidRPr="00DE48F8" w14:paraId="6F134026" w14:textId="77777777" w:rsidTr="00033CB7">
        <w:trPr>
          <w:jc w:val="center"/>
        </w:trPr>
        <w:tc>
          <w:tcPr>
            <w:tcW w:w="3178" w:type="dxa"/>
          </w:tcPr>
          <w:p w14:paraId="0677733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NsmfEventExposure</w:t>
            </w:r>
            <w:proofErr w:type="spellEnd"/>
          </w:p>
        </w:tc>
        <w:tc>
          <w:tcPr>
            <w:tcW w:w="2078" w:type="dxa"/>
          </w:tcPr>
          <w:p w14:paraId="2F8B841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29.508 [17]</w:t>
            </w:r>
          </w:p>
        </w:tc>
        <w:tc>
          <w:tcPr>
            <w:tcW w:w="2435" w:type="dxa"/>
          </w:tcPr>
          <w:p w14:paraId="1656EC9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SMF event subscription.</w:t>
            </w:r>
          </w:p>
        </w:tc>
        <w:tc>
          <w:tcPr>
            <w:tcW w:w="1733" w:type="dxa"/>
          </w:tcPr>
          <w:p w14:paraId="1FBEA02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7E920952" w14:textId="77777777" w:rsidTr="00033CB7">
        <w:trPr>
          <w:jc w:val="center"/>
        </w:trPr>
        <w:tc>
          <w:tcPr>
            <w:tcW w:w="3178" w:type="dxa"/>
          </w:tcPr>
          <w:p w14:paraId="5090EA4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NsmfEventExposureNotification</w:t>
            </w:r>
            <w:proofErr w:type="spellEnd"/>
          </w:p>
        </w:tc>
        <w:tc>
          <w:tcPr>
            <w:tcW w:w="2078" w:type="dxa"/>
          </w:tcPr>
          <w:p w14:paraId="6278F5B8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29.508 [17]</w:t>
            </w:r>
          </w:p>
        </w:tc>
        <w:tc>
          <w:tcPr>
            <w:tcW w:w="2435" w:type="dxa"/>
          </w:tcPr>
          <w:p w14:paraId="55776FB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SMF event notification.</w:t>
            </w:r>
          </w:p>
        </w:tc>
        <w:tc>
          <w:tcPr>
            <w:tcW w:w="1733" w:type="dxa"/>
          </w:tcPr>
          <w:p w14:paraId="620540C1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0408BAE4" w14:textId="77777777" w:rsidTr="00033CB7">
        <w:trPr>
          <w:jc w:val="center"/>
        </w:trPr>
        <w:tc>
          <w:tcPr>
            <w:tcW w:w="3178" w:type="dxa"/>
          </w:tcPr>
          <w:p w14:paraId="437C8D7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ProcessingInstruction</w:t>
            </w:r>
            <w:proofErr w:type="spellEnd"/>
          </w:p>
        </w:tc>
        <w:tc>
          <w:tcPr>
            <w:tcW w:w="2078" w:type="dxa"/>
          </w:tcPr>
          <w:p w14:paraId="1C4CFA9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29.574 [23]</w:t>
            </w:r>
          </w:p>
        </w:tc>
        <w:tc>
          <w:tcPr>
            <w:tcW w:w="2435" w:type="dxa"/>
          </w:tcPr>
          <w:p w14:paraId="5036F25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DCCF processing Instructions.</w:t>
            </w:r>
          </w:p>
        </w:tc>
        <w:tc>
          <w:tcPr>
            <w:tcW w:w="1733" w:type="dxa"/>
          </w:tcPr>
          <w:p w14:paraId="66FC9C6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5371E2FD" w14:textId="77777777" w:rsidTr="00033CB7">
        <w:trPr>
          <w:jc w:val="center"/>
        </w:trPr>
        <w:tc>
          <w:tcPr>
            <w:tcW w:w="3178" w:type="dxa"/>
          </w:tcPr>
          <w:p w14:paraId="5DF67B6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SACEventReport</w:t>
            </w:r>
            <w:proofErr w:type="spellEnd"/>
          </w:p>
        </w:tc>
        <w:tc>
          <w:tcPr>
            <w:tcW w:w="2078" w:type="dxa"/>
          </w:tcPr>
          <w:p w14:paraId="53E89ED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29.536 [25]</w:t>
            </w:r>
          </w:p>
        </w:tc>
        <w:tc>
          <w:tcPr>
            <w:tcW w:w="2435" w:type="dxa"/>
          </w:tcPr>
          <w:p w14:paraId="1E2387F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Represents an NSACF event notification.</w:t>
            </w:r>
          </w:p>
        </w:tc>
        <w:tc>
          <w:tcPr>
            <w:tcW w:w="1733" w:type="dxa"/>
          </w:tcPr>
          <w:p w14:paraId="5422BB2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090DB120" w14:textId="77777777" w:rsidTr="00033CB7">
        <w:trPr>
          <w:jc w:val="center"/>
        </w:trPr>
        <w:tc>
          <w:tcPr>
            <w:tcW w:w="3178" w:type="dxa"/>
          </w:tcPr>
          <w:p w14:paraId="531DE35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SACEventSubscription</w:t>
            </w:r>
            <w:proofErr w:type="spellEnd"/>
          </w:p>
        </w:tc>
        <w:tc>
          <w:tcPr>
            <w:tcW w:w="2078" w:type="dxa"/>
          </w:tcPr>
          <w:p w14:paraId="3CA876B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29.536 [25]</w:t>
            </w:r>
          </w:p>
        </w:tc>
        <w:tc>
          <w:tcPr>
            <w:tcW w:w="2435" w:type="dxa"/>
          </w:tcPr>
          <w:p w14:paraId="25DF6E6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Represents and NSACF event subscription.</w:t>
            </w:r>
          </w:p>
        </w:tc>
        <w:tc>
          <w:tcPr>
            <w:tcW w:w="1733" w:type="dxa"/>
          </w:tcPr>
          <w:p w14:paraId="079C0F9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18028316" w14:textId="77777777" w:rsidTr="00033CB7">
        <w:trPr>
          <w:jc w:val="center"/>
        </w:trPr>
        <w:tc>
          <w:tcPr>
            <w:tcW w:w="3178" w:type="dxa"/>
          </w:tcPr>
          <w:p w14:paraId="6D50D9B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SubscriptionData</w:t>
            </w:r>
            <w:proofErr w:type="spellEnd"/>
          </w:p>
        </w:tc>
        <w:tc>
          <w:tcPr>
            <w:tcW w:w="2078" w:type="dxa"/>
          </w:tcPr>
          <w:p w14:paraId="51BDFB9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29.510 [10]</w:t>
            </w:r>
          </w:p>
        </w:tc>
        <w:tc>
          <w:tcPr>
            <w:tcW w:w="2435" w:type="dxa"/>
          </w:tcPr>
          <w:p w14:paraId="0069476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E48F8">
              <w:rPr>
                <w:rFonts w:ascii="Arial" w:eastAsia="DengXian" w:hAnsi="Arial"/>
                <w:sz w:val="18"/>
                <w:lang w:eastAsia="zh-CN"/>
              </w:rPr>
              <w:t>Represents an NRF event subscription.</w:t>
            </w:r>
          </w:p>
        </w:tc>
        <w:tc>
          <w:tcPr>
            <w:tcW w:w="1733" w:type="dxa"/>
          </w:tcPr>
          <w:p w14:paraId="61E48D0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214452BF" w14:textId="77777777" w:rsidTr="00033CB7">
        <w:trPr>
          <w:jc w:val="center"/>
        </w:trPr>
        <w:tc>
          <w:tcPr>
            <w:tcW w:w="3178" w:type="dxa"/>
          </w:tcPr>
          <w:p w14:paraId="336BA06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SupportedFeatures</w:t>
            </w:r>
            <w:proofErr w:type="spellEnd"/>
          </w:p>
        </w:tc>
        <w:tc>
          <w:tcPr>
            <w:tcW w:w="2078" w:type="dxa"/>
          </w:tcPr>
          <w:p w14:paraId="42F69A11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29.571 [6]</w:t>
            </w:r>
          </w:p>
        </w:tc>
        <w:tc>
          <w:tcPr>
            <w:tcW w:w="2435" w:type="dxa"/>
          </w:tcPr>
          <w:p w14:paraId="09814C8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E48F8">
              <w:rPr>
                <w:rFonts w:ascii="Arial" w:eastAsia="DengXian" w:hAnsi="Arial"/>
                <w:sz w:val="18"/>
              </w:rPr>
              <w:t>Used to negotiate the applicability of the optional features defined in table 5.1.8-1.</w:t>
            </w:r>
          </w:p>
        </w:tc>
        <w:tc>
          <w:tcPr>
            <w:tcW w:w="1733" w:type="dxa"/>
          </w:tcPr>
          <w:p w14:paraId="406296E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55574880" w14:textId="77777777" w:rsidTr="00033CB7">
        <w:trPr>
          <w:jc w:val="center"/>
        </w:trPr>
        <w:tc>
          <w:tcPr>
            <w:tcW w:w="3178" w:type="dxa"/>
          </w:tcPr>
          <w:p w14:paraId="552724A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TimeWindow</w:t>
            </w:r>
            <w:proofErr w:type="spellEnd"/>
          </w:p>
        </w:tc>
        <w:tc>
          <w:tcPr>
            <w:tcW w:w="2078" w:type="dxa"/>
          </w:tcPr>
          <w:p w14:paraId="59B60E8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29.122 [22]</w:t>
            </w:r>
          </w:p>
        </w:tc>
        <w:tc>
          <w:tcPr>
            <w:tcW w:w="2435" w:type="dxa"/>
          </w:tcPr>
          <w:p w14:paraId="3857640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Represents a time window.</w:t>
            </w:r>
          </w:p>
        </w:tc>
        <w:tc>
          <w:tcPr>
            <w:tcW w:w="1733" w:type="dxa"/>
          </w:tcPr>
          <w:p w14:paraId="0BA5090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B7418" w:rsidRPr="00DE48F8" w14:paraId="1BEB7DF0" w14:textId="77777777" w:rsidTr="00033CB7">
        <w:trPr>
          <w:jc w:val="center"/>
          <w:ins w:id="79" w:author="Nokia" w:date="2023-03-22T16:47:00Z"/>
        </w:trPr>
        <w:tc>
          <w:tcPr>
            <w:tcW w:w="3178" w:type="dxa"/>
          </w:tcPr>
          <w:p w14:paraId="37D3F473" w14:textId="524A1C2E" w:rsidR="00BB7418" w:rsidRPr="00DE48F8" w:rsidRDefault="00BB7418" w:rsidP="00DE48F8">
            <w:pPr>
              <w:keepNext/>
              <w:keepLines/>
              <w:spacing w:after="0"/>
              <w:rPr>
                <w:ins w:id="80" w:author="Nokia" w:date="2023-03-22T16:47:00Z"/>
                <w:rFonts w:ascii="Arial" w:eastAsia="DengXian" w:hAnsi="Arial"/>
                <w:sz w:val="18"/>
              </w:rPr>
            </w:pPr>
            <w:proofErr w:type="spellStart"/>
            <w:ins w:id="81" w:author="Nokia" w:date="2023-03-22T16:47:00Z">
              <w:r>
                <w:rPr>
                  <w:rFonts w:ascii="Arial" w:eastAsia="DengXian" w:hAnsi="Arial"/>
                  <w:sz w:val="18"/>
                </w:rPr>
                <w:t>UpfEventSubscription</w:t>
              </w:r>
              <w:proofErr w:type="spellEnd"/>
            </w:ins>
          </w:p>
        </w:tc>
        <w:tc>
          <w:tcPr>
            <w:tcW w:w="2078" w:type="dxa"/>
          </w:tcPr>
          <w:p w14:paraId="5955C05C" w14:textId="48657BF7" w:rsidR="00BB7418" w:rsidRPr="00DE48F8" w:rsidRDefault="00BB7418" w:rsidP="00DE48F8">
            <w:pPr>
              <w:keepNext/>
              <w:keepLines/>
              <w:spacing w:after="0"/>
              <w:rPr>
                <w:ins w:id="82" w:author="Nokia" w:date="2023-03-22T16:47:00Z"/>
                <w:rFonts w:ascii="Arial" w:eastAsia="DengXian" w:hAnsi="Arial"/>
                <w:sz w:val="18"/>
              </w:rPr>
            </w:pPr>
            <w:ins w:id="83" w:author="Nokia" w:date="2023-03-22T16:47:00Z">
              <w:r w:rsidRPr="00DE48F8">
                <w:rPr>
                  <w:rFonts w:ascii="Arial" w:eastAsia="DengXian" w:hAnsi="Arial"/>
                  <w:sz w:val="18"/>
                </w:rPr>
                <w:t>3GPP TS 29.</w:t>
              </w:r>
              <w:r>
                <w:rPr>
                  <w:rFonts w:ascii="Arial" w:eastAsia="DengXian" w:hAnsi="Arial"/>
                  <w:sz w:val="18"/>
                </w:rPr>
                <w:t>564</w:t>
              </w:r>
              <w:r w:rsidRPr="00DE48F8">
                <w:rPr>
                  <w:rFonts w:ascii="Arial" w:eastAsia="DengXian" w:hAnsi="Arial"/>
                  <w:sz w:val="18"/>
                </w:rPr>
                <w:t> [2</w:t>
              </w:r>
              <w:r>
                <w:rPr>
                  <w:rFonts w:ascii="Arial" w:eastAsia="DengXian" w:hAnsi="Arial"/>
                  <w:sz w:val="18"/>
                </w:rPr>
                <w:t>6</w:t>
              </w:r>
              <w:r w:rsidRPr="00DE48F8">
                <w:rPr>
                  <w:rFonts w:ascii="Arial" w:eastAsia="DengXian" w:hAnsi="Arial"/>
                  <w:sz w:val="18"/>
                </w:rPr>
                <w:t>]</w:t>
              </w:r>
            </w:ins>
          </w:p>
        </w:tc>
        <w:tc>
          <w:tcPr>
            <w:tcW w:w="2435" w:type="dxa"/>
          </w:tcPr>
          <w:p w14:paraId="49C1686E" w14:textId="7670BB4D" w:rsidR="00BB7418" w:rsidRPr="00DE48F8" w:rsidRDefault="00BB7418" w:rsidP="00DE48F8">
            <w:pPr>
              <w:keepNext/>
              <w:keepLines/>
              <w:spacing w:after="0"/>
              <w:rPr>
                <w:ins w:id="84" w:author="Nokia" w:date="2023-03-22T16:47:00Z"/>
                <w:rFonts w:ascii="Arial" w:eastAsia="DengXian" w:hAnsi="Arial" w:cs="Arial"/>
                <w:sz w:val="18"/>
                <w:szCs w:val="18"/>
              </w:rPr>
            </w:pPr>
            <w:ins w:id="85" w:author="Nokia" w:date="2023-03-22T16:48:00Z">
              <w:r w:rsidRPr="00DE48F8">
                <w:rPr>
                  <w:rFonts w:ascii="Arial" w:eastAsia="DengXian" w:hAnsi="Arial"/>
                  <w:sz w:val="18"/>
                  <w:lang w:eastAsia="zh-CN"/>
                </w:rPr>
                <w:t xml:space="preserve">Represents a 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>UPF</w:t>
              </w:r>
              <w:r w:rsidRPr="00DE48F8">
                <w:rPr>
                  <w:rFonts w:ascii="Arial" w:eastAsia="DengXian" w:hAnsi="Arial"/>
                  <w:sz w:val="18"/>
                  <w:lang w:eastAsia="zh-CN"/>
                </w:rPr>
                <w:t xml:space="preserve"> event subscription.</w:t>
              </w:r>
            </w:ins>
          </w:p>
        </w:tc>
        <w:tc>
          <w:tcPr>
            <w:tcW w:w="1733" w:type="dxa"/>
          </w:tcPr>
          <w:p w14:paraId="1BD02A17" w14:textId="75763C99" w:rsidR="00BB7418" w:rsidRPr="00DE48F8" w:rsidRDefault="00BB7418" w:rsidP="00DE48F8">
            <w:pPr>
              <w:keepNext/>
              <w:keepLines/>
              <w:spacing w:after="0"/>
              <w:rPr>
                <w:ins w:id="86" w:author="Nokia" w:date="2023-03-22T16:47:00Z"/>
                <w:rFonts w:ascii="Arial" w:eastAsia="DengXian" w:hAnsi="Arial" w:cs="Arial"/>
                <w:sz w:val="18"/>
                <w:szCs w:val="18"/>
              </w:rPr>
            </w:pPr>
            <w:proofErr w:type="spellStart"/>
            <w:ins w:id="87" w:author="Nokia" w:date="2023-03-22T16:48:00Z">
              <w:r>
                <w:rPr>
                  <w:rFonts w:ascii="Arial" w:eastAsia="DengXian" w:hAnsi="Arial" w:cs="Arial"/>
                  <w:sz w:val="18"/>
                  <w:szCs w:val="18"/>
                </w:rPr>
                <w:t>UpEvents</w:t>
              </w:r>
            </w:ins>
            <w:proofErr w:type="spellEnd"/>
          </w:p>
        </w:tc>
      </w:tr>
      <w:tr w:rsidR="00DE48F8" w:rsidRPr="00DE48F8" w14:paraId="24E4B608" w14:textId="77777777" w:rsidTr="00033CB7">
        <w:trPr>
          <w:jc w:val="center"/>
        </w:trPr>
        <w:tc>
          <w:tcPr>
            <w:tcW w:w="3178" w:type="dxa"/>
          </w:tcPr>
          <w:p w14:paraId="108527E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Uri</w:t>
            </w:r>
          </w:p>
        </w:tc>
        <w:tc>
          <w:tcPr>
            <w:tcW w:w="2078" w:type="dxa"/>
          </w:tcPr>
          <w:p w14:paraId="5F5779E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3GPP TS 29.571 [16]</w:t>
            </w:r>
          </w:p>
        </w:tc>
        <w:tc>
          <w:tcPr>
            <w:tcW w:w="2435" w:type="dxa"/>
          </w:tcPr>
          <w:p w14:paraId="39EBFE8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URI.</w:t>
            </w:r>
          </w:p>
        </w:tc>
        <w:tc>
          <w:tcPr>
            <w:tcW w:w="1733" w:type="dxa"/>
          </w:tcPr>
          <w:p w14:paraId="2D90BE63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</w:tbl>
    <w:p w14:paraId="46E1D882" w14:textId="3D005551" w:rsidR="00436D88" w:rsidRPr="00224BE7" w:rsidRDefault="00436D88" w:rsidP="005C0ED8">
      <w:pPr>
        <w:pStyle w:val="NO"/>
        <w:rPr>
          <w:rFonts w:eastAsia="DengXian"/>
        </w:rPr>
      </w:pPr>
    </w:p>
    <w:p w14:paraId="04A7A115" w14:textId="77777777" w:rsidR="00990235" w:rsidRPr="0002788F" w:rsidRDefault="00990235" w:rsidP="0099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506E05F8" w14:textId="77777777" w:rsidR="00DE48F8" w:rsidRPr="00DE48F8" w:rsidRDefault="00DE48F8" w:rsidP="00DE48F8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88" w:name="_Toc114134702"/>
      <w:bookmarkStart w:id="89" w:name="_Toc120681641"/>
      <w:bookmarkStart w:id="90" w:name="_Toc94020413"/>
      <w:bookmarkStart w:id="91" w:name="_Toc112937945"/>
      <w:bookmarkStart w:id="92" w:name="_Toc100940032"/>
      <w:bookmarkStart w:id="93" w:name="_Toc104546898"/>
      <w:bookmarkStart w:id="94" w:name="_Toc97034947"/>
      <w:bookmarkStart w:id="95" w:name="_Toc97037823"/>
      <w:bookmarkStart w:id="96" w:name="_Toc129284781"/>
      <w:r w:rsidRPr="00DE48F8">
        <w:rPr>
          <w:rFonts w:ascii="Arial" w:eastAsia="DengXian" w:hAnsi="Arial"/>
          <w:sz w:val="22"/>
        </w:rPr>
        <w:t>5.1.6.2.8</w:t>
      </w:r>
      <w:r w:rsidRPr="00DE48F8">
        <w:rPr>
          <w:rFonts w:ascii="Arial" w:eastAsia="DengXian" w:hAnsi="Arial"/>
          <w:sz w:val="22"/>
        </w:rPr>
        <w:tab/>
        <w:t xml:space="preserve">Type: </w:t>
      </w:r>
      <w:proofErr w:type="spellStart"/>
      <w:r w:rsidRPr="00DE48F8">
        <w:rPr>
          <w:rFonts w:ascii="Arial" w:eastAsia="DengXian" w:hAnsi="Arial"/>
          <w:sz w:val="22"/>
        </w:rPr>
        <w:t>DataSubscription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proofErr w:type="spellEnd"/>
    </w:p>
    <w:p w14:paraId="27E7ECE9" w14:textId="77777777" w:rsidR="00DE48F8" w:rsidRPr="00DE48F8" w:rsidRDefault="00DE48F8" w:rsidP="00DE48F8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DE48F8">
        <w:rPr>
          <w:rFonts w:ascii="Arial" w:eastAsia="DengXian" w:hAnsi="Arial"/>
          <w:b/>
        </w:rPr>
        <w:t xml:space="preserve">Table 5.1.6.2.8-1: Definition of type </w:t>
      </w:r>
      <w:proofErr w:type="spellStart"/>
      <w:r w:rsidRPr="00DE48F8">
        <w:rPr>
          <w:rFonts w:ascii="Arial" w:eastAsia="DengXian" w:hAnsi="Arial"/>
          <w:b/>
        </w:rPr>
        <w:t>DataSubscription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DE48F8" w:rsidRPr="00DE48F8" w14:paraId="3CC28D7B" w14:textId="77777777" w:rsidTr="00033CB7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7787D1E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4648C8A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0705D28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1B284E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8A13C53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C943503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DE48F8" w:rsidRPr="00DE48F8" w14:paraId="63B77451" w14:textId="77777777" w:rsidTr="00033CB7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75E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amfDataSub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376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AmfEventSubscription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1009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E3C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90E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Represents requested AMF Events subscription.</w:t>
            </w:r>
          </w:p>
          <w:p w14:paraId="304DC39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</w:rPr>
              <w:t>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366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5548B46F" w14:textId="77777777" w:rsidTr="00033CB7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270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smfDataSub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556A" w14:textId="77777777" w:rsidR="00DE48F8" w:rsidRPr="00DE48F8" w:rsidRDefault="00DE48F8" w:rsidP="00DE4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NsmfEventExposure</w:t>
            </w:r>
            <w:proofErr w:type="spellEnd"/>
          </w:p>
          <w:p w14:paraId="658DB8D8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21B2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5A5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A488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Represents requested SMF Events subscription.</w:t>
            </w:r>
          </w:p>
          <w:p w14:paraId="3A0DF43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95C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4A96EA98" w14:textId="77777777" w:rsidTr="00033CB7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F3C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udmDataSub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9B0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EeSubscription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EF35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818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A1A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Represents requested UDM Events subscription.</w:t>
            </w:r>
          </w:p>
          <w:p w14:paraId="3064CD73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94B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36BB8A5A" w14:textId="77777777" w:rsidTr="00033CB7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AE13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nefDataSub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D51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NefEventExposureSubsc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7493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30B3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224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Represents requested NEF Events subscription.</w:t>
            </w:r>
          </w:p>
          <w:p w14:paraId="7A693901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E57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17AD473C" w14:textId="77777777" w:rsidTr="00033CB7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782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afDataSub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921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AfEventExposureSubsc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43FC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0D4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A0C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Represents requested AF Events subscription.</w:t>
            </w:r>
          </w:p>
          <w:p w14:paraId="66DCB92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C6B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7834DA1D" w14:textId="77777777" w:rsidTr="00033CB7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84F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nrfDataSub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CC1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SubscriptionData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C94E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703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586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Represents requested NRF Events subscription.</w:t>
            </w:r>
          </w:p>
          <w:p w14:paraId="73BF5B5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CBB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6F82FF01" w14:textId="77777777" w:rsidTr="00033CB7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7D2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nsacfDataSub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FDE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SACEventSubscription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E5CD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B86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F89D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Represents requested NSACF Events subscription.</w:t>
            </w:r>
          </w:p>
          <w:p w14:paraId="444992A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(NOTE)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CEA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B7418" w:rsidRPr="00DE48F8" w14:paraId="419AABBB" w14:textId="77777777" w:rsidTr="00033CB7">
        <w:trPr>
          <w:jc w:val="center"/>
          <w:ins w:id="97" w:author="Nokia" w:date="2023-03-22T16:50:00Z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6AA9" w14:textId="443E7885" w:rsidR="00BB7418" w:rsidRPr="00DE48F8" w:rsidRDefault="00BB7418" w:rsidP="00DE48F8">
            <w:pPr>
              <w:keepNext/>
              <w:keepLines/>
              <w:spacing w:after="0"/>
              <w:rPr>
                <w:ins w:id="98" w:author="Nokia" w:date="2023-03-22T16:50:00Z"/>
                <w:rFonts w:ascii="Arial" w:eastAsia="DengXian" w:hAnsi="Arial"/>
                <w:sz w:val="18"/>
              </w:rPr>
            </w:pPr>
            <w:proofErr w:type="spellStart"/>
            <w:ins w:id="99" w:author="Nokia" w:date="2023-03-22T16:50:00Z">
              <w:r>
                <w:rPr>
                  <w:rFonts w:ascii="Arial" w:eastAsia="DengXian" w:hAnsi="Arial"/>
                  <w:sz w:val="18"/>
                </w:rPr>
                <w:t>upfDataSub</w:t>
              </w:r>
              <w:proofErr w:type="spellEnd"/>
            </w:ins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DF" w14:textId="594678F1" w:rsidR="00BB7418" w:rsidRPr="00DE48F8" w:rsidRDefault="00BB7418" w:rsidP="00DE48F8">
            <w:pPr>
              <w:keepNext/>
              <w:keepLines/>
              <w:spacing w:after="0"/>
              <w:rPr>
                <w:ins w:id="100" w:author="Nokia" w:date="2023-03-22T16:50:00Z"/>
                <w:rFonts w:ascii="Arial" w:eastAsia="DengXian" w:hAnsi="Arial"/>
                <w:sz w:val="18"/>
              </w:rPr>
            </w:pPr>
            <w:proofErr w:type="spellStart"/>
            <w:ins w:id="101" w:author="Nokia" w:date="2023-03-22T16:50:00Z">
              <w:r>
                <w:rPr>
                  <w:rFonts w:ascii="Arial" w:eastAsia="DengXian" w:hAnsi="Arial"/>
                  <w:sz w:val="18"/>
                </w:rPr>
                <w:t>UpfEventSubscription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1CFB" w14:textId="4F1DFD6A" w:rsidR="00BB7418" w:rsidRPr="00DE48F8" w:rsidRDefault="00BB7418" w:rsidP="00DE48F8">
            <w:pPr>
              <w:keepNext/>
              <w:keepLines/>
              <w:spacing w:after="0"/>
              <w:jc w:val="center"/>
              <w:rPr>
                <w:ins w:id="102" w:author="Nokia" w:date="2023-03-22T16:50:00Z"/>
                <w:rFonts w:ascii="Arial" w:eastAsia="DengXian" w:hAnsi="Arial"/>
                <w:sz w:val="18"/>
              </w:rPr>
            </w:pPr>
            <w:ins w:id="103" w:author="Nokia" w:date="2023-03-22T16:50:00Z">
              <w:r>
                <w:rPr>
                  <w:rFonts w:ascii="Arial" w:eastAsia="DengXian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A365" w14:textId="147424DF" w:rsidR="00BB7418" w:rsidRPr="00DE48F8" w:rsidRDefault="00BB7418" w:rsidP="00DE48F8">
            <w:pPr>
              <w:keepNext/>
              <w:keepLines/>
              <w:spacing w:after="0"/>
              <w:rPr>
                <w:ins w:id="104" w:author="Nokia" w:date="2023-03-22T16:50:00Z"/>
                <w:rFonts w:ascii="Arial" w:eastAsia="DengXian" w:hAnsi="Arial"/>
                <w:sz w:val="18"/>
              </w:rPr>
            </w:pPr>
            <w:ins w:id="105" w:author="Nokia" w:date="2023-03-22T16:50:00Z">
              <w:r>
                <w:rPr>
                  <w:rFonts w:ascii="Arial" w:eastAsia="DengXian" w:hAnsi="Arial"/>
                  <w:sz w:val="18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AA48" w14:textId="7A887CD0" w:rsidR="00BB7418" w:rsidRPr="00DE48F8" w:rsidRDefault="00BB7418" w:rsidP="00BB7418">
            <w:pPr>
              <w:keepNext/>
              <w:keepLines/>
              <w:spacing w:after="0"/>
              <w:rPr>
                <w:ins w:id="106" w:author="Nokia" w:date="2023-03-22T16:50:00Z"/>
                <w:rFonts w:ascii="Arial" w:eastAsia="DengXian" w:hAnsi="Arial"/>
                <w:sz w:val="18"/>
              </w:rPr>
            </w:pPr>
            <w:ins w:id="107" w:author="Nokia" w:date="2023-03-22T16:50:00Z">
              <w:r w:rsidRPr="00DE48F8">
                <w:rPr>
                  <w:rFonts w:ascii="Arial" w:eastAsia="DengXian" w:hAnsi="Arial"/>
                  <w:sz w:val="18"/>
                </w:rPr>
                <w:t xml:space="preserve">Represents requested </w:t>
              </w:r>
              <w:r>
                <w:rPr>
                  <w:rFonts w:ascii="Arial" w:eastAsia="DengXian" w:hAnsi="Arial"/>
                  <w:sz w:val="18"/>
                </w:rPr>
                <w:t>UPF</w:t>
              </w:r>
              <w:r w:rsidRPr="00DE48F8">
                <w:rPr>
                  <w:rFonts w:ascii="Arial" w:eastAsia="DengXian" w:hAnsi="Arial"/>
                  <w:sz w:val="18"/>
                </w:rPr>
                <w:t xml:space="preserve"> Events subscription.</w:t>
              </w:r>
            </w:ins>
          </w:p>
          <w:p w14:paraId="33374E35" w14:textId="1ED75BF5" w:rsidR="00BB7418" w:rsidRPr="00DE48F8" w:rsidRDefault="00BB7418" w:rsidP="00BB7418">
            <w:pPr>
              <w:keepNext/>
              <w:keepLines/>
              <w:spacing w:after="0"/>
              <w:rPr>
                <w:ins w:id="108" w:author="Nokia" w:date="2023-03-22T16:50:00Z"/>
                <w:rFonts w:ascii="Arial" w:eastAsia="DengXian" w:hAnsi="Arial"/>
                <w:sz w:val="18"/>
              </w:rPr>
            </w:pPr>
            <w:ins w:id="109" w:author="Nokia" w:date="2023-03-22T16:50:00Z">
              <w:r w:rsidRPr="00DE48F8">
                <w:rPr>
                  <w:rFonts w:ascii="Arial" w:eastAsia="DengXian" w:hAnsi="Arial"/>
                  <w:sz w:val="18"/>
                </w:rPr>
                <w:t>(NOTE)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0C09" w14:textId="06A1E2C9" w:rsidR="00BB7418" w:rsidRPr="00DE48F8" w:rsidRDefault="00BB7418" w:rsidP="00DE48F8">
            <w:pPr>
              <w:keepNext/>
              <w:keepLines/>
              <w:spacing w:after="0"/>
              <w:rPr>
                <w:ins w:id="110" w:author="Nokia" w:date="2023-03-22T16:50:00Z"/>
                <w:rFonts w:ascii="Arial" w:eastAsia="DengXian" w:hAnsi="Arial" w:cs="Arial"/>
                <w:sz w:val="18"/>
                <w:szCs w:val="18"/>
              </w:rPr>
            </w:pPr>
            <w:proofErr w:type="spellStart"/>
            <w:ins w:id="111" w:author="Nokia" w:date="2023-03-22T16:50:00Z">
              <w:r>
                <w:rPr>
                  <w:rFonts w:ascii="Arial" w:eastAsia="DengXian" w:hAnsi="Arial" w:cs="Arial"/>
                  <w:sz w:val="18"/>
                  <w:szCs w:val="18"/>
                </w:rPr>
                <w:t>UpEvents</w:t>
              </w:r>
              <w:proofErr w:type="spellEnd"/>
            </w:ins>
          </w:p>
        </w:tc>
      </w:tr>
      <w:tr w:rsidR="00DE48F8" w:rsidRPr="00DE48F8" w14:paraId="675FD4C8" w14:textId="77777777" w:rsidTr="00033CB7">
        <w:trPr>
          <w:jc w:val="center"/>
        </w:trPr>
        <w:tc>
          <w:tcPr>
            <w:tcW w:w="9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C79F" w14:textId="77777777" w:rsidR="00DE48F8" w:rsidRPr="00DE48F8" w:rsidRDefault="00DE48F8" w:rsidP="00DE48F8">
            <w:pPr>
              <w:keepNext/>
              <w:keepLines/>
              <w:spacing w:after="0"/>
              <w:ind w:left="851" w:hanging="851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</w:rPr>
              <w:t>NOTE:</w:t>
            </w:r>
            <w:r w:rsidRPr="00DE48F8">
              <w:rPr>
                <w:rFonts w:ascii="Arial" w:eastAsia="DengXian" w:hAnsi="Arial"/>
                <w:sz w:val="18"/>
              </w:rPr>
              <w:tab/>
              <w:t>Exactly one of these attributes shall be provided.</w:t>
            </w:r>
          </w:p>
        </w:tc>
      </w:tr>
    </w:tbl>
    <w:p w14:paraId="7B566AC9" w14:textId="21D1994D" w:rsidR="00436D88" w:rsidRPr="00224BE7" w:rsidRDefault="00436D88" w:rsidP="00436D88">
      <w:pPr>
        <w:pStyle w:val="EditorsNote"/>
        <w:rPr>
          <w:rFonts w:eastAsia="DengXian"/>
        </w:rPr>
      </w:pPr>
    </w:p>
    <w:p w14:paraId="05362927" w14:textId="77777777" w:rsidR="00224BE7" w:rsidRPr="0002788F" w:rsidRDefault="00224BE7" w:rsidP="00224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674C750A" w14:textId="77777777" w:rsidR="00DE48F8" w:rsidRPr="00DE48F8" w:rsidRDefault="00DE48F8" w:rsidP="00DE48F8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112" w:name="_Toc97192465"/>
      <w:bookmarkStart w:id="113" w:name="_Toc97192586"/>
      <w:bookmarkStart w:id="114" w:name="_Toc100940033"/>
      <w:bookmarkStart w:id="115" w:name="_Toc104546899"/>
      <w:bookmarkStart w:id="116" w:name="_Toc112937946"/>
      <w:bookmarkStart w:id="117" w:name="_Toc114134703"/>
      <w:bookmarkStart w:id="118" w:name="_Toc120681642"/>
      <w:bookmarkStart w:id="119" w:name="_Toc129284782"/>
      <w:bookmarkStart w:id="120" w:name="_Toc510696633"/>
      <w:bookmarkStart w:id="121" w:name="_Toc35971428"/>
      <w:bookmarkStart w:id="122" w:name="_Toc67903544"/>
      <w:bookmarkStart w:id="123" w:name="_Toc73173276"/>
      <w:bookmarkStart w:id="124" w:name="_Toc96959865"/>
      <w:bookmarkStart w:id="125" w:name="_Toc72784243"/>
      <w:bookmarkStart w:id="126" w:name="_Toc73041789"/>
      <w:bookmarkStart w:id="127" w:name="_Toc81244850"/>
      <w:bookmarkStart w:id="128" w:name="_Toc88645414"/>
      <w:bookmarkStart w:id="129" w:name="_Toc89426326"/>
      <w:bookmarkStart w:id="130" w:name="_Toc94033205"/>
      <w:bookmarkStart w:id="131" w:name="_Toc97037353"/>
      <w:bookmarkStart w:id="132" w:name="_Toc97038363"/>
      <w:bookmarkStart w:id="133" w:name="_Toc96959878"/>
      <w:r w:rsidRPr="00DE48F8">
        <w:rPr>
          <w:rFonts w:ascii="Arial" w:eastAsia="DengXian" w:hAnsi="Arial"/>
          <w:sz w:val="22"/>
        </w:rPr>
        <w:lastRenderedPageBreak/>
        <w:t>5.1.6.2.9</w:t>
      </w:r>
      <w:r w:rsidRPr="00DE48F8">
        <w:rPr>
          <w:rFonts w:ascii="Arial" w:eastAsia="DengXian" w:hAnsi="Arial"/>
          <w:sz w:val="22"/>
        </w:rPr>
        <w:tab/>
        <w:t xml:space="preserve">Type: </w:t>
      </w:r>
      <w:bookmarkEnd w:id="112"/>
      <w:bookmarkEnd w:id="113"/>
      <w:proofErr w:type="spellStart"/>
      <w:r w:rsidRPr="00DE48F8">
        <w:rPr>
          <w:rFonts w:ascii="Arial" w:eastAsia="DengXian" w:hAnsi="Arial"/>
          <w:sz w:val="22"/>
        </w:rPr>
        <w:t>DataNotification</w:t>
      </w:r>
      <w:bookmarkEnd w:id="114"/>
      <w:bookmarkEnd w:id="115"/>
      <w:bookmarkEnd w:id="116"/>
      <w:bookmarkEnd w:id="117"/>
      <w:bookmarkEnd w:id="118"/>
      <w:bookmarkEnd w:id="119"/>
      <w:proofErr w:type="spellEnd"/>
    </w:p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p w14:paraId="7B32F6B7" w14:textId="77777777" w:rsidR="00DE48F8" w:rsidRPr="00DE48F8" w:rsidRDefault="00DE48F8" w:rsidP="00DE48F8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DE48F8">
        <w:rPr>
          <w:rFonts w:ascii="Arial" w:eastAsia="DengXian" w:hAnsi="Arial"/>
          <w:b/>
        </w:rPr>
        <w:t xml:space="preserve">Table 5.1.6.2.9-1: Definition of type </w:t>
      </w:r>
      <w:proofErr w:type="spellStart"/>
      <w:r w:rsidRPr="00DE48F8">
        <w:rPr>
          <w:rFonts w:ascii="Arial" w:eastAsia="DengXian" w:hAnsi="Arial"/>
          <w:b/>
        </w:rPr>
        <w:t>DataNotification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DE48F8" w:rsidRPr="00DE48F8" w14:paraId="1D24329F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D2FD4DF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F065BBB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1FA045B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F85CE5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DE48F8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B4A54D9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DA5CFDD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DE48F8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DE48F8" w:rsidRPr="00DE48F8" w14:paraId="579CA43C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AF5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afEventNotifs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6611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DE48F8">
              <w:rPr>
                <w:rFonts w:ascii="Arial" w:eastAsia="DengXian" w:hAnsi="Arial"/>
                <w:sz w:val="18"/>
                <w:lang w:eastAsia="zh-CN"/>
              </w:rPr>
              <w:t>AfEventExposureNotif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6780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84B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845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List of notifications on AF event(s). 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2DB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72245403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6FD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amfEventNotifs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16A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DE48F8">
              <w:rPr>
                <w:rFonts w:ascii="Arial" w:eastAsia="DengXian" w:hAnsi="Arial"/>
                <w:sz w:val="18"/>
                <w:lang w:eastAsia="zh-CN"/>
              </w:rPr>
              <w:t>AmfEventNotification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90BC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93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C04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List of notifications on AMF event(s). 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5B8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2276BE40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F9D6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smfEventNotifs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859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DE48F8">
              <w:rPr>
                <w:rFonts w:ascii="Arial" w:eastAsia="DengXian" w:hAnsi="Arial"/>
                <w:sz w:val="18"/>
                <w:lang w:eastAsia="zh-CN"/>
              </w:rPr>
              <w:t>NsmfEventExposureNotification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05FC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98B9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B49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List of notifications on SMF event(s). 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03D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272754C3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55B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</w:rPr>
              <w:t>udmEventNotifs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589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DE48F8">
              <w:rPr>
                <w:rFonts w:ascii="Arial" w:eastAsia="DengXian" w:hAnsi="Arial"/>
                <w:sz w:val="18"/>
                <w:lang w:eastAsia="zh-CN"/>
              </w:rPr>
              <w:t>MonitoringReport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F796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1CD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6A45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 w:cs="Arial"/>
                <w:sz w:val="18"/>
                <w:szCs w:val="18"/>
              </w:rPr>
              <w:t>List of monitoring reports containing</w:t>
            </w:r>
            <w:r w:rsidRPr="00DE48F8">
              <w:rPr>
                <w:rFonts w:ascii="Arial" w:eastAsia="DengXian" w:hAnsi="Arial"/>
                <w:sz w:val="18"/>
              </w:rPr>
              <w:t xml:space="preserve"> information about UDM event(s). 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CBE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7AB1D8CD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7483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nefEventNotifs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9DD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DE48F8">
              <w:rPr>
                <w:rFonts w:ascii="Arial" w:eastAsia="DengXian" w:hAnsi="Arial"/>
                <w:sz w:val="18"/>
                <w:lang w:eastAsia="zh-CN"/>
              </w:rPr>
              <w:t>NefEventExposureNotif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B359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408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B47E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DE48F8">
              <w:rPr>
                <w:rFonts w:ascii="Arial" w:eastAsia="DengXian" w:hAnsi="Arial"/>
                <w:sz w:val="18"/>
              </w:rPr>
              <w:t>List of notifications on network exposure event(s). 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0EC1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0AD525A8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36B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nrfEventNotifs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040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DE48F8">
              <w:rPr>
                <w:rFonts w:ascii="Arial" w:eastAsia="DengXian" w:hAnsi="Arial"/>
                <w:sz w:val="18"/>
                <w:lang w:eastAsia="zh-CN"/>
              </w:rPr>
              <w:t>NotificationData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FED9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B768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CBD4" w14:textId="03D31BE6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List of notifications on NRF event(s)</w:t>
            </w:r>
            <w:ins w:id="134" w:author="Nokia" w:date="2023-03-22T17:00:00Z">
              <w:r w:rsidR="00AF545D">
                <w:rPr>
                  <w:rFonts w:ascii="Arial" w:eastAsia="DengXian" w:hAnsi="Arial"/>
                  <w:sz w:val="18"/>
                </w:rPr>
                <w:t xml:space="preserve"> as defined in </w:t>
              </w:r>
              <w:r w:rsidR="00AF545D" w:rsidRPr="00DE48F8">
                <w:rPr>
                  <w:rFonts w:ascii="Arial" w:eastAsia="DengXian" w:hAnsi="Arial"/>
                  <w:sz w:val="18"/>
                </w:rPr>
                <w:t>3GPP TS 29.5</w:t>
              </w:r>
              <w:r w:rsidR="00AF545D">
                <w:rPr>
                  <w:rFonts w:ascii="Arial" w:eastAsia="DengXian" w:hAnsi="Arial"/>
                  <w:sz w:val="18"/>
                </w:rPr>
                <w:t>10</w:t>
              </w:r>
              <w:r w:rsidR="00AF545D" w:rsidRPr="00DE48F8">
                <w:rPr>
                  <w:rFonts w:ascii="Arial" w:eastAsia="DengXian" w:hAnsi="Arial"/>
                  <w:sz w:val="18"/>
                </w:rPr>
                <w:t> [</w:t>
              </w:r>
              <w:r w:rsidR="00AF545D">
                <w:rPr>
                  <w:rFonts w:ascii="Arial" w:eastAsia="DengXian" w:hAnsi="Arial"/>
                  <w:sz w:val="18"/>
                </w:rPr>
                <w:t>10</w:t>
              </w:r>
              <w:r w:rsidR="00AF545D" w:rsidRPr="00DE48F8">
                <w:rPr>
                  <w:rFonts w:ascii="Arial" w:eastAsia="DengXian" w:hAnsi="Arial"/>
                  <w:sz w:val="18"/>
                </w:rPr>
                <w:t>]</w:t>
              </w:r>
            </w:ins>
            <w:r w:rsidRPr="00DE48F8">
              <w:rPr>
                <w:rFonts w:ascii="Arial" w:eastAsia="DengXian" w:hAnsi="Arial"/>
                <w:sz w:val="18"/>
              </w:rPr>
              <w:t>. 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3C9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1B3F04EC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455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nsacfEventNotifs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0ED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DE48F8">
              <w:rPr>
                <w:rFonts w:ascii="Arial" w:eastAsia="DengXian" w:hAnsi="Arial"/>
                <w:sz w:val="18"/>
              </w:rPr>
              <w:t>SACEventReport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83A9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A24B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gramStart"/>
            <w:r w:rsidRPr="00DE48F8">
              <w:rPr>
                <w:rFonts w:ascii="Arial" w:eastAsia="DengXian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DE0F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List of notifications on NSACF event(s). (NOTE 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8B84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BB7418" w:rsidRPr="00DE48F8" w14:paraId="50AF42AE" w14:textId="77777777" w:rsidTr="00DE48F8">
        <w:trPr>
          <w:jc w:val="center"/>
          <w:ins w:id="135" w:author="Nokia" w:date="2023-03-22T16:50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A719" w14:textId="4EF09956" w:rsidR="00BB7418" w:rsidRPr="00DE48F8" w:rsidRDefault="00BB7418" w:rsidP="00DE48F8">
            <w:pPr>
              <w:keepNext/>
              <w:keepLines/>
              <w:spacing w:after="0"/>
              <w:rPr>
                <w:ins w:id="136" w:author="Nokia" w:date="2023-03-22T16:50:00Z"/>
                <w:rFonts w:ascii="Arial" w:eastAsia="DengXian" w:hAnsi="Arial"/>
                <w:sz w:val="18"/>
                <w:lang w:eastAsia="zh-CN"/>
              </w:rPr>
            </w:pPr>
            <w:proofErr w:type="spellStart"/>
            <w:ins w:id="137" w:author="Nokia" w:date="2023-03-22T16:51:00Z">
              <w:r>
                <w:rPr>
                  <w:rFonts w:ascii="Arial" w:eastAsia="DengXian" w:hAnsi="Arial"/>
                  <w:sz w:val="18"/>
                  <w:lang w:eastAsia="zh-CN"/>
                </w:rPr>
                <w:t>upfEventNotifs</w:t>
              </w:r>
            </w:ins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285A" w14:textId="01C20447" w:rsidR="00BB7418" w:rsidRPr="00DE48F8" w:rsidRDefault="00BB7418" w:rsidP="00DE48F8">
            <w:pPr>
              <w:keepNext/>
              <w:keepLines/>
              <w:spacing w:after="0"/>
              <w:rPr>
                <w:ins w:id="138" w:author="Nokia" w:date="2023-03-22T16:50:00Z"/>
                <w:rFonts w:ascii="Arial" w:eastAsia="DengXian" w:hAnsi="Arial"/>
                <w:sz w:val="18"/>
                <w:lang w:eastAsia="zh-CN"/>
              </w:rPr>
            </w:pPr>
            <w:proofErr w:type="gramStart"/>
            <w:ins w:id="139" w:author="Nokia" w:date="2023-03-22T16:51:00Z">
              <w:r>
                <w:rPr>
                  <w:rFonts w:ascii="Arial" w:eastAsia="DengXian" w:hAnsi="Arial"/>
                  <w:sz w:val="18"/>
                  <w:lang w:eastAsia="zh-CN"/>
                </w:rPr>
                <w:t>array(</w:t>
              </w:r>
              <w:proofErr w:type="spellStart"/>
              <w:proofErr w:type="gramEnd"/>
              <w:r w:rsidRPr="00DE48F8">
                <w:rPr>
                  <w:rFonts w:ascii="Arial" w:eastAsia="DengXian" w:hAnsi="Arial"/>
                  <w:sz w:val="18"/>
                  <w:lang w:eastAsia="zh-CN"/>
                </w:rPr>
                <w:t>NotificationData</w:t>
              </w:r>
              <w:proofErr w:type="spellEnd"/>
              <w:r>
                <w:rPr>
                  <w:rFonts w:ascii="Arial" w:eastAsia="DengXia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B5FF" w14:textId="58A08FE6" w:rsidR="00BB7418" w:rsidRPr="00DE48F8" w:rsidRDefault="00BB7418" w:rsidP="00DE48F8">
            <w:pPr>
              <w:keepNext/>
              <w:keepLines/>
              <w:spacing w:after="0"/>
              <w:jc w:val="center"/>
              <w:rPr>
                <w:ins w:id="140" w:author="Nokia" w:date="2023-03-22T16:50:00Z"/>
                <w:rFonts w:ascii="Arial" w:eastAsia="DengXian" w:hAnsi="Arial"/>
                <w:sz w:val="18"/>
              </w:rPr>
            </w:pPr>
            <w:ins w:id="141" w:author="Nokia" w:date="2023-03-22T16:51:00Z">
              <w:r>
                <w:rPr>
                  <w:rFonts w:ascii="Arial" w:eastAsia="DengXian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E567" w14:textId="5A94FF28" w:rsidR="00BB7418" w:rsidRPr="00DE48F8" w:rsidRDefault="00BB7418" w:rsidP="00DE48F8">
            <w:pPr>
              <w:keepNext/>
              <w:keepLines/>
              <w:spacing w:after="0"/>
              <w:rPr>
                <w:ins w:id="142" w:author="Nokia" w:date="2023-03-22T16:50:00Z"/>
                <w:rFonts w:ascii="Arial" w:eastAsia="DengXian" w:hAnsi="Arial"/>
                <w:sz w:val="18"/>
              </w:rPr>
            </w:pPr>
            <w:proofErr w:type="gramStart"/>
            <w:ins w:id="143" w:author="Nokia" w:date="2023-03-22T16:51:00Z">
              <w:r>
                <w:rPr>
                  <w:rFonts w:ascii="Arial" w:eastAsia="DengXian" w:hAnsi="Arial"/>
                  <w:sz w:val="18"/>
                </w:rPr>
                <w:t>1..N</w:t>
              </w:r>
            </w:ins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A4AB" w14:textId="631D8092" w:rsidR="00BB7418" w:rsidRPr="00DE48F8" w:rsidRDefault="00BB7418" w:rsidP="00DE48F8">
            <w:pPr>
              <w:keepNext/>
              <w:keepLines/>
              <w:spacing w:after="0"/>
              <w:rPr>
                <w:ins w:id="144" w:author="Nokia" w:date="2023-03-22T16:50:00Z"/>
                <w:rFonts w:ascii="Arial" w:eastAsia="DengXian" w:hAnsi="Arial"/>
                <w:sz w:val="18"/>
              </w:rPr>
            </w:pPr>
            <w:ins w:id="145" w:author="Nokia" w:date="2023-03-22T16:51:00Z">
              <w:r w:rsidRPr="00DE48F8">
                <w:rPr>
                  <w:rFonts w:ascii="Arial" w:eastAsia="DengXian" w:hAnsi="Arial"/>
                  <w:sz w:val="18"/>
                </w:rPr>
                <w:t xml:space="preserve">List of notifications on </w:t>
              </w:r>
              <w:r>
                <w:rPr>
                  <w:rFonts w:ascii="Arial" w:eastAsia="DengXian" w:hAnsi="Arial"/>
                  <w:sz w:val="18"/>
                </w:rPr>
                <w:t>UP</w:t>
              </w:r>
              <w:r w:rsidRPr="00DE48F8">
                <w:rPr>
                  <w:rFonts w:ascii="Arial" w:eastAsia="DengXian" w:hAnsi="Arial"/>
                  <w:sz w:val="18"/>
                </w:rPr>
                <w:t>F event(s)</w:t>
              </w:r>
            </w:ins>
            <w:ins w:id="146" w:author="Nokia" w:date="2023-03-22T16:59:00Z">
              <w:r w:rsidR="00AF545D">
                <w:rPr>
                  <w:rFonts w:ascii="Arial" w:eastAsia="DengXian" w:hAnsi="Arial"/>
                  <w:sz w:val="18"/>
                </w:rPr>
                <w:t xml:space="preserve"> as defined in </w:t>
              </w:r>
              <w:r w:rsidR="00AF545D" w:rsidRPr="00DE48F8">
                <w:rPr>
                  <w:rFonts w:ascii="Arial" w:eastAsia="DengXian" w:hAnsi="Arial"/>
                  <w:sz w:val="18"/>
                </w:rPr>
                <w:t>3GPP TS 29.5</w:t>
              </w:r>
              <w:r w:rsidR="00AF545D">
                <w:rPr>
                  <w:rFonts w:ascii="Arial" w:eastAsia="DengXian" w:hAnsi="Arial"/>
                  <w:sz w:val="18"/>
                </w:rPr>
                <w:t>64</w:t>
              </w:r>
              <w:r w:rsidR="00AF545D" w:rsidRPr="00DE48F8">
                <w:rPr>
                  <w:rFonts w:ascii="Arial" w:eastAsia="DengXian" w:hAnsi="Arial"/>
                  <w:sz w:val="18"/>
                </w:rPr>
                <w:t> [</w:t>
              </w:r>
              <w:r w:rsidR="00AF545D">
                <w:rPr>
                  <w:rFonts w:ascii="Arial" w:eastAsia="DengXian" w:hAnsi="Arial"/>
                  <w:sz w:val="18"/>
                </w:rPr>
                <w:t>26</w:t>
              </w:r>
              <w:r w:rsidR="00AF545D" w:rsidRPr="00DE48F8">
                <w:rPr>
                  <w:rFonts w:ascii="Arial" w:eastAsia="DengXian" w:hAnsi="Arial"/>
                  <w:sz w:val="18"/>
                </w:rPr>
                <w:t>]</w:t>
              </w:r>
            </w:ins>
            <w:ins w:id="147" w:author="Nokia" w:date="2023-03-22T16:51:00Z">
              <w:r w:rsidRPr="00DE48F8">
                <w:rPr>
                  <w:rFonts w:ascii="Arial" w:eastAsia="DengXian" w:hAnsi="Arial"/>
                  <w:sz w:val="18"/>
                </w:rPr>
                <w:t>. (NOTE 1)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FE87" w14:textId="458B618A" w:rsidR="00BB7418" w:rsidRPr="00DE48F8" w:rsidRDefault="005C2488" w:rsidP="00DE48F8">
            <w:pPr>
              <w:keepNext/>
              <w:keepLines/>
              <w:spacing w:after="0"/>
              <w:rPr>
                <w:ins w:id="148" w:author="Nokia" w:date="2023-03-22T16:50:00Z"/>
                <w:rFonts w:ascii="Arial" w:eastAsia="DengXian" w:hAnsi="Arial" w:cs="Arial"/>
                <w:sz w:val="18"/>
                <w:szCs w:val="18"/>
              </w:rPr>
            </w:pPr>
            <w:proofErr w:type="spellStart"/>
            <w:ins w:id="149" w:author="Nokia" w:date="2023-03-22T16:51:00Z">
              <w:r>
                <w:rPr>
                  <w:rFonts w:ascii="Arial" w:eastAsia="DengXian" w:hAnsi="Arial" w:cs="Arial"/>
                  <w:sz w:val="18"/>
                  <w:szCs w:val="18"/>
                </w:rPr>
                <w:t>UpEvents</w:t>
              </w:r>
            </w:ins>
            <w:proofErr w:type="spellEnd"/>
          </w:p>
        </w:tc>
      </w:tr>
      <w:tr w:rsidR="00DE48F8" w:rsidRPr="00DE48F8" w14:paraId="553BA58E" w14:textId="77777777" w:rsidTr="00DE48F8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8D87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timeStamp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4BF0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D</w:t>
            </w:r>
            <w:r w:rsidRPr="00DE48F8">
              <w:rPr>
                <w:rFonts w:ascii="Arial" w:eastAsia="DengXian" w:hAnsi="Arial" w:hint="eastAsia"/>
                <w:sz w:val="18"/>
                <w:lang w:eastAsia="zh-CN"/>
              </w:rPr>
              <w:t>at</w:t>
            </w:r>
            <w:r w:rsidRPr="00DE48F8">
              <w:rPr>
                <w:rFonts w:ascii="Arial" w:eastAsia="DengXian" w:hAnsi="Arial"/>
                <w:sz w:val="18"/>
                <w:lang w:eastAsia="zh-CN"/>
              </w:rPr>
              <w:t>eTime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EC22" w14:textId="77777777" w:rsidR="00DE48F8" w:rsidRPr="00DE48F8" w:rsidRDefault="00DE48F8" w:rsidP="00DE48F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CC2A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2BD2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Indicates the timestamp for the event(s). (NOTE 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D27C" w14:textId="77777777" w:rsidR="00DE48F8" w:rsidRPr="00DE48F8" w:rsidRDefault="00DE48F8" w:rsidP="00DE48F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DE48F8" w:rsidRPr="00DE48F8" w14:paraId="5CF95BCB" w14:textId="77777777" w:rsidTr="00DE48F8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0F80" w14:textId="77777777" w:rsidR="00DE48F8" w:rsidRPr="00DE48F8" w:rsidRDefault="00DE48F8" w:rsidP="00DE48F8">
            <w:pPr>
              <w:keepNext/>
              <w:keepLines/>
              <w:spacing w:after="0"/>
              <w:ind w:left="851" w:hanging="851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NOTE 1:</w:t>
            </w:r>
            <w:r w:rsidRPr="00DE48F8">
              <w:rPr>
                <w:rFonts w:ascii="Arial" w:eastAsia="DengXian" w:hAnsi="Arial"/>
                <w:sz w:val="18"/>
              </w:rPr>
              <w:tab/>
              <w:t>Exactly one of these attributes shall be provided.</w:t>
            </w:r>
          </w:p>
          <w:p w14:paraId="169E9651" w14:textId="42211650" w:rsidR="00DE48F8" w:rsidRPr="00DE48F8" w:rsidRDefault="00DE48F8" w:rsidP="00DE48F8">
            <w:pPr>
              <w:keepNext/>
              <w:keepLines/>
              <w:spacing w:after="0"/>
              <w:ind w:left="851" w:hanging="851"/>
              <w:rPr>
                <w:rFonts w:ascii="Arial" w:eastAsia="DengXian" w:hAnsi="Arial"/>
                <w:sz w:val="18"/>
              </w:rPr>
            </w:pPr>
            <w:r w:rsidRPr="00DE48F8">
              <w:rPr>
                <w:rFonts w:ascii="Arial" w:eastAsia="DengXian" w:hAnsi="Arial"/>
                <w:sz w:val="18"/>
              </w:rPr>
              <w:t>NOTE 2:</w:t>
            </w:r>
            <w:r w:rsidRPr="00DE48F8">
              <w:rPr>
                <w:rFonts w:ascii="Arial" w:eastAsia="DengXian" w:hAnsi="Arial"/>
                <w:sz w:val="18"/>
              </w:rPr>
              <w:tab/>
              <w:t>The "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timeStamp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" attribute within the 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DataNotification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 data type may be provided if any of the "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timeStamp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" attribute within 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AfEventNotification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 contained in the </w:t>
            </w: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AfEventExposureNotif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 xml:space="preserve">, or within 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AmfEventReport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 contained in the 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AmfEventNotification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, or within 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EventNotification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 contai</w:t>
            </w:r>
            <w:r w:rsidRPr="00DE48F8">
              <w:rPr>
                <w:rFonts w:ascii="Arial" w:eastAsia="DengXian" w:hAnsi="Arial"/>
                <w:sz w:val="18"/>
                <w:lang w:eastAsia="zh-CN"/>
              </w:rPr>
              <w:t xml:space="preserve">ned in the </w:t>
            </w: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NsmfEventExposureNotification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, or within </w:t>
            </w: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MonitoringReport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, or within 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NefEventNotification</w:t>
            </w:r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 xml:space="preserve"> contained in the </w:t>
            </w:r>
            <w:proofErr w:type="spellStart"/>
            <w:r w:rsidRPr="00DE48F8">
              <w:rPr>
                <w:rFonts w:ascii="Arial" w:eastAsia="DengXian" w:hAnsi="Arial"/>
                <w:sz w:val="18"/>
                <w:lang w:eastAsia="zh-CN"/>
              </w:rPr>
              <w:t>NefEventExposureNotif</w:t>
            </w:r>
            <w:proofErr w:type="spellEnd"/>
            <w:ins w:id="150" w:author="Nokia" w:date="2023-03-22T16:55:00Z">
              <w:r w:rsidR="005C2488">
                <w:rPr>
                  <w:rFonts w:ascii="Arial" w:eastAsia="DengXian" w:hAnsi="Arial"/>
                  <w:sz w:val="18"/>
                  <w:lang w:eastAsia="zh-CN"/>
                </w:rPr>
                <w:t>,</w:t>
              </w:r>
            </w:ins>
            <w:r w:rsidRPr="00DE48F8">
              <w:rPr>
                <w:rFonts w:ascii="Arial" w:eastAsia="DengXian" w:hAnsi="Arial"/>
                <w:sz w:val="18"/>
              </w:rPr>
              <w:t xml:space="preserve"> or within 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SACEventReportItem</w:t>
            </w:r>
            <w:proofErr w:type="spellEnd"/>
            <w:r w:rsidRPr="00DE48F8">
              <w:rPr>
                <w:rFonts w:ascii="Arial" w:eastAsia="DengXian" w:hAnsi="Arial"/>
                <w:sz w:val="18"/>
              </w:rPr>
              <w:t xml:space="preserve"> contained in the </w:t>
            </w:r>
            <w:proofErr w:type="spellStart"/>
            <w:r w:rsidRPr="00DE48F8">
              <w:rPr>
                <w:rFonts w:ascii="Arial" w:eastAsia="DengXian" w:hAnsi="Arial"/>
                <w:sz w:val="18"/>
              </w:rPr>
              <w:t>SACEventReport</w:t>
            </w:r>
            <w:proofErr w:type="spellEnd"/>
            <w:ins w:id="151" w:author="Nokia" w:date="2023-03-22T16:55:00Z">
              <w:r w:rsidR="005C2488">
                <w:rPr>
                  <w:rFonts w:ascii="Arial" w:eastAsia="DengXian" w:hAnsi="Arial"/>
                  <w:sz w:val="18"/>
                </w:rPr>
                <w:t>, or</w:t>
              </w:r>
            </w:ins>
            <w:ins w:id="152" w:author="Nokia" w:date="2023-03-22T17:07:00Z">
              <w:r w:rsidR="008D736F">
                <w:rPr>
                  <w:rFonts w:ascii="Arial" w:eastAsia="DengXian" w:hAnsi="Arial"/>
                  <w:sz w:val="18"/>
                </w:rPr>
                <w:t xml:space="preserve">, if the </w:t>
              </w:r>
              <w:proofErr w:type="spellStart"/>
              <w:r w:rsidR="008D736F">
                <w:rPr>
                  <w:rFonts w:ascii="Arial" w:eastAsia="DengXian" w:hAnsi="Arial"/>
                  <w:sz w:val="18"/>
                </w:rPr>
                <w:t>UpEvents</w:t>
              </w:r>
              <w:proofErr w:type="spellEnd"/>
              <w:r w:rsidR="008D736F">
                <w:rPr>
                  <w:rFonts w:ascii="Arial" w:eastAsia="DengXian" w:hAnsi="Arial"/>
                  <w:sz w:val="18"/>
                </w:rPr>
                <w:t xml:space="preserve"> feature is supported,</w:t>
              </w:r>
            </w:ins>
            <w:ins w:id="153" w:author="Nokia" w:date="2023-03-22T16:55:00Z">
              <w:r w:rsidR="005C2488">
                <w:rPr>
                  <w:rFonts w:ascii="Arial" w:eastAsia="DengXian" w:hAnsi="Arial"/>
                  <w:sz w:val="18"/>
                </w:rPr>
                <w:t xml:space="preserve"> within the </w:t>
              </w:r>
              <w:proofErr w:type="spellStart"/>
              <w:r w:rsidR="005C2488">
                <w:rPr>
                  <w:rFonts w:ascii="Arial" w:eastAsia="DengXian" w:hAnsi="Arial"/>
                  <w:sz w:val="18"/>
                </w:rPr>
                <w:t>NotificationItem</w:t>
              </w:r>
              <w:proofErr w:type="spellEnd"/>
              <w:r w:rsidR="005C2488">
                <w:rPr>
                  <w:rFonts w:ascii="Arial" w:eastAsia="DengXian" w:hAnsi="Arial"/>
                  <w:sz w:val="18"/>
                </w:rPr>
                <w:t xml:space="preserve"> </w:t>
              </w:r>
            </w:ins>
            <w:ins w:id="154" w:author="Nokia" w:date="2023-03-22T16:56:00Z">
              <w:r w:rsidR="005C2488">
                <w:rPr>
                  <w:rFonts w:ascii="Arial" w:eastAsia="DengXian" w:hAnsi="Arial"/>
                  <w:sz w:val="18"/>
                </w:rPr>
                <w:t xml:space="preserve">contained in the </w:t>
              </w:r>
              <w:proofErr w:type="spellStart"/>
              <w:r w:rsidR="005C2488">
                <w:rPr>
                  <w:rFonts w:ascii="Arial" w:eastAsia="DengXian" w:hAnsi="Arial"/>
                  <w:sz w:val="18"/>
                </w:rPr>
                <w:t>NotificationData</w:t>
              </w:r>
            </w:ins>
            <w:proofErr w:type="spellEnd"/>
            <w:r w:rsidRPr="00DE48F8">
              <w:rPr>
                <w:rFonts w:ascii="Arial" w:eastAsia="DengXian" w:hAnsi="Arial"/>
                <w:sz w:val="18"/>
                <w:lang w:eastAsia="zh-CN"/>
              </w:rPr>
              <w:t xml:space="preserve"> data type is not provided.</w:t>
            </w:r>
          </w:p>
        </w:tc>
      </w:tr>
    </w:tbl>
    <w:p w14:paraId="5B235033" w14:textId="77777777" w:rsidR="00BB7418" w:rsidRPr="00224BE7" w:rsidRDefault="00BB7418" w:rsidP="00BB7418">
      <w:pPr>
        <w:rPr>
          <w:rFonts w:eastAsia="DengXian"/>
        </w:rPr>
      </w:pPr>
    </w:p>
    <w:p w14:paraId="74C8A4C4" w14:textId="77777777" w:rsidR="00BB7418" w:rsidRPr="0002788F" w:rsidRDefault="00BB7418" w:rsidP="00BB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61D618E3" w14:textId="77777777" w:rsidR="00BB7418" w:rsidRPr="00BB7418" w:rsidRDefault="00BB7418" w:rsidP="00BB7418">
      <w:pPr>
        <w:keepNext/>
        <w:keepLines/>
        <w:spacing w:before="120"/>
        <w:ind w:left="1134" w:hanging="1134"/>
        <w:outlineLvl w:val="2"/>
        <w:rPr>
          <w:rFonts w:ascii="Arial" w:eastAsia="DengXian" w:hAnsi="Arial"/>
          <w:sz w:val="28"/>
          <w:lang w:eastAsia="zh-CN"/>
        </w:rPr>
      </w:pPr>
      <w:bookmarkStart w:id="155" w:name="_Toc72766492"/>
      <w:bookmarkStart w:id="156" w:name="_Toc72767059"/>
      <w:bookmarkStart w:id="157" w:name="_Toc73042511"/>
      <w:bookmarkStart w:id="158" w:name="_Toc81242855"/>
      <w:bookmarkStart w:id="159" w:name="_Toc89426641"/>
      <w:bookmarkStart w:id="160" w:name="_Toc94020428"/>
      <w:bookmarkStart w:id="161" w:name="_Toc97034962"/>
      <w:bookmarkStart w:id="162" w:name="_Toc97037830"/>
      <w:bookmarkStart w:id="163" w:name="_Toc100940040"/>
      <w:bookmarkStart w:id="164" w:name="_Toc104546906"/>
      <w:bookmarkStart w:id="165" w:name="_Toc112937953"/>
      <w:bookmarkStart w:id="166" w:name="_Toc114134710"/>
      <w:bookmarkStart w:id="167" w:name="_Toc120681649"/>
      <w:bookmarkStart w:id="168" w:name="_Toc129284789"/>
      <w:r w:rsidRPr="00BB7418">
        <w:rPr>
          <w:rFonts w:ascii="Arial" w:eastAsia="DengXian" w:hAnsi="Arial"/>
          <w:sz w:val="28"/>
        </w:rPr>
        <w:t>5.1.8</w:t>
      </w:r>
      <w:r w:rsidRPr="00BB7418">
        <w:rPr>
          <w:rFonts w:ascii="Arial" w:eastAsia="DengXian" w:hAnsi="Arial"/>
          <w:sz w:val="28"/>
          <w:lang w:eastAsia="zh-CN"/>
        </w:rPr>
        <w:tab/>
        <w:t>Feature negotiation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6D85ACEE" w14:textId="77777777" w:rsidR="00BB7418" w:rsidRPr="00BB7418" w:rsidRDefault="00BB7418" w:rsidP="00BB7418">
      <w:pPr>
        <w:rPr>
          <w:rFonts w:eastAsia="DengXian"/>
        </w:rPr>
      </w:pPr>
      <w:r w:rsidRPr="00BB7418">
        <w:rPr>
          <w:rFonts w:eastAsia="DengXian"/>
        </w:rPr>
        <w:t xml:space="preserve">The optional features in table 5.1.8-1 are defined for the </w:t>
      </w:r>
      <w:proofErr w:type="spellStart"/>
      <w:r w:rsidRPr="00BB7418">
        <w:rPr>
          <w:rFonts w:eastAsia="DengXian"/>
        </w:rPr>
        <w:t>Nadrf_DataManagement</w:t>
      </w:r>
      <w:proofErr w:type="spellEnd"/>
      <w:r w:rsidRPr="00BB7418">
        <w:rPr>
          <w:rFonts w:eastAsia="DengXian"/>
          <w:lang w:eastAsia="zh-CN"/>
        </w:rPr>
        <w:t xml:space="preserve"> API. They shall be negotiated using the </w:t>
      </w:r>
      <w:r w:rsidRPr="00BB7418">
        <w:rPr>
          <w:rFonts w:eastAsia="DengXian"/>
        </w:rPr>
        <w:t>extensibility mechanism defined in clause 6.6 of 3GPP TS 29.500 [4].</w:t>
      </w:r>
    </w:p>
    <w:p w14:paraId="3C4818F4" w14:textId="77777777" w:rsidR="00BB7418" w:rsidRPr="00BB7418" w:rsidRDefault="00BB7418" w:rsidP="00BB7418">
      <w:pPr>
        <w:keepNext/>
        <w:keepLines/>
        <w:spacing w:before="60"/>
        <w:jc w:val="center"/>
        <w:rPr>
          <w:rFonts w:ascii="Arial" w:eastAsia="DengXian" w:hAnsi="Arial"/>
          <w:b/>
        </w:rPr>
      </w:pPr>
      <w:r w:rsidRPr="00BB7418">
        <w:rPr>
          <w:rFonts w:ascii="Arial" w:eastAsia="DengXian" w:hAnsi="Arial"/>
          <w:b/>
        </w:rPr>
        <w:t>Table 5.1.8-1: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2237"/>
        <w:gridCol w:w="5732"/>
      </w:tblGrid>
      <w:tr w:rsidR="00BB7418" w:rsidRPr="00BB7418" w14:paraId="3C1050F6" w14:textId="77777777" w:rsidTr="008B0CDC">
        <w:trPr>
          <w:jc w:val="center"/>
        </w:trPr>
        <w:tc>
          <w:tcPr>
            <w:tcW w:w="1525" w:type="dxa"/>
            <w:shd w:val="clear" w:color="auto" w:fill="C0C0C0"/>
          </w:tcPr>
          <w:p w14:paraId="34F21119" w14:textId="77777777" w:rsidR="00BB7418" w:rsidRPr="00BB7418" w:rsidRDefault="00BB7418" w:rsidP="00BB741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BB7418">
              <w:rPr>
                <w:rFonts w:ascii="Arial" w:eastAsia="DengXian" w:hAnsi="Arial"/>
                <w:b/>
                <w:sz w:val="18"/>
              </w:rPr>
              <w:t>Feature number</w:t>
            </w:r>
          </w:p>
        </w:tc>
        <w:tc>
          <w:tcPr>
            <w:tcW w:w="2237" w:type="dxa"/>
            <w:shd w:val="clear" w:color="auto" w:fill="C0C0C0"/>
          </w:tcPr>
          <w:p w14:paraId="4586B85C" w14:textId="77777777" w:rsidR="00BB7418" w:rsidRPr="00BB7418" w:rsidRDefault="00BB7418" w:rsidP="00BB741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BB7418">
              <w:rPr>
                <w:rFonts w:ascii="Arial" w:eastAsia="DengXian" w:hAnsi="Arial"/>
                <w:b/>
                <w:sz w:val="18"/>
              </w:rPr>
              <w:t>Feature Name</w:t>
            </w:r>
          </w:p>
        </w:tc>
        <w:tc>
          <w:tcPr>
            <w:tcW w:w="5732" w:type="dxa"/>
            <w:shd w:val="clear" w:color="auto" w:fill="C0C0C0"/>
          </w:tcPr>
          <w:p w14:paraId="5C5B77D0" w14:textId="77777777" w:rsidR="00BB7418" w:rsidRPr="00BB7418" w:rsidRDefault="00BB7418" w:rsidP="00BB741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BB7418">
              <w:rPr>
                <w:rFonts w:ascii="Arial" w:eastAsia="DengXian" w:hAnsi="Arial"/>
                <w:b/>
                <w:sz w:val="18"/>
              </w:rPr>
              <w:t>Description</w:t>
            </w:r>
          </w:p>
        </w:tc>
      </w:tr>
      <w:tr w:rsidR="00BB7418" w:rsidRPr="00BB7418" w14:paraId="54BC4056" w14:textId="77777777" w:rsidTr="008B0CDC">
        <w:trPr>
          <w:jc w:val="center"/>
        </w:trPr>
        <w:tc>
          <w:tcPr>
            <w:tcW w:w="1525" w:type="dxa"/>
          </w:tcPr>
          <w:p w14:paraId="58FEC482" w14:textId="77777777" w:rsidR="00BB7418" w:rsidRPr="00BB7418" w:rsidRDefault="00BB7418" w:rsidP="00BB7418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BB7418">
              <w:rPr>
                <w:rFonts w:ascii="Arial" w:eastAsia="DengXi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2237" w:type="dxa"/>
          </w:tcPr>
          <w:p w14:paraId="40C59295" w14:textId="77777777" w:rsidR="00BB7418" w:rsidRPr="00BB7418" w:rsidRDefault="00BB7418" w:rsidP="00BB741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BB7418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Multi</w:t>
            </w:r>
            <w:r w:rsidRPr="00BB7418">
              <w:rPr>
                <w:rFonts w:ascii="Arial" w:eastAsia="DengXian" w:hAnsi="Arial"/>
                <w:sz w:val="18"/>
                <w:lang w:eastAsia="zh-CN"/>
              </w:rPr>
              <w:t>ProcessingInstruction</w:t>
            </w:r>
            <w:proofErr w:type="spellEnd"/>
          </w:p>
        </w:tc>
        <w:tc>
          <w:tcPr>
            <w:tcW w:w="5732" w:type="dxa"/>
          </w:tcPr>
          <w:p w14:paraId="7695326C" w14:textId="77777777" w:rsidR="00BB7418" w:rsidRPr="00BB7418" w:rsidRDefault="00BB7418" w:rsidP="00BB7418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  <w:szCs w:val="18"/>
              </w:rPr>
            </w:pPr>
            <w:r w:rsidRPr="00BB7418">
              <w:rPr>
                <w:rFonts w:ascii="Arial" w:eastAsia="DengXian" w:hAnsi="Arial"/>
                <w:sz w:val="18"/>
              </w:rPr>
              <w:t xml:space="preserve">Indicates the support of multiple </w:t>
            </w:r>
            <w:r w:rsidRPr="00BB7418">
              <w:rPr>
                <w:rFonts w:ascii="Arial" w:eastAsia="DengXian" w:hAnsi="Arial"/>
                <w:sz w:val="18"/>
                <w:lang w:eastAsia="ja-JP"/>
              </w:rPr>
              <w:t>processing instructions</w:t>
            </w:r>
            <w:r w:rsidRPr="00BB7418">
              <w:rPr>
                <w:rFonts w:ascii="Arial" w:eastAsia="DengXian" w:hAnsi="Arial"/>
                <w:sz w:val="18"/>
              </w:rPr>
              <w:t>.</w:t>
            </w:r>
          </w:p>
        </w:tc>
      </w:tr>
      <w:tr w:rsidR="008B0CDC" w:rsidRPr="00BB7418" w14:paraId="50A6FF6B" w14:textId="77777777" w:rsidTr="008B0CDC">
        <w:trPr>
          <w:jc w:val="center"/>
          <w:ins w:id="169" w:author="Nokia" w:date="2023-03-22T17:00:00Z"/>
        </w:trPr>
        <w:tc>
          <w:tcPr>
            <w:tcW w:w="1525" w:type="dxa"/>
          </w:tcPr>
          <w:p w14:paraId="167D6473" w14:textId="603B9D62" w:rsidR="008B0CDC" w:rsidRPr="00BB7418" w:rsidRDefault="008B0CDC" w:rsidP="008B0CDC">
            <w:pPr>
              <w:keepNext/>
              <w:keepLines/>
              <w:spacing w:after="0"/>
              <w:rPr>
                <w:ins w:id="170" w:author="Nokia" w:date="2023-03-22T17:00:00Z"/>
                <w:rFonts w:ascii="Arial" w:eastAsia="DengXian" w:hAnsi="Arial"/>
                <w:sz w:val="18"/>
                <w:lang w:eastAsia="zh-CN"/>
              </w:rPr>
            </w:pPr>
            <w:ins w:id="171" w:author="Nokia" w:date="2023-03-22T17:00:00Z">
              <w:r>
                <w:rPr>
                  <w:rFonts w:ascii="Arial" w:eastAsia="DengXia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2237" w:type="dxa"/>
          </w:tcPr>
          <w:p w14:paraId="63835409" w14:textId="345C3364" w:rsidR="008B0CDC" w:rsidRPr="00BB7418" w:rsidRDefault="008B0CDC" w:rsidP="008B0CDC">
            <w:pPr>
              <w:keepNext/>
              <w:keepLines/>
              <w:spacing w:after="0"/>
              <w:rPr>
                <w:ins w:id="172" w:author="Nokia" w:date="2023-03-22T17:00:00Z"/>
                <w:rFonts w:ascii="Arial" w:eastAsia="DengXian" w:hAnsi="Arial" w:cs="Arial"/>
                <w:sz w:val="18"/>
                <w:szCs w:val="18"/>
                <w:lang w:eastAsia="zh-CN"/>
              </w:rPr>
            </w:pPr>
            <w:proofErr w:type="spellStart"/>
            <w:ins w:id="173" w:author="Nokia" w:date="2023-03-22T17:00:00Z">
              <w:r>
                <w:rPr>
                  <w:rFonts w:ascii="Arial" w:eastAsia="DengXian" w:hAnsi="Arial"/>
                  <w:sz w:val="18"/>
                </w:rPr>
                <w:t>UpEvents</w:t>
              </w:r>
              <w:proofErr w:type="spellEnd"/>
            </w:ins>
          </w:p>
        </w:tc>
        <w:tc>
          <w:tcPr>
            <w:tcW w:w="5732" w:type="dxa"/>
          </w:tcPr>
          <w:p w14:paraId="403BC951" w14:textId="502C4903" w:rsidR="008B0CDC" w:rsidRPr="00BB7418" w:rsidRDefault="008B0CDC" w:rsidP="008B0CDC">
            <w:pPr>
              <w:keepNext/>
              <w:keepLines/>
              <w:spacing w:after="0"/>
              <w:rPr>
                <w:ins w:id="174" w:author="Nokia" w:date="2023-03-22T17:00:00Z"/>
                <w:rFonts w:ascii="Arial" w:eastAsia="DengXian" w:hAnsi="Arial"/>
                <w:sz w:val="18"/>
              </w:rPr>
            </w:pPr>
            <w:ins w:id="175" w:author="Nokia" w:date="2023-03-22T17:00:00Z">
              <w:r w:rsidRPr="00D35F28">
                <w:rPr>
                  <w:rFonts w:ascii="Arial" w:eastAsia="DengXian" w:hAnsi="Arial" w:cs="Arial"/>
                  <w:sz w:val="18"/>
                  <w:szCs w:val="18"/>
                </w:rPr>
                <w:t xml:space="preserve">Indicates the support of </w:t>
              </w:r>
              <w:r>
                <w:rPr>
                  <w:rFonts w:ascii="Arial" w:eastAsia="DengXian" w:hAnsi="Arial" w:cs="Arial"/>
                  <w:sz w:val="18"/>
                  <w:szCs w:val="18"/>
                </w:rPr>
                <w:t>UPF events.</w:t>
              </w:r>
            </w:ins>
          </w:p>
        </w:tc>
      </w:tr>
    </w:tbl>
    <w:p w14:paraId="5065F727" w14:textId="77777777" w:rsidR="00BB7418" w:rsidRPr="00224BE7" w:rsidRDefault="00BB7418" w:rsidP="00BB7418">
      <w:pPr>
        <w:rPr>
          <w:rFonts w:eastAsia="DengXian"/>
        </w:rPr>
      </w:pPr>
    </w:p>
    <w:p w14:paraId="72C7680F" w14:textId="77777777" w:rsidR="00BB7418" w:rsidRPr="0002788F" w:rsidRDefault="00BB7418" w:rsidP="00BB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5C64C540" w14:textId="77777777" w:rsidR="00BB7418" w:rsidRPr="00BB7418" w:rsidRDefault="00BB7418" w:rsidP="00BB741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176" w:name="_Toc114134714"/>
      <w:bookmarkStart w:id="177" w:name="_Toc120681653"/>
      <w:bookmarkStart w:id="178" w:name="_Toc112937957"/>
      <w:bookmarkStart w:id="179" w:name="_Toc100940044"/>
      <w:bookmarkStart w:id="180" w:name="_Toc104546910"/>
      <w:bookmarkStart w:id="181" w:name="_Toc97037834"/>
      <w:bookmarkStart w:id="182" w:name="_Toc97034966"/>
      <w:bookmarkStart w:id="183" w:name="_Toc94020432"/>
      <w:bookmarkStart w:id="184" w:name="_Toc81242859"/>
      <w:bookmarkStart w:id="185" w:name="_Toc89426645"/>
      <w:bookmarkStart w:id="186" w:name="_Toc73042515"/>
      <w:bookmarkStart w:id="187" w:name="_Toc72766496"/>
      <w:bookmarkStart w:id="188" w:name="_Toc72767063"/>
      <w:bookmarkStart w:id="189" w:name="_Toc129284793"/>
      <w:r w:rsidRPr="00BB7418">
        <w:rPr>
          <w:rFonts w:ascii="Arial" w:eastAsia="DengXian" w:hAnsi="Arial"/>
          <w:sz w:val="36"/>
        </w:rPr>
        <w:t>A.2</w:t>
      </w:r>
      <w:r w:rsidRPr="00BB7418">
        <w:rPr>
          <w:rFonts w:ascii="Arial" w:eastAsia="DengXian" w:hAnsi="Arial"/>
          <w:sz w:val="36"/>
        </w:rPr>
        <w:tab/>
      </w:r>
      <w:proofErr w:type="spellStart"/>
      <w:r w:rsidRPr="00BB7418">
        <w:rPr>
          <w:rFonts w:ascii="Arial" w:eastAsia="DengXian" w:hAnsi="Arial"/>
          <w:sz w:val="36"/>
        </w:rPr>
        <w:t>Nadrf_DataManagement</w:t>
      </w:r>
      <w:proofErr w:type="spellEnd"/>
      <w:r w:rsidRPr="00BB7418">
        <w:rPr>
          <w:rFonts w:ascii="Arial" w:eastAsia="DengXian" w:hAnsi="Arial"/>
          <w:sz w:val="36"/>
        </w:rPr>
        <w:t xml:space="preserve"> API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20F0056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openapi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3.0.0</w:t>
      </w:r>
    </w:p>
    <w:p w14:paraId="330B785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info:</w:t>
      </w:r>
    </w:p>
    <w:p w14:paraId="5A145F1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US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version: 1.1.0-</w:t>
      </w:r>
      <w:r w:rsidRPr="00BB7418">
        <w:rPr>
          <w:rFonts w:ascii="Courier New" w:eastAsia="DengXian" w:hAnsi="Courier New"/>
          <w:sz w:val="16"/>
          <w:lang w:val="en-US" w:eastAsia="en-IN"/>
        </w:rPr>
        <w:t>alpha.2</w:t>
      </w:r>
    </w:p>
    <w:p w14:paraId="5A9206F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title: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Nadrf_DataManagement</w:t>
      </w:r>
      <w:proofErr w:type="spellEnd"/>
    </w:p>
    <w:p w14:paraId="2F2248B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description: |</w:t>
      </w:r>
    </w:p>
    <w:p w14:paraId="514C482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ADRF Data Management Service.  </w:t>
      </w:r>
    </w:p>
    <w:p w14:paraId="7679F34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© 2023, 3GPP Organizational Partners (ARIB, ATIS, CCSA, ETSI, TSDSI, TTA, TTC).  </w:t>
      </w:r>
    </w:p>
    <w:p w14:paraId="3F772AE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lastRenderedPageBreak/>
        <w:t xml:space="preserve">    All rights reserved.</w:t>
      </w:r>
    </w:p>
    <w:p w14:paraId="59B5FBF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externalDocs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359126D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description: </w:t>
      </w:r>
      <w:r w:rsidRPr="00BB7418">
        <w:rPr>
          <w:rFonts w:ascii="Courier New" w:eastAsia="DengXian" w:hAnsi="Courier New"/>
          <w:sz w:val="16"/>
        </w:rPr>
        <w:t>3GPP TS 29.575 V18.1.0; 5G System; Analytics Data Repository Services; Stage 3.</w:t>
      </w:r>
    </w:p>
    <w:p w14:paraId="1C8B478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url: 'https://www.3gpp.org/ftp/Specs/archive/29_series/29.575/'</w:t>
      </w:r>
    </w:p>
    <w:p w14:paraId="26445FA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2815B64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servers:</w:t>
      </w:r>
    </w:p>
    <w:p w14:paraId="63FE6EE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- url: '{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}/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/v1'</w:t>
      </w:r>
    </w:p>
    <w:p w14:paraId="32F154B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variables:</w:t>
      </w:r>
    </w:p>
    <w:p w14:paraId="6F4C685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14BCCB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default: https://example.com</w:t>
      </w:r>
    </w:p>
    <w:p w14:paraId="33F94CB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description: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apiRoot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 as defined in clause 4.4 of 3GPP TS 29.501.</w:t>
      </w:r>
    </w:p>
    <w:p w14:paraId="7E01DAB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283028B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security:</w:t>
      </w:r>
    </w:p>
    <w:p w14:paraId="5A97FCE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- oAuth2ClientCredentials:</w:t>
      </w:r>
    </w:p>
    <w:p w14:paraId="13CD273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</w:p>
    <w:p w14:paraId="406757C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- {}</w:t>
      </w:r>
    </w:p>
    <w:p w14:paraId="579E65F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72BAD9A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paths:</w:t>
      </w:r>
    </w:p>
    <w:p w14:paraId="053C872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-store-records:</w:t>
      </w:r>
    </w:p>
    <w:p w14:paraId="7E18BDF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163BFFA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summary: Creates a new Individual Data Store Record resource.</w:t>
      </w:r>
    </w:p>
    <w:p w14:paraId="16CA69C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CreateADRFDataStoreRecord</w:t>
      </w:r>
      <w:proofErr w:type="spellEnd"/>
    </w:p>
    <w:p w14:paraId="6E48CA2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7980830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ADRF Data Store Records (Collection)</w:t>
      </w:r>
    </w:p>
    <w:p w14:paraId="523062D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54B9E5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6106C5E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BE2F54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2CE86DC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6BC81B9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76D882A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description: ADRF data store record to be stored.</w:t>
      </w:r>
    </w:p>
    <w:p w14:paraId="6B19C72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56F9950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'201':</w:t>
      </w:r>
    </w:p>
    <w:p w14:paraId="3FD63AF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Successful creation of new Individual ADRF Data Store Record resource.</w:t>
      </w:r>
    </w:p>
    <w:p w14:paraId="18A16D1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headers:</w:t>
      </w:r>
    </w:p>
    <w:p w14:paraId="03E24D1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Location:</w:t>
      </w:r>
    </w:p>
    <w:p w14:paraId="1BB4475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description: &gt;</w:t>
      </w:r>
    </w:p>
    <w:p w14:paraId="6E22BD1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Contains the URI of the newly created resource, according to the structure</w:t>
      </w:r>
    </w:p>
    <w:p w14:paraId="45BCC9F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{apiRoot}/nadrf-datamanagement/&lt;apiVersion&gt;/data-store-records/{storeTransId}</w:t>
      </w:r>
    </w:p>
    <w:p w14:paraId="769CBB9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required: true</w:t>
      </w:r>
    </w:p>
    <w:p w14:paraId="75D60FF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302F248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type: string</w:t>
      </w:r>
    </w:p>
    <w:p w14:paraId="1B988ED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46AC41A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960111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557D772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494FEE8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1A7F6E9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25C268C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2E397C0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6E589A3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5821499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1010C10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6DCB0D7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21CFED0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40C560A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6F193C6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362F50E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503F6FC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2CB0188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7AAA012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66FC318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7403FC0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57E7798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662EB8E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2978C6A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196A69E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226DD6A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6AD18C2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03FB98A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661D084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get:</w:t>
      </w:r>
    </w:p>
    <w:p w14:paraId="02D3670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summary: Retrieves existing Individual ADRF Data Store Records.</w:t>
      </w:r>
    </w:p>
    <w:p w14:paraId="0325671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</w:t>
      </w:r>
      <w:proofErr w:type="spellStart"/>
      <w:r w:rsidRPr="00BB7418">
        <w:rPr>
          <w:rFonts w:ascii="Courier New" w:eastAsia="DengXian" w:hAnsi="Courier New" w:cs="Courier New"/>
          <w:sz w:val="16"/>
          <w:szCs w:val="16"/>
        </w:rPr>
        <w:t>operationId</w:t>
      </w:r>
      <w:proofErr w:type="spellEnd"/>
      <w:r w:rsidRPr="00BB7418">
        <w:rPr>
          <w:rFonts w:ascii="Courier New" w:eastAsia="DengXian" w:hAnsi="Courier New" w:cs="Courier New"/>
          <w:sz w:val="16"/>
          <w:szCs w:val="16"/>
        </w:rPr>
        <w:t xml:space="preserve">: </w:t>
      </w:r>
      <w:proofErr w:type="spellStart"/>
      <w:r w:rsidRPr="00BB7418">
        <w:rPr>
          <w:rFonts w:ascii="Courier New" w:eastAsia="DengXian" w:hAnsi="Courier New" w:cs="Courier New"/>
          <w:sz w:val="16"/>
          <w:szCs w:val="16"/>
        </w:rPr>
        <w:t>GetAdrfDataStoreRecords</w:t>
      </w:r>
      <w:proofErr w:type="spellEnd"/>
    </w:p>
    <w:p w14:paraId="4CEFCEF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tags:</w:t>
      </w:r>
    </w:p>
    <w:p w14:paraId="26E4D29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- </w:t>
      </w:r>
      <w:r w:rsidRPr="00BB7418">
        <w:rPr>
          <w:rFonts w:ascii="Courier New" w:eastAsia="DengXian" w:hAnsi="Courier New"/>
          <w:sz w:val="16"/>
          <w:lang w:val="en-IN" w:eastAsia="en-IN"/>
        </w:rPr>
        <w:t>ADRF Data Store Records (Collection)</w:t>
      </w:r>
    </w:p>
    <w:p w14:paraId="3370BC4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parameters:</w:t>
      </w:r>
    </w:p>
    <w:p w14:paraId="06F3070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- name: store-trans-id</w:t>
      </w:r>
    </w:p>
    <w:p w14:paraId="34620D6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description: A</w:t>
      </w:r>
      <w:r w:rsidRPr="00BB7418">
        <w:rPr>
          <w:rFonts w:ascii="Courier New" w:eastAsia="DengXian" w:hAnsi="Courier New"/>
          <w:sz w:val="16"/>
        </w:rPr>
        <w:t xml:space="preserve"> s</w:t>
      </w:r>
      <w:r w:rsidRPr="00BB7418">
        <w:rPr>
          <w:rFonts w:ascii="Courier New" w:eastAsia="DengXian" w:hAnsi="Courier New"/>
          <w:sz w:val="16"/>
          <w:lang w:eastAsia="ja-JP"/>
        </w:rPr>
        <w:t>torage transaction identifier</w:t>
      </w:r>
      <w:r w:rsidRPr="00BB7418">
        <w:rPr>
          <w:rFonts w:ascii="Courier New" w:eastAsia="DengXian" w:hAnsi="Courier New"/>
          <w:sz w:val="16"/>
        </w:rPr>
        <w:t xml:space="preserve"> of a data store record in ADRF.</w:t>
      </w:r>
    </w:p>
    <w:p w14:paraId="30A841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lastRenderedPageBreak/>
        <w:t xml:space="preserve">          </w:t>
      </w:r>
      <w:proofErr w:type="gramStart"/>
      <w:r w:rsidRPr="00BB7418">
        <w:rPr>
          <w:rFonts w:ascii="Courier New" w:eastAsia="DengXian" w:hAnsi="Courier New" w:cs="Courier New"/>
          <w:sz w:val="16"/>
          <w:szCs w:val="16"/>
        </w:rPr>
        <w:t>in:</w:t>
      </w:r>
      <w:proofErr w:type="gramEnd"/>
      <w:r w:rsidRPr="00BB7418">
        <w:rPr>
          <w:rFonts w:ascii="Courier New" w:eastAsia="DengXian" w:hAnsi="Courier New" w:cs="Courier New"/>
          <w:sz w:val="16"/>
          <w:szCs w:val="16"/>
        </w:rPr>
        <w:t xml:space="preserve"> query</w:t>
      </w:r>
    </w:p>
    <w:p w14:paraId="41D31D2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required: false</w:t>
      </w:r>
    </w:p>
    <w:p w14:paraId="5B1348A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schema:</w:t>
      </w:r>
    </w:p>
    <w:p w14:paraId="0DD7DBF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  type: string</w:t>
      </w:r>
    </w:p>
    <w:p w14:paraId="2D1E07F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- name: fetch-correlation-ids</w:t>
      </w:r>
    </w:p>
    <w:p w14:paraId="74237C6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Fetch correlation identifiers received as part of fetch instruction.</w:t>
      </w:r>
    </w:p>
    <w:p w14:paraId="1068125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</w:t>
      </w:r>
      <w:proofErr w:type="gramStart"/>
      <w:r w:rsidRPr="00BB7418">
        <w:rPr>
          <w:rFonts w:ascii="Courier New" w:eastAsia="DengXian" w:hAnsi="Courier New" w:cs="Courier New"/>
          <w:sz w:val="16"/>
          <w:szCs w:val="16"/>
        </w:rPr>
        <w:t>in:</w:t>
      </w:r>
      <w:proofErr w:type="gramEnd"/>
      <w:r w:rsidRPr="00BB7418">
        <w:rPr>
          <w:rFonts w:ascii="Courier New" w:eastAsia="DengXian" w:hAnsi="Courier New" w:cs="Courier New"/>
          <w:sz w:val="16"/>
          <w:szCs w:val="16"/>
        </w:rPr>
        <w:t xml:space="preserve"> query</w:t>
      </w:r>
    </w:p>
    <w:p w14:paraId="0394AA4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required: false</w:t>
      </w:r>
    </w:p>
    <w:p w14:paraId="7955971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style: form</w:t>
      </w:r>
    </w:p>
    <w:p w14:paraId="6391849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explode: false</w:t>
      </w:r>
    </w:p>
    <w:p w14:paraId="6098D38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schema:</w:t>
      </w:r>
    </w:p>
    <w:p w14:paraId="61F8864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  type: array</w:t>
      </w:r>
    </w:p>
    <w:p w14:paraId="1643A17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  items:</w:t>
      </w:r>
    </w:p>
    <w:p w14:paraId="3B96260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    type: string</w:t>
      </w:r>
    </w:p>
    <w:p w14:paraId="0A3CAAB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  </w:t>
      </w:r>
      <w:proofErr w:type="spellStart"/>
      <w:r w:rsidRPr="00BB7418">
        <w:rPr>
          <w:rFonts w:ascii="Courier New" w:eastAsia="DengXian" w:hAnsi="Courier New" w:cs="Courier New"/>
          <w:sz w:val="16"/>
          <w:szCs w:val="16"/>
        </w:rPr>
        <w:t>minItems</w:t>
      </w:r>
      <w:proofErr w:type="spellEnd"/>
      <w:r w:rsidRPr="00BB7418">
        <w:rPr>
          <w:rFonts w:ascii="Courier New" w:eastAsia="DengXian" w:hAnsi="Courier New" w:cs="Courier New"/>
          <w:sz w:val="16"/>
          <w:szCs w:val="16"/>
        </w:rPr>
        <w:t>: 1</w:t>
      </w:r>
    </w:p>
    <w:p w14:paraId="546CEFD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responses:</w:t>
      </w:r>
    </w:p>
    <w:p w14:paraId="723AC78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'200':</w:t>
      </w:r>
    </w:p>
    <w:p w14:paraId="5405628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description: Data store records are returned.</w:t>
      </w:r>
    </w:p>
    <w:p w14:paraId="6DA0CE6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content:</w:t>
      </w:r>
    </w:p>
    <w:p w14:paraId="4D1AE93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  application/</w:t>
      </w:r>
      <w:proofErr w:type="spellStart"/>
      <w:r w:rsidRPr="00BB7418">
        <w:rPr>
          <w:rFonts w:ascii="Courier New" w:eastAsia="DengXian" w:hAnsi="Courier New" w:cs="Courier New"/>
          <w:sz w:val="16"/>
          <w:szCs w:val="16"/>
        </w:rPr>
        <w:t>json</w:t>
      </w:r>
      <w:proofErr w:type="spellEnd"/>
      <w:r w:rsidRPr="00BB7418">
        <w:rPr>
          <w:rFonts w:ascii="Courier New" w:eastAsia="DengXian" w:hAnsi="Courier New" w:cs="Courier New"/>
          <w:sz w:val="16"/>
          <w:szCs w:val="16"/>
        </w:rPr>
        <w:t>:</w:t>
      </w:r>
    </w:p>
    <w:p w14:paraId="1C72760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    schema:</w:t>
      </w:r>
    </w:p>
    <w:p w14:paraId="6E27564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      $ref: '#/components/schemas/</w:t>
      </w:r>
      <w:proofErr w:type="spellStart"/>
      <w:r w:rsidRPr="00BB7418">
        <w:rPr>
          <w:rFonts w:ascii="Courier New" w:eastAsia="DengXian" w:hAnsi="Courier New" w:cs="Courier New"/>
          <w:sz w:val="16"/>
          <w:szCs w:val="16"/>
        </w:rPr>
        <w:t>NadrfDataStoreRecord</w:t>
      </w:r>
      <w:proofErr w:type="spellEnd"/>
      <w:r w:rsidRPr="00BB7418">
        <w:rPr>
          <w:rFonts w:ascii="Courier New" w:eastAsia="DengXian" w:hAnsi="Courier New" w:cs="Courier New"/>
          <w:sz w:val="16"/>
          <w:szCs w:val="16"/>
        </w:rPr>
        <w:t>'</w:t>
      </w:r>
    </w:p>
    <w:p w14:paraId="7625597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'204':</w:t>
      </w:r>
    </w:p>
    <w:p w14:paraId="11E671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/>
          <w:sz w:val="16"/>
        </w:rPr>
        <w:t xml:space="preserve">          description: No matching ADRF data were found.</w:t>
      </w:r>
    </w:p>
    <w:p w14:paraId="508A7C3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'400':</w:t>
      </w:r>
    </w:p>
    <w:p w14:paraId="6BCD55E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'TS29571_CommonData.yaml#/components/responses/400'</w:t>
      </w:r>
    </w:p>
    <w:p w14:paraId="3F6550A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'401':</w:t>
      </w:r>
    </w:p>
    <w:p w14:paraId="2CD46A3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'TS29571_CommonData.yaml#/components/responses/401'</w:t>
      </w:r>
    </w:p>
    <w:p w14:paraId="6BFAAAD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'403':</w:t>
      </w:r>
    </w:p>
    <w:p w14:paraId="0A7A1B6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  $ref: 'TS29571_CommonData.yaml#/components/responses/403'</w:t>
      </w:r>
    </w:p>
    <w:p w14:paraId="0979478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'404':</w:t>
      </w:r>
    </w:p>
    <w:p w14:paraId="0CB915F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  $ref: 'TS29571_CommonData.yaml#/components/responses/404'</w:t>
      </w:r>
    </w:p>
    <w:p w14:paraId="338BEF4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'406':</w:t>
      </w:r>
    </w:p>
    <w:p w14:paraId="1A686FF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  $ref: 'TS29571_CommonData.yaml#/components/responses/406'</w:t>
      </w:r>
    </w:p>
    <w:p w14:paraId="339CD88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'429':</w:t>
      </w:r>
    </w:p>
    <w:p w14:paraId="232CC0C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  $ref: 'TS29571_CommonData.yaml#/components/responses/429'</w:t>
      </w:r>
    </w:p>
    <w:p w14:paraId="06EBD86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'500':</w:t>
      </w:r>
    </w:p>
    <w:p w14:paraId="20D8A50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'TS29571_CommonData.yaml#/components/responses/500'</w:t>
      </w:r>
    </w:p>
    <w:p w14:paraId="3240DD2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7D72186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1D1F40C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'503':</w:t>
      </w:r>
    </w:p>
    <w:p w14:paraId="5305A50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'TS29571_CommonData.yaml#/components/responses/503'</w:t>
      </w:r>
    </w:p>
    <w:p w14:paraId="1A99E6D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default:</w:t>
      </w:r>
    </w:p>
    <w:p w14:paraId="1D39E7B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 w:cs="Courier New"/>
          <w:sz w:val="16"/>
          <w:szCs w:val="16"/>
        </w:rPr>
        <w:t xml:space="preserve">          $ref: 'TS29571_CommonData.yaml#/components/responses/default'</w:t>
      </w:r>
    </w:p>
    <w:p w14:paraId="517B9CB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-store-records/{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}:</w:t>
      </w:r>
    </w:p>
    <w:p w14:paraId="0E370F2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delete:</w:t>
      </w:r>
    </w:p>
    <w:p w14:paraId="714C8D9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summary: Delete an existing Individual ADRF Data Store Record.</w:t>
      </w:r>
    </w:p>
    <w:p w14:paraId="20E034C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DeleteADRFDataStoreRecord</w:t>
      </w:r>
      <w:proofErr w:type="spellEnd"/>
    </w:p>
    <w:p w14:paraId="5455207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60CC3AB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Individual ADRF Data Store Record (Document)</w:t>
      </w:r>
    </w:p>
    <w:p w14:paraId="15F5807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parameters:</w:t>
      </w:r>
    </w:p>
    <w:p w14:paraId="064ECE2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name: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</w:p>
    <w:p w14:paraId="184724A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in: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 xml:space="preserve"> path</w:t>
      </w:r>
    </w:p>
    <w:p w14:paraId="7C55F1E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String identifying a Data Store Record in ADRF.</w:t>
      </w:r>
    </w:p>
    <w:p w14:paraId="082D556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required: true</w:t>
      </w:r>
    </w:p>
    <w:p w14:paraId="4E3306D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schema:</w:t>
      </w:r>
    </w:p>
    <w:p w14:paraId="169A7AE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type: string</w:t>
      </w:r>
    </w:p>
    <w:p w14:paraId="3F6A32C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682BF3D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79361AE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  <w:lang w:eastAsia="en-IN"/>
        </w:rPr>
        <w:t>&gt;</w:t>
      </w:r>
    </w:p>
    <w:p w14:paraId="2BB2F8A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No Content. The Individual ADRF Data Store Record resource matching the</w:t>
      </w:r>
    </w:p>
    <w:p w14:paraId="0BFA8F9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storeTransId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 was deleted.</w:t>
      </w:r>
    </w:p>
    <w:p w14:paraId="2662602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'307':</w:t>
      </w:r>
    </w:p>
    <w:p w14:paraId="2710888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'TS29571_CommonData.yaml#/components/responses/307'</w:t>
      </w:r>
    </w:p>
    <w:p w14:paraId="40523EE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'308':</w:t>
      </w:r>
    </w:p>
    <w:p w14:paraId="2E4486B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'TS29571_CommonData.yaml#/components/responses/308'</w:t>
      </w:r>
    </w:p>
    <w:p w14:paraId="15F160B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6819245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2793730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5EB1669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56BA1A9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3C9A8A8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0FC1A3C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12B3F1D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1C52817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243D14A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564D6E5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738F7B4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6279A4B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'502':</w:t>
      </w:r>
    </w:p>
    <w:p w14:paraId="6FB1E55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16B9008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5256B3B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6339E19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3E90B48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506A61E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-retrieval-subscriptions:</w:t>
      </w:r>
    </w:p>
    <w:p w14:paraId="1C39CF7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70D953E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summary: Creates a new Individual ADRF Data Retrieval Subscription resource.</w:t>
      </w:r>
    </w:p>
    <w:p w14:paraId="5C73F9C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CreateADRFDataRetrievalSubscription</w:t>
      </w:r>
      <w:proofErr w:type="spellEnd"/>
    </w:p>
    <w:p w14:paraId="6841A6F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39B079D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ADRF Data Retrieval Subscriptions (Collection)</w:t>
      </w:r>
    </w:p>
    <w:p w14:paraId="423E70C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7079C6C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0ACABDF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EE7980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35C148A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530DC46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5235708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description: </w:t>
      </w:r>
      <w:r w:rsidRPr="00BB7418">
        <w:rPr>
          <w:rFonts w:ascii="Courier New" w:eastAsia="DengXian" w:hAnsi="Courier New"/>
          <w:sz w:val="16"/>
        </w:rPr>
        <w:t>Individual ADRF Data Retrieval Subscription resource to be created.</w:t>
      </w:r>
    </w:p>
    <w:p w14:paraId="672B9AB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0EDBB2A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'201':</w:t>
      </w:r>
    </w:p>
    <w:p w14:paraId="1D62804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Created a new Individual ADRF Data Retrieval Subscription resource.</w:t>
      </w:r>
    </w:p>
    <w:p w14:paraId="66DFC6B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headers:</w:t>
      </w:r>
    </w:p>
    <w:p w14:paraId="31D7005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Location:</w:t>
      </w:r>
    </w:p>
    <w:p w14:paraId="2034193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description: &gt;</w:t>
      </w:r>
    </w:p>
    <w:p w14:paraId="09B81B2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Contains the URI of the newly created resource, according to the structure</w:t>
      </w:r>
    </w:p>
    <w:p w14:paraId="76F5E47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{apiRoot}/nadrf-datamanagement/&lt;apiVersion&gt;/data-retrieval-subscriptions/{subscriptionId}</w:t>
      </w:r>
    </w:p>
    <w:p w14:paraId="524B298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required: true</w:t>
      </w:r>
    </w:p>
    <w:p w14:paraId="28863BE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40B5B8E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type: string</w:t>
      </w:r>
    </w:p>
    <w:p w14:paraId="1684676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707F348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B0E162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46748F3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00A6070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7C690C5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650B02D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72785E3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0EC491E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261EC81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05EF5E3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4AFE5CD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1B3C7D6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7AA45F7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0EF034A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3020900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6C435B6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6F17457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6AD1544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7B9B047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0507B0B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131206D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359E053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0A3B841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2846860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348F713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7DF6FBD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072804B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25493DA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callbacks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05CE84A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adrfDataRetrievalNotification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EC4173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'{$</w:t>
      </w:r>
      <w:proofErr w:type="spellStart"/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request.body</w:t>
      </w:r>
      <w:proofErr w:type="spellEnd"/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#/notificationURI}':</w:t>
      </w:r>
    </w:p>
    <w:p w14:paraId="23BA9DC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post:</w:t>
      </w:r>
    </w:p>
    <w:p w14:paraId="494483A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47AC69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required: true</w:t>
      </w:r>
    </w:p>
    <w:p w14:paraId="5521D93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content:</w:t>
      </w:r>
    </w:p>
    <w:p w14:paraId="0E97C41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F4A726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  schema:</w:t>
      </w:r>
    </w:p>
    <w:p w14:paraId="1613E7A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NadrfDataRetrievalNotification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14AA026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responses:</w:t>
      </w:r>
    </w:p>
    <w:p w14:paraId="592AE70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'204':</w:t>
      </w:r>
    </w:p>
    <w:p w14:paraId="5DED1D6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description: The receipt of the Notification is acknowledged.</w:t>
      </w:r>
    </w:p>
    <w:p w14:paraId="6C8DE4E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'307':</w:t>
      </w:r>
    </w:p>
    <w:p w14:paraId="1A93BF7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'TS29571_CommonData.yaml#/components/responses/307'</w:t>
      </w:r>
    </w:p>
    <w:p w14:paraId="31245B8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'308':</w:t>
      </w:r>
    </w:p>
    <w:p w14:paraId="5AD8C93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'TS29571_CommonData.yaml#/components/responses/308'</w:t>
      </w:r>
    </w:p>
    <w:p w14:paraId="49AD695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'400':</w:t>
      </w:r>
    </w:p>
    <w:p w14:paraId="1CAF780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'TS29571_CommonData.yaml#/components/responses/400'</w:t>
      </w:r>
    </w:p>
    <w:p w14:paraId="129BEE8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    '401':</w:t>
      </w:r>
    </w:p>
    <w:p w14:paraId="031A3F9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'TS29571_CommonData.yaml#/components/responses/401'</w:t>
      </w:r>
    </w:p>
    <w:p w14:paraId="2105F3C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'403':</w:t>
      </w:r>
    </w:p>
    <w:p w14:paraId="7C64BE3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'TS29571_CommonData.yaml#/components/responses/403'</w:t>
      </w:r>
    </w:p>
    <w:p w14:paraId="3FE1BD3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'404':</w:t>
      </w:r>
    </w:p>
    <w:p w14:paraId="522599D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'TS29571_CommonData.yaml#/components/responses/404'</w:t>
      </w:r>
    </w:p>
    <w:p w14:paraId="078A937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'411':</w:t>
      </w:r>
    </w:p>
    <w:p w14:paraId="6A46DF1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'TS29571_CommonData.yaml#/components/responses/411'</w:t>
      </w:r>
    </w:p>
    <w:p w14:paraId="3BEA5AE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'413':</w:t>
      </w:r>
    </w:p>
    <w:p w14:paraId="28AE94C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'TS29571_CommonData.yaml#/components/responses/413'</w:t>
      </w:r>
    </w:p>
    <w:p w14:paraId="4C8D907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'415':</w:t>
      </w:r>
    </w:p>
    <w:p w14:paraId="6DEC3C0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'TS29571_CommonData.yaml#/components/responses/415'</w:t>
      </w:r>
    </w:p>
    <w:p w14:paraId="1AC8FDF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'429':</w:t>
      </w:r>
    </w:p>
    <w:p w14:paraId="2BC2CF0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'TS29571_CommonData.yaml#/components/responses/429'</w:t>
      </w:r>
    </w:p>
    <w:p w14:paraId="6B8C4C0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'500':</w:t>
      </w:r>
    </w:p>
    <w:p w14:paraId="004C98C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'TS29571_CommonData.yaml#/components/responses/500'</w:t>
      </w:r>
    </w:p>
    <w:p w14:paraId="158D0E9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'502':</w:t>
      </w:r>
    </w:p>
    <w:p w14:paraId="5F756E9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'TS29571_CommonData.yaml#/components/responses/502'</w:t>
      </w:r>
    </w:p>
    <w:p w14:paraId="3720F78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'503':</w:t>
      </w:r>
    </w:p>
    <w:p w14:paraId="06C58D9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'TS29571_CommonData.yaml#/components/responses/503'</w:t>
      </w:r>
    </w:p>
    <w:p w14:paraId="63D61B5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default:</w:t>
      </w:r>
    </w:p>
    <w:p w14:paraId="27E2F27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  $ref: 'TS29571_CommonData.yaml#/components/responses/default'</w:t>
      </w:r>
    </w:p>
    <w:p w14:paraId="487D1C6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data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-retrieval-subscriptions/{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}:</w:t>
      </w:r>
    </w:p>
    <w:p w14:paraId="02B8168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delete:</w:t>
      </w:r>
    </w:p>
    <w:p w14:paraId="6B44205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summary: Delete an existing Individual ADRF Data Retrieval Subscription</w:t>
      </w:r>
      <w:r w:rsidRPr="00BB7418">
        <w:rPr>
          <w:rFonts w:ascii="Courier New" w:eastAsia="DengXian" w:hAnsi="Courier New"/>
          <w:sz w:val="16"/>
          <w:lang w:eastAsia="en-IN"/>
        </w:rPr>
        <w:t xml:space="preserve"> resource.</w:t>
      </w:r>
    </w:p>
    <w:p w14:paraId="2F997C6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DeleteADRFDataRetrievalSubscription</w:t>
      </w:r>
      <w:proofErr w:type="spellEnd"/>
    </w:p>
    <w:p w14:paraId="2E46613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5D0D81F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Individual ADRF Data Retrieval Subscription (Document)</w:t>
      </w:r>
    </w:p>
    <w:p w14:paraId="6A3F663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parameters:</w:t>
      </w:r>
    </w:p>
    <w:p w14:paraId="1D40965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name: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</w:p>
    <w:p w14:paraId="51D4129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in: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 xml:space="preserve"> path</w:t>
      </w:r>
    </w:p>
    <w:p w14:paraId="4FDB2C2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2639146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String identifying a data retrieval subscription to the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Nadrf_DataManagement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 </w:t>
      </w:r>
    </w:p>
    <w:p w14:paraId="76D09D8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Service.</w:t>
      </w:r>
    </w:p>
    <w:p w14:paraId="3C37B29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required: true</w:t>
      </w:r>
    </w:p>
    <w:p w14:paraId="3FCAF20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schema:</w:t>
      </w:r>
    </w:p>
    <w:p w14:paraId="67B469C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type: string</w:t>
      </w:r>
    </w:p>
    <w:p w14:paraId="0F4A288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2B023A0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0F782C9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1052F90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No Content. The Individual ADRF Data Retrieval Subscription resource matching</w:t>
      </w:r>
    </w:p>
    <w:p w14:paraId="5A28D53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the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subscriptionId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 was deleted.</w:t>
      </w:r>
    </w:p>
    <w:p w14:paraId="6B887DF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'307':</w:t>
      </w:r>
    </w:p>
    <w:p w14:paraId="6E56390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'TS29571_CommonData.yaml#/components/responses/307'</w:t>
      </w:r>
    </w:p>
    <w:p w14:paraId="7CD6FE4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'308':</w:t>
      </w:r>
    </w:p>
    <w:p w14:paraId="5EE625A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'TS29571_CommonData.yaml#/components/responses/308'</w:t>
      </w:r>
    </w:p>
    <w:p w14:paraId="3E3EC67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094FA9E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5036D0D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61F7EAC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7EF7BAF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00CCD00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4C547F6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60A9098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4FDF8DA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4E4A4B6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133BCBC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7805091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743BF22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3AC6BBB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751CD9D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6EDEC07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728A4C4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3E9E134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5156FEA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request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-storage-sub:</w:t>
      </w:r>
    </w:p>
    <w:p w14:paraId="117562A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5F55994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summary: Triggers the creation of a new ADRF Storage Subscription.</w:t>
      </w:r>
    </w:p>
    <w:p w14:paraId="71E5E3A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CreateADRFStorageSubscription</w:t>
      </w:r>
      <w:proofErr w:type="spellEnd"/>
    </w:p>
    <w:p w14:paraId="1B5B539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19A36EB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ADRF Storage Subscriptions</w:t>
      </w:r>
    </w:p>
    <w:p w14:paraId="2DDA998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363FA07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41FC9ED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366B09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65916ED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NadrfDataStoreSubscription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1755193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36B57C9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6B7A9C3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'200':</w:t>
      </w:r>
    </w:p>
    <w:p w14:paraId="59C84D5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description: &gt;</w:t>
      </w:r>
    </w:p>
    <w:p w14:paraId="744AD3C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Successful response with reference used to identify the subscription at the ADRF.</w:t>
      </w:r>
    </w:p>
    <w:p w14:paraId="75AC1BD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content:</w:t>
      </w:r>
    </w:p>
    <w:p w14:paraId="66B5D6B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8FACD7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schema:</w:t>
      </w:r>
    </w:p>
    <w:p w14:paraId="78A96E2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16F2B34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77D50CD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435AE16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1086474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0A69F36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1DAB39C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4CD4DAE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1CDE34D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139F12E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58A4CAC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4503601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2D898C7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10DDDF9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2AD64B3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7A11384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01A8E2D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471262D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27668FB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24A390C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31F7135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6EACD42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7753D22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65B30BD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20DA554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73066FA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request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-storage-sub-removal:</w:t>
      </w:r>
    </w:p>
    <w:p w14:paraId="58F5C12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6700595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summary: Triggers the removal of ADRF storage subscription.</w:t>
      </w:r>
    </w:p>
    <w:p w14:paraId="136FA2A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DeleteADRFStorageSubscription</w:t>
      </w:r>
      <w:proofErr w:type="spellEnd"/>
    </w:p>
    <w:p w14:paraId="3CC0219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31D62CF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ADRF Storage Subscriptions</w:t>
      </w:r>
    </w:p>
    <w:p w14:paraId="0087208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AF6872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3EAB7C9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3D6C21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70E07FA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6F8F578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691DD91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391E3BB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57E5DF0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&gt;</w:t>
      </w:r>
    </w:p>
    <w:p w14:paraId="28AAF46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No Content. The ADRF Storage Subscription matching the provided reference was deleted.</w:t>
      </w:r>
    </w:p>
    <w:p w14:paraId="416FD95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7AF2572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3E05ED2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04689CC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3C54734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0ED7994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0020FA6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0C32728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066027E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31E73A4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0EB4567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3765286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3ECB10B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0F4C2F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78B488B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40ECB8C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5479996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57FF394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7545DE8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147659D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1B61C94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117279E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6FBBBB6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1012585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2AD47C6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/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remove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-stored-data-analytics:</w:t>
      </w:r>
    </w:p>
    <w:p w14:paraId="34B4E04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post:</w:t>
      </w:r>
    </w:p>
    <w:p w14:paraId="1A0D808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summary: Remove ADRF data based on data or anal</w:t>
      </w:r>
      <w:proofErr w:type="spellStart"/>
      <w:r w:rsidRPr="00BB7418">
        <w:rPr>
          <w:rFonts w:ascii="Courier New" w:eastAsia="DengXian" w:hAnsi="Courier New"/>
          <w:sz w:val="16"/>
          <w:lang w:eastAsia="en-IN"/>
        </w:rPr>
        <w:t>ytics</w:t>
      </w:r>
      <w:proofErr w:type="spellEnd"/>
      <w:r w:rsidRPr="00BB7418">
        <w:rPr>
          <w:rFonts w:ascii="Courier New" w:eastAsia="DengXian" w:hAnsi="Courier New"/>
          <w:sz w:val="16"/>
          <w:lang w:eastAsia="en-IN"/>
        </w:rPr>
        <w:t xml:space="preserve"> specification</w:t>
      </w:r>
      <w:r w:rsidRPr="00BB7418">
        <w:rPr>
          <w:rFonts w:ascii="Courier New" w:eastAsia="DengXian" w:hAnsi="Courier New"/>
          <w:sz w:val="16"/>
          <w:lang w:val="en-IN" w:eastAsia="en-IN"/>
        </w:rPr>
        <w:t>.</w:t>
      </w:r>
    </w:p>
    <w:p w14:paraId="1308885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operationId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DeleteADRFData</w:t>
      </w:r>
      <w:proofErr w:type="spellEnd"/>
    </w:p>
    <w:p w14:paraId="4964695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tags:</w:t>
      </w:r>
    </w:p>
    <w:p w14:paraId="2C2B389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ADRF Stored Data</w:t>
      </w:r>
    </w:p>
    <w:p w14:paraId="1126622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requestBody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08904A9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content:</w:t>
      </w:r>
    </w:p>
    <w:p w14:paraId="228A1CD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application/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json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781D88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schema:</w:t>
      </w:r>
    </w:p>
    <w:p w14:paraId="3B5C53C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NadrfStoredDataSpec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60072E5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required: true</w:t>
      </w:r>
    </w:p>
    <w:p w14:paraId="0E88D3A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responses:</w:t>
      </w:r>
    </w:p>
    <w:p w14:paraId="322BD18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'204':</w:t>
      </w:r>
    </w:p>
    <w:p w14:paraId="5611320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No Content. The ADRF data matching the provided specification is deleted.</w:t>
      </w:r>
    </w:p>
    <w:p w14:paraId="6CB9338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'400':</w:t>
      </w:r>
    </w:p>
    <w:p w14:paraId="17FA749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'TS29571_CommonData.yaml#/components/responses/400'</w:t>
      </w:r>
    </w:p>
    <w:p w14:paraId="7E58C29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'401':</w:t>
      </w:r>
    </w:p>
    <w:p w14:paraId="2E2EEC7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'TS29571_CommonData.yaml#/components/responses/401'</w:t>
      </w:r>
    </w:p>
    <w:p w14:paraId="593316C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'403':</w:t>
      </w:r>
    </w:p>
    <w:p w14:paraId="17FEBAC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'TS29571_CommonData.yaml#/components/responses/403'</w:t>
      </w:r>
    </w:p>
    <w:p w14:paraId="2250F56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'404':</w:t>
      </w:r>
    </w:p>
    <w:p w14:paraId="16E373B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'TS29571_CommonData.yaml#/components/responses/404'</w:t>
      </w:r>
    </w:p>
    <w:p w14:paraId="2EDA302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'411':</w:t>
      </w:r>
    </w:p>
    <w:p w14:paraId="0375523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'TS29571_CommonData.yaml#/components/responses/411'</w:t>
      </w:r>
    </w:p>
    <w:p w14:paraId="46E07F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'413':</w:t>
      </w:r>
    </w:p>
    <w:p w14:paraId="2D75B7A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'TS29571_CommonData.yaml#/components/responses/413'</w:t>
      </w:r>
    </w:p>
    <w:p w14:paraId="1812B35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'415':</w:t>
      </w:r>
    </w:p>
    <w:p w14:paraId="2077FE1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'TS29571_CommonData.yaml#/components/responses/415'</w:t>
      </w:r>
    </w:p>
    <w:p w14:paraId="365C2D4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'429':</w:t>
      </w:r>
    </w:p>
    <w:p w14:paraId="09428E2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'TS29571_CommonData.yaml#/components/responses/429'</w:t>
      </w:r>
    </w:p>
    <w:p w14:paraId="595379C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'500':</w:t>
      </w:r>
    </w:p>
    <w:p w14:paraId="7274AA4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'TS29571_CommonData.yaml#/components/responses/500'</w:t>
      </w:r>
    </w:p>
    <w:p w14:paraId="00B63D5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'502':</w:t>
      </w:r>
    </w:p>
    <w:p w14:paraId="6A5C05B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'TS29571_CommonData.yaml#/components/responses/502'</w:t>
      </w:r>
    </w:p>
    <w:p w14:paraId="67538EB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'503':</w:t>
      </w:r>
    </w:p>
    <w:p w14:paraId="0B974DB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'TS29571_CommonData.yaml#/components/responses/503'</w:t>
      </w:r>
    </w:p>
    <w:p w14:paraId="468C23C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default:</w:t>
      </w:r>
    </w:p>
    <w:p w14:paraId="0945E7D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'TS29571_CommonData.yaml#/components/responses/default'</w:t>
      </w:r>
    </w:p>
    <w:p w14:paraId="59DB9BF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58FC08E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components:</w:t>
      </w:r>
    </w:p>
    <w:p w14:paraId="57EF925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securitySchemes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CCED5F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oAuth2ClientCredentials:</w:t>
      </w:r>
    </w:p>
    <w:p w14:paraId="45F28EC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oauth2</w:t>
      </w:r>
    </w:p>
    <w:p w14:paraId="055CA81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flows:</w:t>
      </w:r>
    </w:p>
    <w:p w14:paraId="4EAA140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clientCredentials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DCE88C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tokenUrl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'{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nrfApiRoot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}/oauth2/token'</w:t>
      </w:r>
    </w:p>
    <w:p w14:paraId="27617A3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scopes:</w:t>
      </w:r>
    </w:p>
    <w:p w14:paraId="619AF7B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: Access to the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nadrf-datamanagement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 xml:space="preserve"> API</w:t>
      </w:r>
    </w:p>
    <w:p w14:paraId="111EBA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62D319A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schemas:</w:t>
      </w:r>
    </w:p>
    <w:p w14:paraId="578CBCB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4D3196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NadrfDataStoreRecord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0255253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BB7418">
        <w:rPr>
          <w:rFonts w:ascii="Courier New" w:eastAsia="DengXian" w:hAnsi="Courier New"/>
          <w:sz w:val="16"/>
          <w:lang w:eastAsia="zh-CN"/>
        </w:rPr>
        <w:t>Represents an Individual ADRF Data Store Record.</w:t>
      </w:r>
    </w:p>
    <w:p w14:paraId="1781A24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633C05F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0BEBD9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</w:rPr>
        <w:t>allOf</w:t>
      </w:r>
      <w:proofErr w:type="spellEnd"/>
      <w:r w:rsidRPr="00BB7418">
        <w:rPr>
          <w:rFonts w:ascii="Courier New" w:eastAsia="DengXian" w:hAnsi="Courier New"/>
          <w:sz w:val="16"/>
        </w:rPr>
        <w:t>:</w:t>
      </w:r>
    </w:p>
    <w:p w14:paraId="007BF4F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BB7418">
        <w:rPr>
          <w:rFonts w:ascii="Courier New" w:eastAsia="DengXian" w:hAnsi="Courier New"/>
          <w:sz w:val="16"/>
        </w:rPr>
        <w:t>anaSub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2E70860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BB7418">
        <w:rPr>
          <w:rFonts w:ascii="Courier New" w:eastAsia="DengXian" w:hAnsi="Courier New"/>
          <w:sz w:val="16"/>
        </w:rPr>
        <w:t>anaNotifications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2DD2E1D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</w:rPr>
        <w:t>allOf</w:t>
      </w:r>
      <w:proofErr w:type="spellEnd"/>
      <w:r w:rsidRPr="00BB7418">
        <w:rPr>
          <w:rFonts w:ascii="Courier New" w:eastAsia="DengXian" w:hAnsi="Courier New"/>
          <w:sz w:val="16"/>
        </w:rPr>
        <w:t>:</w:t>
      </w:r>
    </w:p>
    <w:p w14:paraId="0E2F8B0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BB7418">
        <w:rPr>
          <w:rFonts w:ascii="Courier New" w:eastAsia="DengXian" w:hAnsi="Courier New"/>
          <w:sz w:val="16"/>
        </w:rPr>
        <w:t>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50F656E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1571216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301ADB5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15D3C3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BB7418">
        <w:rPr>
          <w:rFonts w:ascii="Courier New" w:eastAsia="DengXian" w:hAnsi="Courier New"/>
          <w:sz w:val="16"/>
        </w:rPr>
        <w:t>DataNotification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40DB2EB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339C198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068CB50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5F09849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'TS29520_Nnwdaf_EventsSubscription.yaml#/components/schemas/NnwdafEventsSubscriptionNotification'</w:t>
      </w:r>
    </w:p>
    <w:p w14:paraId="0B31684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017A658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analytics subscription notifications.</w:t>
      </w:r>
    </w:p>
    <w:p w14:paraId="4F96B26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</w:rPr>
        <w:t>anaSub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348087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5D7AA99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45C9855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sz w:val="16"/>
          <w:szCs w:val="16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</w:t>
      </w:r>
      <w:r w:rsidRPr="00BB7418">
        <w:rPr>
          <w:rFonts w:ascii="Courier New" w:eastAsia="DengXian" w:hAnsi="Courier New" w:cs="Courier New"/>
          <w:sz w:val="16"/>
          <w:szCs w:val="16"/>
        </w:rPr>
        <w:t>'</w:t>
      </w:r>
      <w:r w:rsidRPr="00BB7418">
        <w:rPr>
          <w:rFonts w:ascii="Courier New" w:eastAsia="DengXian" w:hAnsi="Courier New"/>
          <w:sz w:val="16"/>
        </w:rPr>
        <w:t>TS29520_Nnwdaf_EventsSubscription.yaml#/components/schemas/NnwdafEventsSubscription</w:t>
      </w:r>
      <w:r w:rsidRPr="00BB7418">
        <w:rPr>
          <w:rFonts w:ascii="Courier New" w:eastAsia="DengXian" w:hAnsi="Courier New" w:cs="Courier New"/>
          <w:sz w:val="16"/>
          <w:szCs w:val="16"/>
        </w:rPr>
        <w:t>'</w:t>
      </w:r>
    </w:p>
    <w:p w14:paraId="5F0E036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37A525E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  <w:lang w:eastAsia="zh-CN"/>
        </w:rPr>
        <w:t>&gt;</w:t>
      </w:r>
    </w:p>
    <w:p w14:paraId="55AB5A6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BB7418">
        <w:rPr>
          <w:rFonts w:ascii="Courier New" w:eastAsia="DengXian" w:hAnsi="Courier New"/>
          <w:sz w:val="16"/>
        </w:rPr>
        <w:t>Represents the subscription information of the corresponding analytics notification.</w:t>
      </w:r>
    </w:p>
    <w:p w14:paraId="29B7A1D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</w:rPr>
        <w:t>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04C99EF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45E3162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33D4F1F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0B54565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3D823DB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  <w:lang w:eastAsia="zh-CN"/>
        </w:rPr>
        <w:t>&gt;</w:t>
      </w:r>
    </w:p>
    <w:p w14:paraId="4886B96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    </w:t>
      </w:r>
      <w:r w:rsidRPr="00BB7418">
        <w:rPr>
          <w:rFonts w:ascii="Courier New" w:eastAsia="DengXian" w:hAnsi="Courier New"/>
          <w:sz w:val="16"/>
        </w:rPr>
        <w:t>Represents the subscription information of the corresponding data notification.</w:t>
      </w:r>
    </w:p>
    <w:p w14:paraId="73844E8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</w:rPr>
        <w:t>suppFeat</w:t>
      </w:r>
      <w:proofErr w:type="spellEnd"/>
      <w:r w:rsidRPr="00BB7418">
        <w:rPr>
          <w:rFonts w:ascii="Courier New" w:eastAsia="DengXian" w:hAnsi="Courier New"/>
          <w:sz w:val="16"/>
        </w:rPr>
        <w:t>:</w:t>
      </w:r>
    </w:p>
    <w:p w14:paraId="35C6942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en-IN"/>
        </w:rPr>
      </w:pPr>
      <w:r w:rsidRPr="00BB7418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BB7418">
        <w:rPr>
          <w:rFonts w:ascii="Courier New" w:eastAsia="DengXian" w:hAnsi="Courier New"/>
          <w:sz w:val="16"/>
        </w:rPr>
        <w:t>SupportedFeatures</w:t>
      </w:r>
      <w:proofErr w:type="spellEnd"/>
      <w:r w:rsidRPr="00BB7418">
        <w:rPr>
          <w:rFonts w:ascii="Courier New" w:eastAsia="DengXian" w:hAnsi="Courier New"/>
          <w:sz w:val="16"/>
        </w:rPr>
        <w:t>'</w:t>
      </w:r>
    </w:p>
    <w:p w14:paraId="1E2D50E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4B84F65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NadrfDataStoreSubscription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46EA8A2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description: &gt;</w:t>
      </w:r>
    </w:p>
    <w:p w14:paraId="2EC3806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r w:rsidRPr="00BB7418">
        <w:rPr>
          <w:rFonts w:ascii="Courier New" w:eastAsia="DengXian" w:hAnsi="Courier New"/>
          <w:sz w:val="16"/>
          <w:lang w:eastAsia="zh-CN"/>
        </w:rPr>
        <w:t>Contains information to be used by the ADRF to create a Data or Analytics subscription.</w:t>
      </w:r>
    </w:p>
    <w:p w14:paraId="1D2258D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49B642D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allOf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702FD23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759FFE6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15EF129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0FA87FE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4E40578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targetNfId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1569B06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targetNfSetId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12A03BC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2822002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3B6CE79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5BFD0BE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5BF8A4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7028469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targetNfId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429F52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NfInstanceId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68AF171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targetNfSetId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016789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NfSetId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191E315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formatInstruct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3658D98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'TS29574_Ndccf_DataManagement.yaml#/components/schemas/FormattingInstruction'</w:t>
      </w:r>
    </w:p>
    <w:p w14:paraId="099E365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procInstruct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59650D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'TS29574_Ndccf_DataManagement.yaml#/components/schemas/ProcessingInstruction'</w:t>
      </w:r>
    </w:p>
    <w:p w14:paraId="42A8F1C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</w:t>
      </w:r>
      <w:r w:rsidRPr="00BB7418">
        <w:rPr>
          <w:rFonts w:ascii="Courier New" w:eastAsia="DengXian" w:hAnsi="Courier New"/>
          <w:noProof/>
          <w:sz w:val="16"/>
          <w:lang w:eastAsia="zh-CN"/>
        </w:rPr>
        <w:t>multiProcInstructs</w:t>
      </w:r>
      <w:r w:rsidRPr="00BB7418">
        <w:rPr>
          <w:rFonts w:ascii="Courier New" w:eastAsia="DengXian" w:hAnsi="Courier New"/>
          <w:sz w:val="16"/>
        </w:rPr>
        <w:t>:</w:t>
      </w:r>
    </w:p>
    <w:p w14:paraId="6650EBD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eastAsia="zh-CN"/>
        </w:rPr>
        <w:t xml:space="preserve">          type: array</w:t>
      </w:r>
    </w:p>
    <w:p w14:paraId="49744A9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eastAsia="zh-CN"/>
        </w:rPr>
        <w:t xml:space="preserve">          items:</w:t>
      </w:r>
    </w:p>
    <w:p w14:paraId="0D5E07C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    </w:t>
      </w:r>
      <w:r w:rsidRPr="00BB7418">
        <w:rPr>
          <w:rFonts w:ascii="Courier New" w:eastAsia="DengXian" w:hAnsi="Courier New"/>
          <w:sz w:val="16"/>
          <w:lang w:val="en-IN" w:eastAsia="en-IN"/>
        </w:rPr>
        <w:t>$ref: 'TS29574_Ndccf_DataManagement.yaml#/components/schemas/</w:t>
      </w:r>
      <w:proofErr w:type="spellStart"/>
      <w:r w:rsidRPr="00BB7418">
        <w:rPr>
          <w:rFonts w:ascii="Courier New" w:eastAsia="DengXian" w:hAnsi="Courier New"/>
          <w:sz w:val="16"/>
        </w:rPr>
        <w:t>ProcessingInstruction</w:t>
      </w:r>
      <w:proofErr w:type="spellEnd"/>
      <w:r w:rsidRPr="00BB7418">
        <w:rPr>
          <w:rFonts w:ascii="Courier New" w:eastAsia="DengXian" w:hAnsi="Courier New"/>
          <w:sz w:val="16"/>
        </w:rPr>
        <w:t>'</w:t>
      </w:r>
    </w:p>
    <w:p w14:paraId="6B5E1CD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eastAsia="zh-C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eastAsia="zh-CN"/>
        </w:rPr>
        <w:t>: 1</w:t>
      </w:r>
    </w:p>
    <w:p w14:paraId="1486188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ja-JP"/>
        </w:rPr>
      </w:pPr>
      <w:r w:rsidRPr="00BB7418">
        <w:rPr>
          <w:rFonts w:ascii="Courier New" w:eastAsia="DengXian" w:hAnsi="Courier New"/>
          <w:sz w:val="16"/>
        </w:rPr>
        <w:t xml:space="preserve">          description: </w:t>
      </w:r>
      <w:r w:rsidRPr="00BB7418">
        <w:rPr>
          <w:rFonts w:ascii="Courier New" w:eastAsia="DengXian" w:hAnsi="Courier New"/>
          <w:sz w:val="16"/>
          <w:lang w:eastAsia="ja-JP"/>
        </w:rPr>
        <w:t>Processing instructions to be used for sending event notifications.</w:t>
      </w:r>
    </w:p>
    <w:p w14:paraId="7767255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</w:rPr>
        <w:t>suppFeat</w:t>
      </w:r>
      <w:proofErr w:type="spellEnd"/>
      <w:r w:rsidRPr="00BB7418">
        <w:rPr>
          <w:rFonts w:ascii="Courier New" w:eastAsia="DengXian" w:hAnsi="Courier New"/>
          <w:sz w:val="16"/>
        </w:rPr>
        <w:t>:</w:t>
      </w:r>
    </w:p>
    <w:p w14:paraId="4B106CF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BB7418">
        <w:rPr>
          <w:rFonts w:ascii="Courier New" w:eastAsia="DengXian" w:hAnsi="Courier New"/>
          <w:sz w:val="16"/>
        </w:rPr>
        <w:t>SupportedFeatures</w:t>
      </w:r>
      <w:proofErr w:type="spellEnd"/>
      <w:r w:rsidRPr="00BB7418">
        <w:rPr>
          <w:rFonts w:ascii="Courier New" w:eastAsia="DengXian" w:hAnsi="Courier New"/>
          <w:sz w:val="16"/>
        </w:rPr>
        <w:t>'</w:t>
      </w:r>
    </w:p>
    <w:p w14:paraId="503060F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6B04065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NadrfDataRetrievalSubscription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47537E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BB7418">
        <w:rPr>
          <w:rFonts w:ascii="Courier New" w:eastAsia="DengXian" w:hAnsi="Courier New"/>
          <w:sz w:val="16"/>
          <w:lang w:eastAsia="zh-CN"/>
        </w:rPr>
        <w:t>Represents an Individual ADRF Data Retrieval Subscription.</w:t>
      </w:r>
    </w:p>
    <w:p w14:paraId="6FEED7E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38DDDF8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32D6499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</w:p>
    <w:p w14:paraId="61D1FB1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notificationURI</w:t>
      </w:r>
      <w:proofErr w:type="spellEnd"/>
    </w:p>
    <w:p w14:paraId="4F9BC93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</w:p>
    <w:p w14:paraId="26837E4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D912DB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65935B8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612A738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349DD73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655E0B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479A01B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7A40259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09EEEB7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notificationURI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DCC3DB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'TS29571_CommonData.yaml#/components/schemas/Uri'</w:t>
      </w:r>
    </w:p>
    <w:p w14:paraId="0F68C7F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41CBF57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'TS29122_CommonData.yaml#/components/schemas/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TimeWindow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4894D2E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06C181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1DE46C2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Notification correlation identifier.</w:t>
      </w:r>
    </w:p>
    <w:p w14:paraId="5F166A3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</w:t>
      </w:r>
      <w:r w:rsidRPr="00BB7418">
        <w:rPr>
          <w:rFonts w:ascii="Courier New" w:eastAsia="DengXian" w:hAnsi="Courier New"/>
          <w:noProof/>
          <w:sz w:val="16"/>
          <w:lang w:eastAsia="zh-CN"/>
        </w:rPr>
        <w:t>consTrigNotif</w:t>
      </w:r>
      <w:r w:rsidRPr="00BB7418">
        <w:rPr>
          <w:rFonts w:ascii="Courier New" w:eastAsia="DengXian" w:hAnsi="Courier New"/>
          <w:sz w:val="16"/>
        </w:rPr>
        <w:t>:</w:t>
      </w:r>
    </w:p>
    <w:p w14:paraId="79F67DF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boolean</w:t>
      </w:r>
      <w:proofErr w:type="spellEnd"/>
    </w:p>
    <w:p w14:paraId="004BB52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  <w:lang w:eastAsia="zh-CN"/>
        </w:rPr>
        <w:t>&gt;</w:t>
      </w:r>
    </w:p>
    <w:p w14:paraId="7371E1E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BB7418">
        <w:rPr>
          <w:rFonts w:ascii="Courier New" w:eastAsia="DengXian" w:hAnsi="Courier New"/>
          <w:sz w:val="16"/>
          <w:lang w:eastAsia="zh-CN"/>
        </w:rPr>
        <w:t>It indicates that notifications shall be buffered (sending only fetch instructions</w:t>
      </w:r>
    </w:p>
    <w:p w14:paraId="72F425F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BB7418">
        <w:rPr>
          <w:rFonts w:ascii="Courier New" w:eastAsia="DengXian" w:hAnsi="Courier New"/>
          <w:sz w:val="16"/>
          <w:lang w:eastAsia="zh-CN"/>
        </w:rPr>
        <w:t>to the NF service consumer) until the NF service consumer requests their delivery</w:t>
      </w:r>
    </w:p>
    <w:p w14:paraId="1B62900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BB7418">
        <w:rPr>
          <w:rFonts w:ascii="Courier New" w:eastAsia="DengXian" w:hAnsi="Courier New"/>
          <w:sz w:val="16"/>
          <w:lang w:eastAsia="zh-CN"/>
        </w:rPr>
        <w:t xml:space="preserve">using </w:t>
      </w:r>
      <w:proofErr w:type="spellStart"/>
      <w:r w:rsidRPr="00BB7418">
        <w:rPr>
          <w:rFonts w:ascii="Courier New" w:eastAsia="DengXian" w:hAnsi="Courier New"/>
          <w:sz w:val="16"/>
        </w:rPr>
        <w:t>Nadrf_DataManagement</w:t>
      </w:r>
      <w:proofErr w:type="spellEnd"/>
      <w:r w:rsidRPr="00BB7418">
        <w:rPr>
          <w:rFonts w:ascii="Courier New" w:eastAsia="DengXian" w:hAnsi="Courier New"/>
          <w:sz w:val="16"/>
        </w:rPr>
        <w:t xml:space="preserve"> Service</w:t>
      </w:r>
      <w:r w:rsidRPr="00BB7418">
        <w:rPr>
          <w:rFonts w:ascii="Courier New" w:eastAsia="DengXian" w:hAnsi="Courier New"/>
          <w:sz w:val="16"/>
          <w:lang w:eastAsia="zh-CN"/>
        </w:rPr>
        <w:t>.</w:t>
      </w:r>
    </w:p>
    <w:p w14:paraId="2F3B9DF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</w:rPr>
        <w:t>suppFeat</w:t>
      </w:r>
      <w:proofErr w:type="spellEnd"/>
      <w:r w:rsidRPr="00BB7418">
        <w:rPr>
          <w:rFonts w:ascii="Courier New" w:eastAsia="DengXian" w:hAnsi="Courier New"/>
          <w:sz w:val="16"/>
        </w:rPr>
        <w:t>:</w:t>
      </w:r>
    </w:p>
    <w:p w14:paraId="1D28665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</w:rPr>
        <w:t xml:space="preserve">          $ref: 'TS29571_CommonData.yaml#/components/schemas/</w:t>
      </w:r>
      <w:proofErr w:type="spellStart"/>
      <w:r w:rsidRPr="00BB7418">
        <w:rPr>
          <w:rFonts w:ascii="Courier New" w:eastAsia="DengXian" w:hAnsi="Courier New"/>
          <w:sz w:val="16"/>
        </w:rPr>
        <w:t>SupportedFeatures</w:t>
      </w:r>
      <w:proofErr w:type="spellEnd"/>
      <w:r w:rsidRPr="00BB7418">
        <w:rPr>
          <w:rFonts w:ascii="Courier New" w:eastAsia="DengXian" w:hAnsi="Courier New"/>
          <w:sz w:val="16"/>
        </w:rPr>
        <w:t>'</w:t>
      </w:r>
    </w:p>
    <w:p w14:paraId="31EA443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03479F1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NadrfDataRetrievalNotification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DAEF62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description: &gt;</w:t>
      </w:r>
    </w:p>
    <w:p w14:paraId="6C26AE0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r w:rsidRPr="00BB7418">
        <w:rPr>
          <w:rFonts w:ascii="Courier New" w:eastAsia="DengXian" w:hAnsi="Courier New"/>
          <w:sz w:val="16"/>
          <w:lang w:eastAsia="zh-CN"/>
        </w:rPr>
        <w:t>Represents a notification that corresponds with an Individual ADRF Data</w:t>
      </w:r>
    </w:p>
    <w:p w14:paraId="22EF54B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</w:t>
      </w:r>
      <w:r w:rsidRPr="00BB7418">
        <w:rPr>
          <w:rFonts w:ascii="Courier New" w:eastAsia="DengXian" w:hAnsi="Courier New"/>
          <w:sz w:val="16"/>
          <w:lang w:eastAsia="zh-CN"/>
        </w:rPr>
        <w:t xml:space="preserve"> Retrieval Subscription.</w:t>
      </w:r>
    </w:p>
    <w:p w14:paraId="52924C1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517E1D7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6E3D5BE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</w:p>
    <w:p w14:paraId="42FADE6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eastAsia="zh-CN"/>
        </w:rPr>
        <w:t xml:space="preserve">        - 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timeStamp</w:t>
      </w:r>
      <w:proofErr w:type="spellEnd"/>
    </w:p>
    <w:p w14:paraId="2D3294B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088124E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5D7075C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3E6302F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</w:rPr>
        <w:t>fetchInstruct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7774EBD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5B88362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notifCorrId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3914B4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4800F07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Notification correlation identifier.</w:t>
      </w:r>
    </w:p>
    <w:p w14:paraId="671564E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anaNotifications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3ACE1A0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0FC8C23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23CFFC7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'TS29520_Nnwdaf_EventsSubscription.yaml#/components/schemas/NnwdafEventsSubscriptionNotification'</w:t>
      </w:r>
    </w:p>
    <w:p w14:paraId="7D145EE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118AAF2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analytics subscription notifications.</w:t>
      </w:r>
    </w:p>
    <w:p w14:paraId="106EF53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dataNotif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0BC2FF3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BB7418">
        <w:rPr>
          <w:rFonts w:ascii="Courier New" w:eastAsia="DengXian" w:hAnsi="Courier New"/>
          <w:sz w:val="16"/>
        </w:rPr>
        <w:t>DataNotification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52C6144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val="en-IN"/>
        </w:rPr>
        <w:t xml:space="preserve">       </w:t>
      </w:r>
      <w:r w:rsidRPr="00BB7418">
        <w:rPr>
          <w:rFonts w:ascii="Courier New" w:eastAsia="DengXian" w:hAnsi="Courier New"/>
          <w:sz w:val="16"/>
        </w:rPr>
        <w:t xml:space="preserve"> </w:t>
      </w:r>
      <w:proofErr w:type="spellStart"/>
      <w:r w:rsidRPr="00BB7418">
        <w:rPr>
          <w:rFonts w:ascii="Courier New" w:eastAsia="DengXian" w:hAnsi="Courier New"/>
          <w:sz w:val="16"/>
        </w:rPr>
        <w:t>fetchInstruct</w:t>
      </w:r>
      <w:proofErr w:type="spellEnd"/>
      <w:r w:rsidRPr="00BB7418">
        <w:rPr>
          <w:rFonts w:ascii="Courier New" w:eastAsia="DengXian" w:hAnsi="Courier New"/>
          <w:sz w:val="16"/>
        </w:rPr>
        <w:t>:</w:t>
      </w:r>
    </w:p>
    <w:p w14:paraId="1405018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</w:rPr>
        <w:t xml:space="preserve">          $ref: 'TS29576_Nmfaf_3caDataManagement.yaml#/components/schemas/FetchInstruction'</w:t>
      </w: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1F19273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terminationReq</w:t>
      </w:r>
      <w:proofErr w:type="spellEnd"/>
      <w:r w:rsidRPr="00BB7418">
        <w:rPr>
          <w:rFonts w:ascii="Courier New" w:eastAsia="DengXian" w:hAnsi="Courier New"/>
          <w:sz w:val="16"/>
        </w:rPr>
        <w:t>:</w:t>
      </w:r>
    </w:p>
    <w:p w14:paraId="230203C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boolean</w:t>
      </w:r>
      <w:proofErr w:type="spellEnd"/>
    </w:p>
    <w:p w14:paraId="1F58D0B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  <w:lang w:eastAsia="zh-CN"/>
        </w:rPr>
        <w:t>&gt;</w:t>
      </w:r>
    </w:p>
    <w:p w14:paraId="2D4C2FB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</w:t>
      </w:r>
      <w:r w:rsidRPr="00BB7418">
        <w:rPr>
          <w:rFonts w:ascii="Courier New" w:eastAsia="DengXian" w:hAnsi="Courier New"/>
          <w:sz w:val="16"/>
          <w:lang w:eastAsia="zh-CN"/>
        </w:rPr>
        <w:t>It indicates the termination of the data management subscription that requested by the</w:t>
      </w:r>
    </w:p>
    <w:p w14:paraId="5ECF1F2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</w:t>
      </w:r>
      <w:r w:rsidRPr="00BB7418">
        <w:rPr>
          <w:rFonts w:ascii="Courier New" w:eastAsia="DengXian" w:hAnsi="Courier New"/>
          <w:sz w:val="16"/>
          <w:lang w:eastAsia="zh-CN"/>
        </w:rPr>
        <w:t xml:space="preserve"> ADRF</w:t>
      </w:r>
      <w:r w:rsidRPr="00BB7418">
        <w:rPr>
          <w:rFonts w:ascii="Courier New" w:eastAsia="DengXian" w:hAnsi="Courier New"/>
          <w:sz w:val="16"/>
          <w:lang w:val="en-IN" w:eastAsia="en-IN"/>
        </w:rPr>
        <w:t>.</w:t>
      </w:r>
    </w:p>
    <w:p w14:paraId="4AEBD4D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zh-CN"/>
        </w:rPr>
        <w:t xml:space="preserve"> </w:t>
      </w:r>
      <w:r w:rsidRPr="00BB7418">
        <w:rPr>
          <w:rFonts w:ascii="Courier New" w:eastAsia="DengXian" w:hAnsi="Courier New"/>
          <w:sz w:val="16"/>
          <w:lang w:eastAsia="zh-CN"/>
        </w:rPr>
        <w:t xml:space="preserve">       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timeStamp</w:t>
      </w:r>
      <w:proofErr w:type="spellEnd"/>
      <w:r w:rsidRPr="00BB7418">
        <w:rPr>
          <w:rFonts w:ascii="Courier New" w:eastAsia="DengXian" w:hAnsi="Courier New"/>
          <w:sz w:val="16"/>
          <w:lang w:eastAsia="zh-CN"/>
        </w:rPr>
        <w:t>:</w:t>
      </w:r>
    </w:p>
    <w:p w14:paraId="54503D1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eastAsia="zh-CN"/>
        </w:rPr>
        <w:t xml:space="preserve">          </w:t>
      </w:r>
      <w:r w:rsidRPr="00BB7418">
        <w:rPr>
          <w:rFonts w:ascii="Courier New" w:eastAsia="DengXian" w:hAnsi="Courier New"/>
          <w:sz w:val="16"/>
        </w:rPr>
        <w:t>$ref: 'TS29571_CommonData.yaml#/components/schemas/</w:t>
      </w:r>
      <w:proofErr w:type="spellStart"/>
      <w:r w:rsidRPr="00BB7418">
        <w:rPr>
          <w:rFonts w:ascii="Courier New" w:eastAsia="DengXian" w:hAnsi="Courier New"/>
          <w:sz w:val="16"/>
        </w:rPr>
        <w:t>DateTime</w:t>
      </w:r>
      <w:proofErr w:type="spellEnd"/>
      <w:r w:rsidRPr="00BB7418">
        <w:rPr>
          <w:rFonts w:ascii="Courier New" w:eastAsia="DengXian" w:hAnsi="Courier New"/>
          <w:sz w:val="16"/>
        </w:rPr>
        <w:t>'</w:t>
      </w:r>
    </w:p>
    <w:p w14:paraId="2544ECD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603F624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NadrfDataStoreSubscriptionRef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7AAB0E8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BB7418">
        <w:rPr>
          <w:rFonts w:ascii="Courier New" w:eastAsia="DengXian" w:hAnsi="Courier New"/>
          <w:sz w:val="16"/>
          <w:lang w:eastAsia="zh-CN"/>
        </w:rPr>
        <w:t>Contains a reference to a request for a Data or Analytics subscription.</w:t>
      </w:r>
    </w:p>
    <w:p w14:paraId="0F58E96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60FEA2E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23BB6DC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transRefId</w:t>
      </w:r>
      <w:proofErr w:type="spellEnd"/>
    </w:p>
    <w:p w14:paraId="686E3AA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67CE46E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transRefId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F830B5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string</w:t>
      </w:r>
    </w:p>
    <w:p w14:paraId="1158143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Transaction reference identifier.</w:t>
      </w:r>
    </w:p>
    <w:p w14:paraId="7B0CD14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</w:rPr>
        <w:t>#</w:t>
      </w:r>
    </w:p>
    <w:p w14:paraId="35C68E2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NadrfStoredDataSpec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D49437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BB7418">
        <w:rPr>
          <w:rFonts w:ascii="Courier New" w:eastAsia="DengXian" w:hAnsi="Courier New"/>
          <w:sz w:val="16"/>
          <w:lang w:eastAsia="zh-CN"/>
        </w:rPr>
        <w:t>Contains information about Data or Analytics specification.</w:t>
      </w:r>
    </w:p>
    <w:p w14:paraId="1EAE146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1750B98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required:</w:t>
      </w:r>
    </w:p>
    <w:p w14:paraId="0EE99C2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-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</w:p>
    <w:p w14:paraId="331740A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E1930E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dataSpec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4774B6C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anaSpec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63959D8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7DC83F3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dataSpec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062D392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0FF58A6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anaSpec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9CC062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'TS29520_Nnwdaf_EventsSubscription.yaml#/components/schemas/NnwdafEventsSubscription'</w:t>
      </w:r>
    </w:p>
    <w:p w14:paraId="0314295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timePeriod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378279B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'TS29122_CommonData.yaml#/components/schemas/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TimeWindow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2383770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0579744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DataSubscription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F6F69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BB7418">
        <w:rPr>
          <w:rFonts w:ascii="Courier New" w:eastAsia="DengXian" w:hAnsi="Courier New"/>
          <w:sz w:val="16"/>
          <w:lang w:eastAsia="zh-CN"/>
        </w:rPr>
        <w:t>Contains a data specification.</w:t>
      </w:r>
    </w:p>
    <w:p w14:paraId="101C9D6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34CEBE2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7A609F5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amfDataSub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67CD1AD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smfDataSub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428C06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udmDataSub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10CFCC1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nefDataSub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0ED4E21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17F1BF5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nrfDataSub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3045DDD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nsacfDataSub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035C89A1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101897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amfDataSub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A6650C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'TS29518_Namf_EventExposure.yaml#/components/schemas/AmfEventSubscription'</w:t>
      </w:r>
    </w:p>
    <w:p w14:paraId="623540A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smfDataSub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FFE0B2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'TS29508_Nsmf_EventExposure.yaml#/components/schemas/NsmfEventExposure'</w:t>
      </w:r>
    </w:p>
    <w:p w14:paraId="3FFEB1C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udmDataSub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8F62A1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'TS29503_Nudm_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EE.yaml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EeSubscription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06BA245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E1162A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'TS29517_Naf_EventExposure.yaml#/components/schemas/AfEventExposureSubsc'</w:t>
      </w:r>
    </w:p>
    <w:p w14:paraId="6C0309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nefDataSub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4B7DE8E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'TS29591_Nnef_EventExposure.yaml#/components/schemas/NefEventExposureSubsc'</w:t>
      </w:r>
    </w:p>
    <w:p w14:paraId="385D72F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nrfDataSub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741111C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'TS29510_Nnrf_NFManagement.yaml#/components/schemas/SubscriptionData'</w:t>
      </w:r>
    </w:p>
    <w:p w14:paraId="4DE4C0A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lastRenderedPageBreak/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nsacfDataSub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BBFEF7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$ref: 'TS29536_Nnsacf_SliceEventExposure.yaml#/components/schemas/SACEventSubscription'</w:t>
      </w:r>
    </w:p>
    <w:p w14:paraId="6D53249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29AF85B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</w:t>
      </w:r>
      <w:proofErr w:type="spellStart"/>
      <w:r w:rsidRPr="00BB7418">
        <w:rPr>
          <w:rFonts w:ascii="Courier New" w:eastAsia="DengXian" w:hAnsi="Courier New"/>
          <w:sz w:val="16"/>
        </w:rPr>
        <w:t>DataNotification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4DA923E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description: </w:t>
      </w:r>
      <w:r w:rsidRPr="00BB7418">
        <w:rPr>
          <w:rFonts w:ascii="Courier New" w:eastAsia="DengXian" w:hAnsi="Courier New"/>
          <w:sz w:val="16"/>
          <w:lang w:eastAsia="zh-CN"/>
        </w:rPr>
        <w:t>Represents a Data Subscription Notification.</w:t>
      </w:r>
    </w:p>
    <w:p w14:paraId="6CD43D9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type: object</w:t>
      </w:r>
    </w:p>
    <w:p w14:paraId="254CE6A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oneOf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1238C80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amfEventNotifs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275E224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smfEventNotifs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615531E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udmEventNotifs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1C67D19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nefEventNotifs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55E07EE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2072013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nrfEventNotifs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50A69BBD" w14:textId="129EFD35" w:rsid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0" w:author="Nokia" w:date="2023-03-22T17:02:00Z"/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- required: [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nsacfEventNotifs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]</w:t>
      </w:r>
    </w:p>
    <w:p w14:paraId="78649E83" w14:textId="005A70B6" w:rsidR="006F036D" w:rsidRPr="00BB7418" w:rsidRDefault="006F036D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ins w:id="191" w:author="Nokia" w:date="2023-03-22T17:02:00Z">
        <w:r w:rsidRPr="00BB7418">
          <w:rPr>
            <w:rFonts w:ascii="Courier New" w:eastAsia="DengXian" w:hAnsi="Courier New"/>
            <w:sz w:val="16"/>
            <w:lang w:val="en-IN" w:eastAsia="en-IN"/>
          </w:rPr>
          <w:t xml:space="preserve">        - required: [</w:t>
        </w:r>
        <w:proofErr w:type="spellStart"/>
        <w:r>
          <w:rPr>
            <w:rFonts w:ascii="Courier New" w:eastAsia="DengXian" w:hAnsi="Courier New"/>
            <w:sz w:val="16"/>
            <w:lang w:val="en-IN" w:eastAsia="en-IN"/>
          </w:rPr>
          <w:t>upf</w:t>
        </w:r>
        <w:r w:rsidRPr="00BB7418">
          <w:rPr>
            <w:rFonts w:ascii="Courier New" w:eastAsia="DengXian" w:hAnsi="Courier New"/>
            <w:sz w:val="16"/>
            <w:lang w:val="en-IN" w:eastAsia="en-IN"/>
          </w:rPr>
          <w:t>EventNotifs</w:t>
        </w:r>
        <w:proofErr w:type="spellEnd"/>
        <w:r w:rsidRPr="00BB7418">
          <w:rPr>
            <w:rFonts w:ascii="Courier New" w:eastAsia="DengXian" w:hAnsi="Courier New"/>
            <w:sz w:val="16"/>
            <w:lang w:val="en-IN" w:eastAsia="en-IN"/>
          </w:rPr>
          <w:t>]</w:t>
        </w:r>
      </w:ins>
    </w:p>
    <w:p w14:paraId="22B170F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properties:</w:t>
      </w:r>
    </w:p>
    <w:p w14:paraId="0C46616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amfEventNotifs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0313B1C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2598788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6554032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'TS29518_Namf_EventExposure.yaml#/components/schemas/AmfEventNotification'</w:t>
      </w:r>
    </w:p>
    <w:p w14:paraId="630A87B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2604BA4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notifications of AMF events.</w:t>
      </w:r>
    </w:p>
    <w:p w14:paraId="1E6A8D2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smfEventNotifs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78B70CA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216E496D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1F03A8C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'TS29508_Nsmf_EventExposure.yaml#/components/schemas/NsmfEventExposureNotification'</w:t>
      </w:r>
    </w:p>
    <w:p w14:paraId="6A6D928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089B61D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notifications of SMF events.</w:t>
      </w:r>
    </w:p>
    <w:p w14:paraId="4C06622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udmEventNotifs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2BF0709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421B7B4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33558F1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'TS29503_Nudm_</w:t>
      </w:r>
      <w:proofErr w:type="gramStart"/>
      <w:r w:rsidRPr="00BB7418">
        <w:rPr>
          <w:rFonts w:ascii="Courier New" w:eastAsia="DengXian" w:hAnsi="Courier New"/>
          <w:sz w:val="16"/>
          <w:lang w:val="en-IN" w:eastAsia="en-IN"/>
        </w:rPr>
        <w:t>EE.yaml</w:t>
      </w:r>
      <w:proofErr w:type="gramEnd"/>
      <w:r w:rsidRPr="00BB7418">
        <w:rPr>
          <w:rFonts w:ascii="Courier New" w:eastAsia="DengXian" w:hAnsi="Courier New"/>
          <w:sz w:val="16"/>
          <w:lang w:val="en-IN" w:eastAsia="en-IN"/>
        </w:rPr>
        <w:t>#/components/schemas/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MonitoringReport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'</w:t>
      </w:r>
    </w:p>
    <w:p w14:paraId="745F2A9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01F1B66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notifications of UDM events.</w:t>
      </w:r>
    </w:p>
    <w:p w14:paraId="30EF5547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nefEventNotifs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68A73FB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73432AE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72D3178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'TS29591_Nnef_EventExposure.yaml#/components/schemas/NefEventExposureNotif'</w:t>
      </w:r>
    </w:p>
    <w:p w14:paraId="273A3D88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005759C2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notifications of NEF events.</w:t>
      </w:r>
    </w:p>
    <w:p w14:paraId="321B28AA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afEventNotifs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6F3DCA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64649AD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02949EA5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'TS29517_Naf_EventExposure.yaml#/components/schemas/AfEventExposureNotif'</w:t>
      </w:r>
    </w:p>
    <w:p w14:paraId="1A96DB7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286D13B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notifications of AF events.</w:t>
      </w:r>
    </w:p>
    <w:p w14:paraId="7B99E43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nrfEventNotifs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59D3F2A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3311F71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5342280B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'TS29510_Nnrf_NFManagement.yaml#/components/schemas/NotificationData'</w:t>
      </w:r>
    </w:p>
    <w:p w14:paraId="2C070849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24D5ADA4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notifications of NRF events.</w:t>
      </w:r>
    </w:p>
    <w:p w14:paraId="34732D3E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nsacfEventNotifs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</w:t>
      </w:r>
    </w:p>
    <w:p w14:paraId="419B73F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type: array</w:t>
      </w:r>
    </w:p>
    <w:p w14:paraId="03BDDAA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items:</w:t>
      </w:r>
    </w:p>
    <w:p w14:paraId="2578EF90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  $ref: 'TS29536_Nnsacf_SliceEventExposure.yaml#/components/schemas/SACEventReport'</w:t>
      </w:r>
    </w:p>
    <w:p w14:paraId="2B8B2D13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</w:t>
      </w:r>
      <w:proofErr w:type="spellStart"/>
      <w:r w:rsidRPr="00BB7418">
        <w:rPr>
          <w:rFonts w:ascii="Courier New" w:eastAsia="DengXian" w:hAnsi="Courier New"/>
          <w:sz w:val="16"/>
          <w:lang w:val="en-IN" w:eastAsia="en-IN"/>
        </w:rPr>
        <w:t>minItems</w:t>
      </w:r>
      <w:proofErr w:type="spellEnd"/>
      <w:r w:rsidRPr="00BB7418">
        <w:rPr>
          <w:rFonts w:ascii="Courier New" w:eastAsia="DengXian" w:hAnsi="Courier New"/>
          <w:sz w:val="16"/>
          <w:lang w:val="en-IN" w:eastAsia="en-IN"/>
        </w:rPr>
        <w:t>: 1</w:t>
      </w:r>
    </w:p>
    <w:p w14:paraId="154CE981" w14:textId="5A85C81D" w:rsid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2" w:author="Nokia" w:date="2023-03-22T17:03:00Z"/>
          <w:rFonts w:ascii="Courier New" w:eastAsia="DengXian" w:hAnsi="Courier New"/>
          <w:sz w:val="16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 xml:space="preserve">          description: </w:t>
      </w:r>
      <w:r w:rsidRPr="00BB7418">
        <w:rPr>
          <w:rFonts w:ascii="Courier New" w:eastAsia="DengXian" w:hAnsi="Courier New"/>
          <w:sz w:val="16"/>
        </w:rPr>
        <w:t>List of notifications of NSACF events.</w:t>
      </w:r>
    </w:p>
    <w:p w14:paraId="09AA849B" w14:textId="566DAA8F" w:rsidR="006F036D" w:rsidRPr="00BB7418" w:rsidRDefault="006F036D" w:rsidP="006F03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" w:author="Nokia" w:date="2023-03-22T17:03:00Z"/>
          <w:rFonts w:ascii="Courier New" w:eastAsia="DengXian" w:hAnsi="Courier New"/>
          <w:sz w:val="16"/>
          <w:lang w:val="en-IN" w:eastAsia="en-IN"/>
        </w:rPr>
      </w:pPr>
      <w:ins w:id="194" w:author="Nokia" w:date="2023-03-22T17:03:00Z">
        <w:r w:rsidRPr="00BB7418">
          <w:rPr>
            <w:rFonts w:ascii="Courier New" w:eastAsia="DengXian" w:hAnsi="Courier New"/>
            <w:sz w:val="16"/>
            <w:lang w:val="en-IN" w:eastAsia="en-IN"/>
          </w:rPr>
          <w:t xml:space="preserve">        </w:t>
        </w:r>
        <w:proofErr w:type="spellStart"/>
        <w:r>
          <w:rPr>
            <w:rFonts w:ascii="Courier New" w:eastAsia="DengXian" w:hAnsi="Courier New"/>
            <w:sz w:val="16"/>
            <w:lang w:val="en-IN" w:eastAsia="en-IN"/>
          </w:rPr>
          <w:t>up</w:t>
        </w:r>
        <w:r w:rsidRPr="00BB7418">
          <w:rPr>
            <w:rFonts w:ascii="Courier New" w:eastAsia="DengXian" w:hAnsi="Courier New"/>
            <w:sz w:val="16"/>
            <w:lang w:val="en-IN" w:eastAsia="en-IN"/>
          </w:rPr>
          <w:t>fEventNotifs</w:t>
        </w:r>
        <w:proofErr w:type="spellEnd"/>
        <w:r w:rsidRPr="00BB7418">
          <w:rPr>
            <w:rFonts w:ascii="Courier New" w:eastAsia="DengXian" w:hAnsi="Courier New"/>
            <w:sz w:val="16"/>
            <w:lang w:val="en-IN" w:eastAsia="en-IN"/>
          </w:rPr>
          <w:t>:</w:t>
        </w:r>
      </w:ins>
    </w:p>
    <w:p w14:paraId="6DADE587" w14:textId="77777777" w:rsidR="006F036D" w:rsidRPr="00BB7418" w:rsidRDefault="006F036D" w:rsidP="006F03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" w:author="Nokia" w:date="2023-03-22T17:03:00Z"/>
          <w:rFonts w:ascii="Courier New" w:eastAsia="DengXian" w:hAnsi="Courier New"/>
          <w:sz w:val="16"/>
          <w:lang w:val="en-IN" w:eastAsia="en-IN"/>
        </w:rPr>
      </w:pPr>
      <w:ins w:id="196" w:author="Nokia" w:date="2023-03-22T17:03:00Z">
        <w:r w:rsidRPr="00BB7418">
          <w:rPr>
            <w:rFonts w:ascii="Courier New" w:eastAsia="DengXian" w:hAnsi="Courier New"/>
            <w:sz w:val="16"/>
            <w:lang w:val="en-IN" w:eastAsia="en-IN"/>
          </w:rPr>
          <w:t xml:space="preserve">          type: array</w:t>
        </w:r>
      </w:ins>
    </w:p>
    <w:p w14:paraId="434B673A" w14:textId="77777777" w:rsidR="006F036D" w:rsidRPr="00BB7418" w:rsidRDefault="006F036D" w:rsidP="006F03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" w:author="Nokia" w:date="2023-03-22T17:03:00Z"/>
          <w:rFonts w:ascii="Courier New" w:eastAsia="DengXian" w:hAnsi="Courier New"/>
          <w:sz w:val="16"/>
          <w:lang w:val="en-IN" w:eastAsia="en-IN"/>
        </w:rPr>
      </w:pPr>
      <w:ins w:id="198" w:author="Nokia" w:date="2023-03-22T17:03:00Z">
        <w:r w:rsidRPr="00BB7418">
          <w:rPr>
            <w:rFonts w:ascii="Courier New" w:eastAsia="DengXian" w:hAnsi="Courier New"/>
            <w:sz w:val="16"/>
            <w:lang w:val="en-IN" w:eastAsia="en-IN"/>
          </w:rPr>
          <w:t xml:space="preserve">          items:</w:t>
        </w:r>
      </w:ins>
    </w:p>
    <w:p w14:paraId="3EC3E739" w14:textId="5D280652" w:rsidR="006F036D" w:rsidRPr="00BB7418" w:rsidRDefault="006F036D" w:rsidP="006F03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" w:author="Nokia" w:date="2023-03-22T17:03:00Z"/>
          <w:rFonts w:ascii="Courier New" w:eastAsia="DengXian" w:hAnsi="Courier New"/>
          <w:sz w:val="16"/>
          <w:lang w:val="en-IN" w:eastAsia="en-IN"/>
        </w:rPr>
      </w:pPr>
      <w:ins w:id="200" w:author="Nokia" w:date="2023-03-22T17:03:00Z">
        <w:r w:rsidRPr="00BB7418">
          <w:rPr>
            <w:rFonts w:ascii="Courier New" w:eastAsia="DengXian" w:hAnsi="Courier New"/>
            <w:sz w:val="16"/>
            <w:lang w:val="en-IN" w:eastAsia="en-IN"/>
          </w:rPr>
          <w:t xml:space="preserve">            $ref: '</w:t>
        </w:r>
        <w:r w:rsidRPr="00224BE7">
          <w:rPr>
            <w:rFonts w:ascii="Courier New" w:eastAsia="DengXian" w:hAnsi="Courier New"/>
            <w:sz w:val="16"/>
          </w:rPr>
          <w:t>TS295</w:t>
        </w:r>
        <w:r>
          <w:rPr>
            <w:rFonts w:ascii="Courier New" w:eastAsia="DengXian" w:hAnsi="Courier New"/>
            <w:sz w:val="16"/>
          </w:rPr>
          <w:t>64</w:t>
        </w:r>
        <w:r w:rsidRPr="00224BE7">
          <w:rPr>
            <w:rFonts w:ascii="Courier New" w:eastAsia="DengXian" w:hAnsi="Courier New"/>
            <w:sz w:val="16"/>
          </w:rPr>
          <w:t>_N</w:t>
        </w:r>
        <w:r>
          <w:rPr>
            <w:rFonts w:ascii="Courier New" w:eastAsia="DengXian" w:hAnsi="Courier New"/>
            <w:sz w:val="16"/>
          </w:rPr>
          <w:t>upf</w:t>
        </w:r>
        <w:r w:rsidRPr="00224BE7">
          <w:rPr>
            <w:rFonts w:ascii="Courier New" w:eastAsia="DengXian" w:hAnsi="Courier New"/>
            <w:sz w:val="16"/>
          </w:rPr>
          <w:t>_</w:t>
        </w:r>
        <w:r>
          <w:rPr>
            <w:rFonts w:ascii="Courier New" w:eastAsia="DengXian" w:hAnsi="Courier New"/>
            <w:sz w:val="16"/>
          </w:rPr>
          <w:t>EventExposure</w:t>
        </w:r>
        <w:r w:rsidRPr="00BB7418">
          <w:rPr>
            <w:rFonts w:ascii="Courier New" w:eastAsia="DengXian" w:hAnsi="Courier New"/>
            <w:sz w:val="16"/>
            <w:lang w:val="en-IN" w:eastAsia="en-IN"/>
          </w:rPr>
          <w:t>.</w:t>
        </w:r>
        <w:proofErr w:type="spellStart"/>
        <w:r w:rsidRPr="00BB7418">
          <w:rPr>
            <w:rFonts w:ascii="Courier New" w:eastAsia="DengXian" w:hAnsi="Courier New"/>
            <w:sz w:val="16"/>
            <w:lang w:val="en-IN" w:eastAsia="en-IN"/>
          </w:rPr>
          <w:t>yaml</w:t>
        </w:r>
        <w:proofErr w:type="spellEnd"/>
        <w:r w:rsidRPr="00BB7418">
          <w:rPr>
            <w:rFonts w:ascii="Courier New" w:eastAsia="DengXian" w:hAnsi="Courier New"/>
            <w:sz w:val="16"/>
            <w:lang w:val="en-IN" w:eastAsia="en-IN"/>
          </w:rPr>
          <w:t>#/components/schemas/</w:t>
        </w:r>
        <w:r>
          <w:rPr>
            <w:rFonts w:ascii="Courier New" w:eastAsia="DengXian" w:hAnsi="Courier New"/>
            <w:sz w:val="16"/>
            <w:lang w:val="en-IN" w:eastAsia="en-IN"/>
          </w:rPr>
          <w:t>NotificationData</w:t>
        </w:r>
        <w:r w:rsidRPr="00BB7418">
          <w:rPr>
            <w:rFonts w:ascii="Courier New" w:eastAsia="DengXian" w:hAnsi="Courier New"/>
            <w:sz w:val="16"/>
            <w:lang w:val="en-IN" w:eastAsia="en-IN"/>
          </w:rPr>
          <w:t>'</w:t>
        </w:r>
      </w:ins>
    </w:p>
    <w:p w14:paraId="7C8A56A9" w14:textId="77777777" w:rsidR="006F036D" w:rsidRPr="00BB7418" w:rsidRDefault="006F036D" w:rsidP="006F03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" w:author="Nokia" w:date="2023-03-22T17:03:00Z"/>
          <w:rFonts w:ascii="Courier New" w:eastAsia="DengXian" w:hAnsi="Courier New"/>
          <w:sz w:val="16"/>
          <w:lang w:val="en-IN" w:eastAsia="en-IN"/>
        </w:rPr>
      </w:pPr>
      <w:ins w:id="202" w:author="Nokia" w:date="2023-03-22T17:03:00Z">
        <w:r w:rsidRPr="00BB7418">
          <w:rPr>
            <w:rFonts w:ascii="Courier New" w:eastAsia="DengXian" w:hAnsi="Courier New"/>
            <w:sz w:val="16"/>
            <w:lang w:val="en-IN" w:eastAsia="en-IN"/>
          </w:rPr>
          <w:t xml:space="preserve">          </w:t>
        </w:r>
        <w:proofErr w:type="spellStart"/>
        <w:r w:rsidRPr="00BB7418">
          <w:rPr>
            <w:rFonts w:ascii="Courier New" w:eastAsia="DengXian" w:hAnsi="Courier New"/>
            <w:sz w:val="16"/>
            <w:lang w:val="en-IN" w:eastAsia="en-IN"/>
          </w:rPr>
          <w:t>minItems</w:t>
        </w:r>
        <w:proofErr w:type="spellEnd"/>
        <w:r w:rsidRPr="00BB7418">
          <w:rPr>
            <w:rFonts w:ascii="Courier New" w:eastAsia="DengXian" w:hAnsi="Courier New"/>
            <w:sz w:val="16"/>
            <w:lang w:val="en-IN" w:eastAsia="en-IN"/>
          </w:rPr>
          <w:t>: 1</w:t>
        </w:r>
      </w:ins>
    </w:p>
    <w:p w14:paraId="595AEE61" w14:textId="646DEB56" w:rsidR="006F036D" w:rsidRPr="00BB7418" w:rsidRDefault="006F036D" w:rsidP="006F03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</w:rPr>
      </w:pPr>
      <w:ins w:id="203" w:author="Nokia" w:date="2023-03-22T17:03:00Z">
        <w:r w:rsidRPr="00BB7418">
          <w:rPr>
            <w:rFonts w:ascii="Courier New" w:eastAsia="DengXian" w:hAnsi="Courier New"/>
            <w:sz w:val="16"/>
            <w:lang w:val="en-IN" w:eastAsia="en-IN"/>
          </w:rPr>
          <w:t xml:space="preserve">          description: </w:t>
        </w:r>
        <w:r w:rsidRPr="00BB7418">
          <w:rPr>
            <w:rFonts w:ascii="Courier New" w:eastAsia="DengXian" w:hAnsi="Courier New"/>
            <w:sz w:val="16"/>
          </w:rPr>
          <w:t xml:space="preserve">List of notifications of </w:t>
        </w:r>
        <w:r>
          <w:rPr>
            <w:rFonts w:ascii="Courier New" w:eastAsia="DengXian" w:hAnsi="Courier New"/>
            <w:sz w:val="16"/>
          </w:rPr>
          <w:t>UPF</w:t>
        </w:r>
        <w:r w:rsidRPr="00BB7418">
          <w:rPr>
            <w:rFonts w:ascii="Courier New" w:eastAsia="DengXian" w:hAnsi="Courier New"/>
            <w:sz w:val="16"/>
          </w:rPr>
          <w:t xml:space="preserve"> events.</w:t>
        </w:r>
      </w:ins>
    </w:p>
    <w:p w14:paraId="42A6A4CC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BB7418">
        <w:rPr>
          <w:rFonts w:ascii="Courier New" w:eastAsia="DengXian" w:hAnsi="Courier New"/>
          <w:sz w:val="16"/>
          <w:lang w:val="en-IN" w:eastAsia="zh-CN"/>
        </w:rPr>
        <w:t xml:space="preserve"> </w:t>
      </w:r>
      <w:r w:rsidRPr="00BB7418">
        <w:rPr>
          <w:rFonts w:ascii="Courier New" w:eastAsia="DengXian" w:hAnsi="Courier New"/>
          <w:sz w:val="16"/>
          <w:lang w:eastAsia="zh-CN"/>
        </w:rPr>
        <w:t xml:space="preserve">       </w:t>
      </w:r>
      <w:proofErr w:type="spellStart"/>
      <w:r w:rsidRPr="00BB7418">
        <w:rPr>
          <w:rFonts w:ascii="Courier New" w:eastAsia="DengXian" w:hAnsi="Courier New"/>
          <w:sz w:val="16"/>
          <w:lang w:eastAsia="zh-CN"/>
        </w:rPr>
        <w:t>timeStamp</w:t>
      </w:r>
      <w:proofErr w:type="spellEnd"/>
      <w:r w:rsidRPr="00BB7418">
        <w:rPr>
          <w:rFonts w:ascii="Courier New" w:eastAsia="DengXian" w:hAnsi="Courier New"/>
          <w:sz w:val="16"/>
          <w:lang w:eastAsia="zh-CN"/>
        </w:rPr>
        <w:t>:</w:t>
      </w:r>
    </w:p>
    <w:p w14:paraId="0E0D030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eastAsia="zh-CN"/>
        </w:rPr>
        <w:t xml:space="preserve">          </w:t>
      </w:r>
      <w:r w:rsidRPr="00BB7418">
        <w:rPr>
          <w:rFonts w:ascii="Courier New" w:eastAsia="DengXian" w:hAnsi="Courier New"/>
          <w:sz w:val="16"/>
        </w:rPr>
        <w:t>$ref: 'TS29571_CommonData.yaml#/components/schemas/</w:t>
      </w:r>
      <w:proofErr w:type="spellStart"/>
      <w:r w:rsidRPr="00BB7418">
        <w:rPr>
          <w:rFonts w:ascii="Courier New" w:eastAsia="DengXian" w:hAnsi="Courier New"/>
          <w:sz w:val="16"/>
        </w:rPr>
        <w:t>DateTime</w:t>
      </w:r>
      <w:proofErr w:type="spellEnd"/>
      <w:r w:rsidRPr="00BB7418">
        <w:rPr>
          <w:rFonts w:ascii="Courier New" w:eastAsia="DengXian" w:hAnsi="Courier New"/>
          <w:sz w:val="16"/>
        </w:rPr>
        <w:t>'</w:t>
      </w:r>
    </w:p>
    <w:p w14:paraId="2439B9A6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/>
        </w:rPr>
      </w:pPr>
    </w:p>
    <w:p w14:paraId="5593DF2F" w14:textId="77777777" w:rsidR="00BB7418" w:rsidRPr="00BB7418" w:rsidRDefault="00BB7418" w:rsidP="00BB74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val="en-IN" w:eastAsia="en-IN"/>
        </w:rPr>
      </w:pPr>
      <w:r w:rsidRPr="00BB7418">
        <w:rPr>
          <w:rFonts w:ascii="Courier New" w:eastAsia="DengXian" w:hAnsi="Courier New"/>
          <w:sz w:val="16"/>
          <w:lang w:val="en-IN" w:eastAsia="en-IN"/>
        </w:rPr>
        <w:t>#</w:t>
      </w:r>
    </w:p>
    <w:p w14:paraId="496D33D0" w14:textId="77777777" w:rsidR="00224BE7" w:rsidRPr="00224BE7" w:rsidRDefault="00224BE7" w:rsidP="00DE48F8">
      <w:pPr>
        <w:rPr>
          <w:rFonts w:eastAsia="DengXian"/>
          <w:lang w:val="en-US"/>
        </w:rPr>
      </w:pPr>
    </w:p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5C0E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5C0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14496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72101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03774753">
    <w:abstractNumId w:val="10"/>
  </w:num>
  <w:num w:numId="4" w16cid:durableId="1148354079">
    <w:abstractNumId w:val="23"/>
  </w:num>
  <w:num w:numId="5" w16cid:durableId="1331368537">
    <w:abstractNumId w:val="21"/>
  </w:num>
  <w:num w:numId="6" w16cid:durableId="1241448616">
    <w:abstractNumId w:val="19"/>
  </w:num>
  <w:num w:numId="7" w16cid:durableId="1356887131">
    <w:abstractNumId w:val="12"/>
  </w:num>
  <w:num w:numId="8" w16cid:durableId="549075296">
    <w:abstractNumId w:val="6"/>
  </w:num>
  <w:num w:numId="9" w16cid:durableId="1085496685">
    <w:abstractNumId w:val="5"/>
  </w:num>
  <w:num w:numId="10" w16cid:durableId="765267728">
    <w:abstractNumId w:val="4"/>
  </w:num>
  <w:num w:numId="11" w16cid:durableId="451942147">
    <w:abstractNumId w:val="8"/>
  </w:num>
  <w:num w:numId="12" w16cid:durableId="1152331806">
    <w:abstractNumId w:val="3"/>
  </w:num>
  <w:num w:numId="13" w16cid:durableId="1320037045">
    <w:abstractNumId w:val="2"/>
  </w:num>
  <w:num w:numId="14" w16cid:durableId="748382591">
    <w:abstractNumId w:val="1"/>
  </w:num>
  <w:num w:numId="15" w16cid:durableId="796144272">
    <w:abstractNumId w:val="0"/>
  </w:num>
  <w:num w:numId="16" w16cid:durableId="1622878190">
    <w:abstractNumId w:val="15"/>
  </w:num>
  <w:num w:numId="17" w16cid:durableId="1778671817">
    <w:abstractNumId w:val="14"/>
  </w:num>
  <w:num w:numId="18" w16cid:durableId="192868319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 w16cid:durableId="698967722">
    <w:abstractNumId w:val="16"/>
  </w:num>
  <w:num w:numId="20" w16cid:durableId="1025669019">
    <w:abstractNumId w:val="22"/>
  </w:num>
  <w:num w:numId="21" w16cid:durableId="68736742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2" w16cid:durableId="676275792">
    <w:abstractNumId w:val="17"/>
  </w:num>
  <w:num w:numId="23" w16cid:durableId="2109347097">
    <w:abstractNumId w:val="18"/>
  </w:num>
  <w:num w:numId="24" w16cid:durableId="571893371">
    <w:abstractNumId w:val="20"/>
  </w:num>
  <w:num w:numId="25" w16cid:durableId="426124010">
    <w:abstractNumId w:val="7"/>
  </w:num>
  <w:num w:numId="26" w16cid:durableId="67025517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7" w16cid:durableId="171615373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8" w16cid:durableId="1153176609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61001651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0" w16cid:durableId="136860798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6"/>
    <w:rsid w:val="00003DE6"/>
    <w:rsid w:val="000050AE"/>
    <w:rsid w:val="00010E7A"/>
    <w:rsid w:val="00013C1B"/>
    <w:rsid w:val="00020C04"/>
    <w:rsid w:val="00022E4A"/>
    <w:rsid w:val="00022F0B"/>
    <w:rsid w:val="0002788F"/>
    <w:rsid w:val="000347AC"/>
    <w:rsid w:val="00045886"/>
    <w:rsid w:val="00047183"/>
    <w:rsid w:val="0004727C"/>
    <w:rsid w:val="0009083B"/>
    <w:rsid w:val="000A6394"/>
    <w:rsid w:val="000B7FED"/>
    <w:rsid w:val="000C038A"/>
    <w:rsid w:val="000C2B58"/>
    <w:rsid w:val="000C6598"/>
    <w:rsid w:val="000D3BCA"/>
    <w:rsid w:val="000D44B3"/>
    <w:rsid w:val="000F1B3E"/>
    <w:rsid w:val="00113AB2"/>
    <w:rsid w:val="00142BF2"/>
    <w:rsid w:val="001435F1"/>
    <w:rsid w:val="00145D43"/>
    <w:rsid w:val="00150980"/>
    <w:rsid w:val="00156AD8"/>
    <w:rsid w:val="00171C23"/>
    <w:rsid w:val="0017208B"/>
    <w:rsid w:val="00176280"/>
    <w:rsid w:val="00191055"/>
    <w:rsid w:val="00192C46"/>
    <w:rsid w:val="001A08B3"/>
    <w:rsid w:val="001A4560"/>
    <w:rsid w:val="001A4F8B"/>
    <w:rsid w:val="001A7B60"/>
    <w:rsid w:val="001B52F0"/>
    <w:rsid w:val="001B7A65"/>
    <w:rsid w:val="001C71A7"/>
    <w:rsid w:val="001C761A"/>
    <w:rsid w:val="001D53C4"/>
    <w:rsid w:val="001D6015"/>
    <w:rsid w:val="001D6706"/>
    <w:rsid w:val="001E41F3"/>
    <w:rsid w:val="001E60CE"/>
    <w:rsid w:val="001F75E3"/>
    <w:rsid w:val="00201052"/>
    <w:rsid w:val="00213EE2"/>
    <w:rsid w:val="00217D66"/>
    <w:rsid w:val="00224BE7"/>
    <w:rsid w:val="00243280"/>
    <w:rsid w:val="0026004D"/>
    <w:rsid w:val="002640DD"/>
    <w:rsid w:val="00275D12"/>
    <w:rsid w:val="00281709"/>
    <w:rsid w:val="00284FEB"/>
    <w:rsid w:val="002860C4"/>
    <w:rsid w:val="002A608D"/>
    <w:rsid w:val="002A762D"/>
    <w:rsid w:val="002B5741"/>
    <w:rsid w:val="002D0A3E"/>
    <w:rsid w:val="002E472E"/>
    <w:rsid w:val="00305409"/>
    <w:rsid w:val="00306D52"/>
    <w:rsid w:val="003609EF"/>
    <w:rsid w:val="0036231A"/>
    <w:rsid w:val="00370827"/>
    <w:rsid w:val="00374DD4"/>
    <w:rsid w:val="00381ED5"/>
    <w:rsid w:val="003A1C0B"/>
    <w:rsid w:val="003A36AD"/>
    <w:rsid w:val="003C544C"/>
    <w:rsid w:val="003D6C89"/>
    <w:rsid w:val="003E1A36"/>
    <w:rsid w:val="003F05E5"/>
    <w:rsid w:val="003F5769"/>
    <w:rsid w:val="00410371"/>
    <w:rsid w:val="004242F1"/>
    <w:rsid w:val="00434765"/>
    <w:rsid w:val="00436D88"/>
    <w:rsid w:val="00447701"/>
    <w:rsid w:val="00452D3B"/>
    <w:rsid w:val="004A6226"/>
    <w:rsid w:val="004B75B7"/>
    <w:rsid w:val="004C0136"/>
    <w:rsid w:val="004C5A19"/>
    <w:rsid w:val="004D07F1"/>
    <w:rsid w:val="004D1E1E"/>
    <w:rsid w:val="004D79C4"/>
    <w:rsid w:val="004E6CFA"/>
    <w:rsid w:val="004F189C"/>
    <w:rsid w:val="005141D9"/>
    <w:rsid w:val="0051580D"/>
    <w:rsid w:val="00547111"/>
    <w:rsid w:val="00551B57"/>
    <w:rsid w:val="00561CB2"/>
    <w:rsid w:val="00592212"/>
    <w:rsid w:val="00592D74"/>
    <w:rsid w:val="00594478"/>
    <w:rsid w:val="005A0550"/>
    <w:rsid w:val="005B645E"/>
    <w:rsid w:val="005B7867"/>
    <w:rsid w:val="005B78A2"/>
    <w:rsid w:val="005C0ED8"/>
    <w:rsid w:val="005C2488"/>
    <w:rsid w:val="005E2C44"/>
    <w:rsid w:val="005E3CF1"/>
    <w:rsid w:val="005E478C"/>
    <w:rsid w:val="005F2297"/>
    <w:rsid w:val="00601264"/>
    <w:rsid w:val="006056A9"/>
    <w:rsid w:val="00612862"/>
    <w:rsid w:val="00621188"/>
    <w:rsid w:val="006257ED"/>
    <w:rsid w:val="006317BC"/>
    <w:rsid w:val="00651623"/>
    <w:rsid w:val="00653DE4"/>
    <w:rsid w:val="00663EE1"/>
    <w:rsid w:val="00665C47"/>
    <w:rsid w:val="00676883"/>
    <w:rsid w:val="00686E9E"/>
    <w:rsid w:val="00693037"/>
    <w:rsid w:val="00695808"/>
    <w:rsid w:val="006A1F53"/>
    <w:rsid w:val="006A4234"/>
    <w:rsid w:val="006B46FB"/>
    <w:rsid w:val="006C1EDC"/>
    <w:rsid w:val="006D4BDB"/>
    <w:rsid w:val="006E21FB"/>
    <w:rsid w:val="006E56EA"/>
    <w:rsid w:val="006F036D"/>
    <w:rsid w:val="006F2D08"/>
    <w:rsid w:val="007036FD"/>
    <w:rsid w:val="00703B76"/>
    <w:rsid w:val="00707BEF"/>
    <w:rsid w:val="00710229"/>
    <w:rsid w:val="007179ED"/>
    <w:rsid w:val="0072144A"/>
    <w:rsid w:val="00726FBF"/>
    <w:rsid w:val="007337F1"/>
    <w:rsid w:val="007414A2"/>
    <w:rsid w:val="00762ADC"/>
    <w:rsid w:val="007807D0"/>
    <w:rsid w:val="00786218"/>
    <w:rsid w:val="007916C6"/>
    <w:rsid w:val="00792342"/>
    <w:rsid w:val="007977A8"/>
    <w:rsid w:val="007B512A"/>
    <w:rsid w:val="007C2097"/>
    <w:rsid w:val="007D1A8F"/>
    <w:rsid w:val="007D59B8"/>
    <w:rsid w:val="007D5E07"/>
    <w:rsid w:val="007D6A07"/>
    <w:rsid w:val="007F7259"/>
    <w:rsid w:val="00800E5C"/>
    <w:rsid w:val="00802151"/>
    <w:rsid w:val="008040A8"/>
    <w:rsid w:val="00814500"/>
    <w:rsid w:val="0081523C"/>
    <w:rsid w:val="00815291"/>
    <w:rsid w:val="008219E5"/>
    <w:rsid w:val="008279FA"/>
    <w:rsid w:val="00850361"/>
    <w:rsid w:val="008626E7"/>
    <w:rsid w:val="0086685E"/>
    <w:rsid w:val="00870EE7"/>
    <w:rsid w:val="008863B9"/>
    <w:rsid w:val="00891786"/>
    <w:rsid w:val="008A0702"/>
    <w:rsid w:val="008A45A6"/>
    <w:rsid w:val="008B0CDC"/>
    <w:rsid w:val="008D238A"/>
    <w:rsid w:val="008D3CCC"/>
    <w:rsid w:val="008D4323"/>
    <w:rsid w:val="008D736F"/>
    <w:rsid w:val="008F207A"/>
    <w:rsid w:val="008F3789"/>
    <w:rsid w:val="008F48DD"/>
    <w:rsid w:val="008F686C"/>
    <w:rsid w:val="00907E2A"/>
    <w:rsid w:val="009148DE"/>
    <w:rsid w:val="009231A4"/>
    <w:rsid w:val="00941E30"/>
    <w:rsid w:val="0094304A"/>
    <w:rsid w:val="00944570"/>
    <w:rsid w:val="00972865"/>
    <w:rsid w:val="009777D9"/>
    <w:rsid w:val="00984A92"/>
    <w:rsid w:val="00990235"/>
    <w:rsid w:val="00991B88"/>
    <w:rsid w:val="00994890"/>
    <w:rsid w:val="009A4051"/>
    <w:rsid w:val="009A5753"/>
    <w:rsid w:val="009A579D"/>
    <w:rsid w:val="009A7267"/>
    <w:rsid w:val="009D5C23"/>
    <w:rsid w:val="009D7A62"/>
    <w:rsid w:val="009E3297"/>
    <w:rsid w:val="009F734F"/>
    <w:rsid w:val="00A246B6"/>
    <w:rsid w:val="00A30512"/>
    <w:rsid w:val="00A4277A"/>
    <w:rsid w:val="00A47E70"/>
    <w:rsid w:val="00A50CF0"/>
    <w:rsid w:val="00A52FD7"/>
    <w:rsid w:val="00A76633"/>
    <w:rsid w:val="00A7671C"/>
    <w:rsid w:val="00A918DB"/>
    <w:rsid w:val="00AA04F7"/>
    <w:rsid w:val="00AA2CBC"/>
    <w:rsid w:val="00AC5820"/>
    <w:rsid w:val="00AD1CD8"/>
    <w:rsid w:val="00AE034B"/>
    <w:rsid w:val="00AE6CC4"/>
    <w:rsid w:val="00AF0070"/>
    <w:rsid w:val="00AF545D"/>
    <w:rsid w:val="00AF7B4E"/>
    <w:rsid w:val="00B10A0B"/>
    <w:rsid w:val="00B132D2"/>
    <w:rsid w:val="00B258BB"/>
    <w:rsid w:val="00B47790"/>
    <w:rsid w:val="00B50E22"/>
    <w:rsid w:val="00B57E46"/>
    <w:rsid w:val="00B67B97"/>
    <w:rsid w:val="00B74565"/>
    <w:rsid w:val="00B86018"/>
    <w:rsid w:val="00B925D7"/>
    <w:rsid w:val="00B968C8"/>
    <w:rsid w:val="00BA04D8"/>
    <w:rsid w:val="00BA3EC5"/>
    <w:rsid w:val="00BA51D9"/>
    <w:rsid w:val="00BB5DFC"/>
    <w:rsid w:val="00BB7418"/>
    <w:rsid w:val="00BC553F"/>
    <w:rsid w:val="00BC5DD7"/>
    <w:rsid w:val="00BD1832"/>
    <w:rsid w:val="00BD279D"/>
    <w:rsid w:val="00BD6BB8"/>
    <w:rsid w:val="00BF7013"/>
    <w:rsid w:val="00C1161E"/>
    <w:rsid w:val="00C36E00"/>
    <w:rsid w:val="00C45B03"/>
    <w:rsid w:val="00C66BA2"/>
    <w:rsid w:val="00C7260F"/>
    <w:rsid w:val="00C76BF0"/>
    <w:rsid w:val="00C870F6"/>
    <w:rsid w:val="00C95985"/>
    <w:rsid w:val="00CC5026"/>
    <w:rsid w:val="00CC68D0"/>
    <w:rsid w:val="00CD7C6B"/>
    <w:rsid w:val="00CE1617"/>
    <w:rsid w:val="00D03F9A"/>
    <w:rsid w:val="00D06D51"/>
    <w:rsid w:val="00D13FB2"/>
    <w:rsid w:val="00D168E2"/>
    <w:rsid w:val="00D2314C"/>
    <w:rsid w:val="00D24991"/>
    <w:rsid w:val="00D259D7"/>
    <w:rsid w:val="00D268C6"/>
    <w:rsid w:val="00D26FBD"/>
    <w:rsid w:val="00D2756F"/>
    <w:rsid w:val="00D27963"/>
    <w:rsid w:val="00D34477"/>
    <w:rsid w:val="00D35F28"/>
    <w:rsid w:val="00D476AD"/>
    <w:rsid w:val="00D50255"/>
    <w:rsid w:val="00D66520"/>
    <w:rsid w:val="00D84AE9"/>
    <w:rsid w:val="00DE3205"/>
    <w:rsid w:val="00DE34CF"/>
    <w:rsid w:val="00DE48F8"/>
    <w:rsid w:val="00DE4B7D"/>
    <w:rsid w:val="00DF4D4A"/>
    <w:rsid w:val="00E07BFF"/>
    <w:rsid w:val="00E07F0D"/>
    <w:rsid w:val="00E1358C"/>
    <w:rsid w:val="00E13F3D"/>
    <w:rsid w:val="00E22AB8"/>
    <w:rsid w:val="00E256AD"/>
    <w:rsid w:val="00E34898"/>
    <w:rsid w:val="00E4712D"/>
    <w:rsid w:val="00E631D5"/>
    <w:rsid w:val="00E74925"/>
    <w:rsid w:val="00E77F6A"/>
    <w:rsid w:val="00E9061F"/>
    <w:rsid w:val="00E90F44"/>
    <w:rsid w:val="00E94B5C"/>
    <w:rsid w:val="00E953AA"/>
    <w:rsid w:val="00E975C6"/>
    <w:rsid w:val="00EA0F40"/>
    <w:rsid w:val="00EB09B7"/>
    <w:rsid w:val="00EB3C63"/>
    <w:rsid w:val="00EB5214"/>
    <w:rsid w:val="00EC7AE3"/>
    <w:rsid w:val="00ED3987"/>
    <w:rsid w:val="00ED51D6"/>
    <w:rsid w:val="00EE6042"/>
    <w:rsid w:val="00EE7D7C"/>
    <w:rsid w:val="00F04A8F"/>
    <w:rsid w:val="00F25D98"/>
    <w:rsid w:val="00F300FB"/>
    <w:rsid w:val="00F53C52"/>
    <w:rsid w:val="00F56419"/>
    <w:rsid w:val="00F56FE4"/>
    <w:rsid w:val="00FB6386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tabs>
        <w:tab w:val="clear" w:pos="926"/>
        <w:tab w:val="num" w:pos="643"/>
      </w:tabs>
      <w:ind w:left="643"/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tabs>
        <w:tab w:val="clear" w:pos="1209"/>
        <w:tab w:val="num" w:pos="926"/>
      </w:tabs>
      <w:ind w:left="926"/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tabs>
        <w:tab w:val="clear" w:pos="1492"/>
        <w:tab w:val="num" w:pos="1209"/>
      </w:tabs>
      <w:ind w:left="1209"/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551B57"/>
    <w:pPr>
      <w:numPr>
        <w:numId w:val="17"/>
      </w:numPr>
      <w:tabs>
        <w:tab w:val="clear" w:pos="737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NOChar">
    <w:name w:val="NO Char"/>
    <w:rsid w:val="00551B5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551B5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51B57"/>
    <w:rPr>
      <w:color w:val="FF0000"/>
      <w:lang w:val="en-GB" w:eastAsia="en-US"/>
    </w:rPr>
  </w:style>
  <w:style w:type="character" w:customStyle="1" w:styleId="B1Char1">
    <w:name w:val="B1 Char1"/>
    <w:rsid w:val="00551B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551B57"/>
    <w:rPr>
      <w:rFonts w:ascii="Times New Roman" w:hAnsi="Times New Roman"/>
      <w:color w:val="FF0000"/>
      <w:lang w:val="en-GB"/>
    </w:rPr>
  </w:style>
  <w:style w:type="character" w:styleId="Emphasis">
    <w:name w:val="Emphasis"/>
    <w:qFormat/>
    <w:rsid w:val="00994890"/>
    <w:rPr>
      <w:i/>
      <w:iCs/>
    </w:rPr>
  </w:style>
  <w:style w:type="character" w:customStyle="1" w:styleId="B3Char2">
    <w:name w:val="B3 Char2"/>
    <w:link w:val="B3"/>
    <w:rsid w:val="00201052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224BE7"/>
  </w:style>
  <w:style w:type="paragraph" w:customStyle="1" w:styleId="msonormal0">
    <w:name w:val="msonormal"/>
    <w:basedOn w:val="Normal"/>
    <w:rsid w:val="00224BE7"/>
    <w:pPr>
      <w:spacing w:before="100" w:beforeAutospacing="1" w:after="100" w:afterAutospacing="1"/>
    </w:pPr>
    <w:rPr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22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github.com/OAI/OpenAPI-Specification/blob/master/versions/3.0.0.md" TargetMode="Externa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896</TotalTime>
  <Pages>15</Pages>
  <Words>3314</Words>
  <Characters>36965</Characters>
  <Application>Microsoft Office Word</Application>
  <DocSecurity>0</DocSecurity>
  <Lines>308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182</cp:revision>
  <cp:lastPrinted>1899-12-31T23:00:00Z</cp:lastPrinted>
  <dcterms:created xsi:type="dcterms:W3CDTF">2020-02-03T08:32:00Z</dcterms:created>
  <dcterms:modified xsi:type="dcterms:W3CDTF">2023-04-21T07:53:00Z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