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5ECA923A" w:rsidR="0002788F" w:rsidRDefault="0002788F" w:rsidP="0002788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fldSimple>
      <w:r w:rsidR="00516921">
        <w:rPr>
          <w:b/>
          <w:noProof/>
          <w:sz w:val="24"/>
        </w:rPr>
        <w:t>7e</w:t>
      </w:r>
      <w:r>
        <w:rPr>
          <w:b/>
          <w:i/>
          <w:noProof/>
          <w:sz w:val="28"/>
        </w:rPr>
        <w:tab/>
      </w:r>
      <w:fldSimple w:instr=" DOCPROPERTY  Tdoc#  \* MERGEFORMAT ">
        <w:r w:rsidRPr="00E13F3D">
          <w:rPr>
            <w:b/>
            <w:i/>
            <w:noProof/>
            <w:sz w:val="28"/>
          </w:rPr>
          <w:t>C3-2</w:t>
        </w:r>
        <w:r w:rsidR="00FF03AE">
          <w:rPr>
            <w:b/>
            <w:i/>
            <w:noProof/>
            <w:sz w:val="28"/>
          </w:rPr>
          <w:t>3</w:t>
        </w:r>
      </w:fldSimple>
      <w:r w:rsidR="00516921">
        <w:rPr>
          <w:b/>
          <w:i/>
          <w:noProof/>
          <w:sz w:val="28"/>
        </w:rPr>
        <w:t>1</w:t>
      </w:r>
      <w:r w:rsidR="00FB6779">
        <w:rPr>
          <w:b/>
          <w:i/>
          <w:noProof/>
          <w:sz w:val="28"/>
        </w:rPr>
        <w:t>137</w:t>
      </w:r>
    </w:p>
    <w:p w14:paraId="7CB45193" w14:textId="188981BD" w:rsidR="001E41F3" w:rsidRDefault="00516921" w:rsidP="0002788F">
      <w:pPr>
        <w:pStyle w:val="CRCoverPage"/>
        <w:outlineLvl w:val="0"/>
        <w:rPr>
          <w:b/>
          <w:noProof/>
          <w:sz w:val="24"/>
        </w:rPr>
      </w:pPr>
      <w:r>
        <w:rPr>
          <w:b/>
          <w:noProof/>
          <w:sz w:val="24"/>
        </w:rPr>
        <w:t>e-meeting</w:t>
      </w:r>
      <w:fldSimple w:instr=" DOCPROPERTY  Country  \* MERGEFORMAT "/>
      <w:r w:rsidR="0002788F">
        <w:rPr>
          <w:b/>
          <w:noProof/>
          <w:sz w:val="24"/>
        </w:rPr>
        <w:t xml:space="preserve">, </w:t>
      </w:r>
      <w:fldSimple w:instr=" DOCPROPERTY  StartDate  \* MERGEFORMAT ">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fldSimple>
      <w:r w:rsidR="00FF03AE">
        <w:rPr>
          <w:b/>
          <w:noProof/>
          <w:sz w:val="24"/>
        </w:rPr>
        <w:t>3</w:t>
      </w:r>
      <w:r w:rsidR="0002788F">
        <w:rPr>
          <w:b/>
          <w:noProof/>
          <w:sz w:val="24"/>
        </w:rPr>
        <w:t xml:space="preserve"> </w:t>
      </w:r>
      <w:r w:rsidR="00FF03AE">
        <w:rPr>
          <w:b/>
          <w:noProof/>
          <w:sz w:val="24"/>
        </w:rPr>
        <w:t>–</w:t>
      </w:r>
      <w:r w:rsidR="0002788F">
        <w:rPr>
          <w:b/>
          <w:noProof/>
          <w:sz w:val="24"/>
        </w:rPr>
        <w:t xml:space="preserve"> </w:t>
      </w:r>
      <w:fldSimple w:instr=" DOCPROPERTY  EndDate  \* MERGEFORMAT ">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fldSimple>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17FC70" w:rsidR="001E41F3" w:rsidRPr="00410371" w:rsidRDefault="00FB6779" w:rsidP="00E13F3D">
            <w:pPr>
              <w:pStyle w:val="CRCoverPage"/>
              <w:spacing w:after="0"/>
              <w:jc w:val="right"/>
              <w:rPr>
                <w:b/>
                <w:noProof/>
                <w:sz w:val="28"/>
              </w:rPr>
            </w:pPr>
            <w:fldSimple w:instr=" DOCPROPERTY  Spec#  \* MERGEFORMAT ">
              <w:r w:rsidR="0002788F">
                <w:rPr>
                  <w:b/>
                  <w:noProof/>
                  <w:sz w:val="28"/>
                </w:rPr>
                <w:t>29.</w:t>
              </w:r>
            </w:fldSimple>
            <w:r w:rsidR="00891468">
              <w:rPr>
                <w:b/>
                <w:noProof/>
                <w:sz w:val="28"/>
              </w:rPr>
              <w:t>5</w:t>
            </w:r>
            <w:r w:rsidR="00D07132">
              <w:rPr>
                <w:b/>
                <w:noProof/>
                <w:sz w:val="28"/>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2DF29F" w:rsidR="001E41F3" w:rsidRPr="00410371" w:rsidRDefault="00516921" w:rsidP="00547111">
            <w:pPr>
              <w:pStyle w:val="CRCoverPage"/>
              <w:spacing w:after="0"/>
              <w:rPr>
                <w:noProof/>
              </w:rPr>
            </w:pPr>
            <w:r>
              <w:rPr>
                <w:b/>
                <w:noProof/>
                <w:sz w:val="28"/>
              </w:rPr>
              <w:t xml:space="preserve"> </w:t>
            </w:r>
            <w:r w:rsidR="00FB6779">
              <w:rPr>
                <w:b/>
                <w:noProof/>
                <w:sz w:val="28"/>
              </w:rPr>
              <w:t>0450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FB6779" w:rsidP="00E13F3D">
            <w:pPr>
              <w:pStyle w:val="CRCoverPage"/>
              <w:spacing w:after="0"/>
              <w:jc w:val="center"/>
              <w:rPr>
                <w:b/>
                <w:noProof/>
              </w:rPr>
            </w:pPr>
            <w:fldSimple w:instr=" DOCPROPERTY  Revision  \* MERGEFORMAT ">
              <w:r w:rsidR="0002788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FB6779">
            <w:pPr>
              <w:pStyle w:val="CRCoverPage"/>
              <w:spacing w:after="0"/>
              <w:jc w:val="center"/>
              <w:rPr>
                <w:noProof/>
                <w:sz w:val="28"/>
              </w:rPr>
            </w:pPr>
            <w:fldSimple w:instr=" DOCPROPERTY  Version  \* MERGEFORMAT ">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180A5" w:rsidR="001E41F3" w:rsidRDefault="00406980">
            <w:pPr>
              <w:pStyle w:val="CRCoverPage"/>
              <w:spacing w:after="0"/>
              <w:ind w:left="100"/>
              <w:rPr>
                <w:noProof/>
              </w:rPr>
            </w:pPr>
            <w:r>
              <w:t xml:space="preserve">Support for </w:t>
            </w:r>
            <w:r w:rsidR="00891468">
              <w:t xml:space="preserve">A2X </w:t>
            </w:r>
            <w:r w:rsidR="004D6772">
              <w:t xml:space="preserve">service </w:t>
            </w:r>
            <w:r w:rsidR="0048439D">
              <w:t>parameters</w:t>
            </w:r>
            <w:r w:rsidR="004D6772">
              <w:t xml:space="preserve"> and </w:t>
            </w:r>
            <w:r w:rsidR="00FE1C19">
              <w:t>policy</w:t>
            </w:r>
            <w:r w:rsidR="00891468">
              <w:t xml:space="preserve"> provisioning</w:t>
            </w:r>
            <w:r w:rsidR="00F77EB9">
              <w:t xml:space="preserve"> during UE Policy association establishment.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F0C2B" w:rsidR="001E41F3" w:rsidRDefault="00FB6779">
            <w:pPr>
              <w:pStyle w:val="CRCoverPage"/>
              <w:spacing w:after="0"/>
              <w:ind w:left="100"/>
              <w:rPr>
                <w:noProof/>
              </w:rPr>
            </w:pPr>
            <w:fldSimple w:instr=" DOCPROPERTY  SourceIfWg  \* MERGEFORMAT ">
              <w:r w:rsidR="0002788F">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D96621" w:rsidR="001E41F3" w:rsidRDefault="00FB6779" w:rsidP="00547111">
            <w:pPr>
              <w:pStyle w:val="CRCoverPage"/>
              <w:spacing w:after="0"/>
              <w:ind w:left="100"/>
              <w:rPr>
                <w:noProof/>
              </w:rPr>
            </w:pPr>
            <w:fldSimple w:instr=" DOCPROPERTY  SourceIfTsg  \* MERGEFORMAT ">
              <w:r w:rsidR="0002788F">
                <w:rPr>
                  <w:noProof/>
                </w:rPr>
                <w:t>C</w:t>
              </w:r>
              <w:r w:rsidR="00C944C6">
                <w:rPr>
                  <w:noProof/>
                </w:rPr>
                <w:t>T</w:t>
              </w:r>
              <w:r w:rsidR="0002788F">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FB6779">
            <w:pPr>
              <w:pStyle w:val="CRCoverPage"/>
              <w:spacing w:after="0"/>
              <w:ind w:left="100"/>
              <w:rPr>
                <w:noProof/>
              </w:rPr>
            </w:pPr>
            <w:fldSimple w:instr=" DOCPROPERTY  ResDate  \* MERGEFORMAT ">
              <w:r w:rsidR="0002788F">
                <w:rPr>
                  <w:noProof/>
                </w:rPr>
                <w:t>202</w:t>
              </w:r>
              <w:r w:rsidR="00E6163A">
                <w:rPr>
                  <w:noProof/>
                </w:rPr>
                <w:t>3</w:t>
              </w:r>
              <w:r w:rsidR="0002788F">
                <w:rPr>
                  <w:noProof/>
                </w:rPr>
                <w:t>-</w:t>
              </w:r>
              <w:r w:rsidR="00E6163A">
                <w:rPr>
                  <w:noProof/>
                </w:rPr>
                <w:t>0</w:t>
              </w:r>
              <w:r w:rsidR="00516921">
                <w:rPr>
                  <w:noProof/>
                </w:rPr>
                <w:t>4</w:t>
              </w:r>
              <w:r w:rsidR="0002788F">
                <w:rPr>
                  <w:noProof/>
                </w:rPr>
                <w:t>-</w:t>
              </w:r>
            </w:fldSimple>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B6779">
            <w:pPr>
              <w:pStyle w:val="CRCoverPage"/>
              <w:spacing w:after="0"/>
              <w:ind w:left="100"/>
              <w:rPr>
                <w:noProof/>
              </w:rPr>
            </w:pPr>
            <w:fldSimple w:instr=" DOCPROPERTY  Release  \* MERGEFORMAT ">
              <w:r w:rsidR="00D24991">
                <w:rPr>
                  <w:noProof/>
                </w:rPr>
                <w:t>Rel</w:t>
              </w:r>
              <w:r w:rsidR="0002788F">
                <w:rPr>
                  <w:noProof/>
                </w:rPr>
                <w:t>-1</w:t>
              </w:r>
            </w:fldSimple>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FDB84" w14:textId="17F80F16" w:rsidR="006D27FE" w:rsidRDefault="00741AE0" w:rsidP="0048439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93BB80" w:rsidR="009D107E" w:rsidRDefault="00537ECC" w:rsidP="00043BE7">
            <w:pPr>
              <w:pStyle w:val="CRCoverPage"/>
              <w:spacing w:after="0"/>
              <w:rPr>
                <w:noProof/>
              </w:rPr>
            </w:pPr>
            <w:r>
              <w:rPr>
                <w:noProof/>
              </w:rPr>
              <w:t xml:space="preserve">Cl </w:t>
            </w:r>
            <w:r w:rsidR="00CD3364">
              <w:rPr>
                <w:noProof/>
              </w:rPr>
              <w:t xml:space="preserve"> </w:t>
            </w:r>
            <w:r w:rsidR="00F77EB9">
              <w:rPr>
                <w:noProof/>
              </w:rPr>
              <w:t xml:space="preserve">5.6.1.2, 5.6.1.3, </w:t>
            </w:r>
            <w:r w:rsidR="001962E8">
              <w:rPr>
                <w:noProof/>
              </w:rPr>
              <w:t xml:space="preserve">5.6.2.1.2, 5.6.1.3, 5.6.2.2.2, 5.6.2.2.3, </w:t>
            </w:r>
            <w:r w:rsidR="00F77EB9">
              <w:rPr>
                <w:noProof/>
              </w:rPr>
              <w:t xml:space="preserve">8.2 </w:t>
            </w:r>
            <w:r>
              <w:rPr>
                <w:noProof/>
              </w:rPr>
              <w:t xml:space="preserve">are updated to support A2X service </w:t>
            </w:r>
            <w:r w:rsidR="004D6772">
              <w:rPr>
                <w:noProof/>
              </w:rPr>
              <w:t>authorization and policy delivery</w:t>
            </w:r>
            <w:r>
              <w:rPr>
                <w:noProof/>
              </w:rPr>
              <w:t xml:space="preserve"> provisioning</w:t>
            </w:r>
            <w:r w:rsidR="00F77EB9">
              <w:rPr>
                <w:noProof/>
              </w:rPr>
              <w:t xml:space="preserve"> during UE Policy association establishment</w:t>
            </w:r>
            <w:r w:rsidR="001962E8">
              <w:rPr>
                <w:noProof/>
              </w:rPr>
              <w:t xml:space="preserve"> and update procedures</w:t>
            </w:r>
            <w:r>
              <w:rPr>
                <w:noProof/>
              </w:rPr>
              <w: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3BECA" w:rsidR="001E41F3" w:rsidRDefault="001962E8" w:rsidP="00741AE0">
            <w:pPr>
              <w:pStyle w:val="CRCoverPage"/>
              <w:spacing w:after="0"/>
              <w:rPr>
                <w:noProof/>
              </w:rPr>
            </w:pPr>
            <w:r>
              <w:rPr>
                <w:noProof/>
              </w:rPr>
              <w:t>5.6.1.2, 5.6.1.3, 5.6.2.1.2, 5.6.1.3, 5.6.2.2.2, 5.6.2.2.3, 8.2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170F7B" w:rsidR="00A75C83" w:rsidRDefault="00A75C83" w:rsidP="00E370C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5D8D87A4" w14:textId="3C959047" w:rsidR="0048439D" w:rsidRPr="0048439D" w:rsidRDefault="0002788F" w:rsidP="004843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bookmarkStart w:id="1" w:name="_Toc28012602"/>
      <w:bookmarkStart w:id="2" w:name="_Toc36038874"/>
      <w:bookmarkStart w:id="3" w:name="_Toc44688290"/>
      <w:bookmarkStart w:id="4" w:name="_Toc45133706"/>
      <w:bookmarkStart w:id="5" w:name="_Toc49931386"/>
      <w:bookmarkStart w:id="6" w:name="_Toc51762644"/>
      <w:bookmarkStart w:id="7" w:name="_Toc58848271"/>
      <w:bookmarkStart w:id="8" w:name="_Toc59017309"/>
      <w:bookmarkStart w:id="9" w:name="_Toc66279298"/>
      <w:bookmarkStart w:id="10" w:name="_Toc68168320"/>
      <w:bookmarkStart w:id="11" w:name="_Toc83232765"/>
      <w:bookmarkStart w:id="12" w:name="_Toc85549731"/>
      <w:bookmarkStart w:id="13" w:name="_Toc90655213"/>
      <w:bookmarkStart w:id="14" w:name="_Toc105600089"/>
      <w:bookmarkStart w:id="15" w:name="_Toc122114089"/>
      <w:bookmarkStart w:id="16" w:name="_Toc129269646"/>
      <w:bookmarkStart w:id="17" w:name="_Toc36040100"/>
      <w:bookmarkStart w:id="18" w:name="_Toc44692713"/>
      <w:bookmarkStart w:id="19" w:name="_Toc45134174"/>
      <w:bookmarkStart w:id="20" w:name="_Toc49607238"/>
      <w:bookmarkStart w:id="21" w:name="_Toc51763210"/>
      <w:bookmarkStart w:id="22" w:name="_Toc58850105"/>
      <w:bookmarkStart w:id="23" w:name="_Toc59018485"/>
      <w:bookmarkStart w:id="24" w:name="_Toc68169491"/>
      <w:bookmarkStart w:id="25" w:name="_Toc114211647"/>
      <w:bookmarkStart w:id="26" w:name="_Toc129202938"/>
    </w:p>
    <w:p w14:paraId="57A86151" w14:textId="77777777" w:rsidR="00433A2A" w:rsidRPr="005A3EA5" w:rsidRDefault="00433A2A" w:rsidP="00433A2A">
      <w:pPr>
        <w:pStyle w:val="Heading4"/>
        <w:rPr>
          <w:lang w:eastAsia="zh-CN"/>
        </w:rPr>
      </w:pPr>
      <w:bookmarkStart w:id="27" w:name="_Toc28005482"/>
      <w:bookmarkStart w:id="28" w:name="_Toc36038154"/>
      <w:bookmarkStart w:id="29" w:name="_Toc45133351"/>
      <w:bookmarkStart w:id="30" w:name="_Toc51762181"/>
      <w:bookmarkStart w:id="31" w:name="_Toc59016586"/>
      <w:bookmarkStart w:id="32" w:name="_Toc68167556"/>
      <w:bookmarkStart w:id="33" w:name="_Toc122113853"/>
      <w:bookmarkStart w:id="34" w:name="_Toc94083893"/>
      <w:bookmarkStart w:id="35" w:name="_Toc97306006"/>
      <w:bookmarkStart w:id="36" w:name="_Toc1199438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5A3EA5">
        <w:rPr>
          <w:lang w:eastAsia="zh-CN"/>
        </w:rPr>
        <w:t>5.6.1.2</w:t>
      </w:r>
      <w:r w:rsidRPr="005A3EA5">
        <w:rPr>
          <w:lang w:eastAsia="zh-CN"/>
        </w:rPr>
        <w:tab/>
      </w:r>
      <w:proofErr w:type="gramStart"/>
      <w:r w:rsidRPr="005A3EA5">
        <w:rPr>
          <w:lang w:eastAsia="zh-CN"/>
        </w:rPr>
        <w:t>Non-roaming</w:t>
      </w:r>
      <w:bookmarkEnd w:id="27"/>
      <w:bookmarkEnd w:id="28"/>
      <w:bookmarkEnd w:id="29"/>
      <w:bookmarkEnd w:id="30"/>
      <w:bookmarkEnd w:id="31"/>
      <w:bookmarkEnd w:id="32"/>
      <w:bookmarkEnd w:id="33"/>
      <w:proofErr w:type="gramEnd"/>
    </w:p>
    <w:bookmarkStart w:id="37" w:name="_MON_1697302735"/>
    <w:bookmarkEnd w:id="37"/>
    <w:p w14:paraId="71AA4E31" w14:textId="77777777" w:rsidR="00433A2A" w:rsidRPr="009931F0" w:rsidRDefault="00433A2A" w:rsidP="00433A2A">
      <w:pPr>
        <w:pStyle w:val="TH"/>
      </w:pPr>
      <w:r w:rsidRPr="001F31A0">
        <w:object w:dxaOrig="10898" w:dyaOrig="8665" w14:anchorId="6776E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8.5pt" o:ole="">
            <v:imagedata r:id="rId22" o:title=""/>
          </v:shape>
          <o:OLEObject Type="Embed" ProgID="Word.Picture.8" ShapeID="_x0000_i1025" DrawAspect="Content" ObjectID="_1743359557" r:id="rId23"/>
        </w:object>
      </w:r>
    </w:p>
    <w:p w14:paraId="2D86B1FA" w14:textId="77777777" w:rsidR="00433A2A" w:rsidRPr="00680E3A" w:rsidRDefault="00433A2A" w:rsidP="00433A2A">
      <w:pPr>
        <w:pStyle w:val="TF"/>
        <w:rPr>
          <w:lang w:eastAsia="zh-CN"/>
        </w:rPr>
      </w:pPr>
      <w:r w:rsidRPr="001F31A0">
        <w:t xml:space="preserve">Figure 5.6.1.2-1: UE Policy Association Establishment procedure - </w:t>
      </w:r>
      <w:proofErr w:type="gramStart"/>
      <w:r w:rsidRPr="001F31A0">
        <w:t>Non-roaming</w:t>
      </w:r>
      <w:proofErr w:type="gramEnd"/>
    </w:p>
    <w:p w14:paraId="2366872F" w14:textId="77777777" w:rsidR="00433A2A" w:rsidRDefault="00433A2A" w:rsidP="00433A2A">
      <w:pPr>
        <w:pStyle w:val="B10"/>
      </w:pPr>
      <w:r w:rsidRPr="005A3EA5">
        <w:rPr>
          <w:lang w:eastAsia="zh-CN"/>
        </w:rPr>
        <w:t>1.</w:t>
      </w:r>
      <w:r w:rsidRPr="005A3EA5">
        <w:rPr>
          <w:lang w:eastAsia="zh-CN"/>
        </w:rPr>
        <w:tab/>
      </w:r>
      <w:r w:rsidRPr="005A3EA5">
        <w:t xml:space="preserve">The AMF receives the registration request from the AN. </w:t>
      </w:r>
    </w:p>
    <w:p w14:paraId="2F5CD4DE" w14:textId="0D6C14EA" w:rsidR="00433A2A" w:rsidRPr="001F31A0" w:rsidRDefault="00433A2A" w:rsidP="00433A2A">
      <w:pPr>
        <w:pStyle w:val="B10"/>
        <w:rPr>
          <w:lang w:eastAsia="zh-CN"/>
        </w:rPr>
      </w:pPr>
      <w:r>
        <w:tab/>
      </w:r>
      <w:r w:rsidRPr="005A3EA5">
        <w:t>Based on local policy, and the authorized capabilities received from the UE (e.g. V2X</w:t>
      </w:r>
      <w:ins w:id="38" w:author="Nokia" w:date="2023-03-30T13:16:00Z">
        <w:r>
          <w:t>/A2X</w:t>
        </w:r>
      </w:ins>
      <w:r w:rsidRPr="005A3EA5">
        <w:t xml:space="preserve"> capabilities and/or 5G ProSe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175F045E" w14:textId="77777777" w:rsidR="00433A2A" w:rsidRPr="005A3EA5" w:rsidRDefault="00433A2A" w:rsidP="00433A2A">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r w:rsidRPr="005A3EA5">
        <w:rPr>
          <w:lang w:eastAsia="zh-CN"/>
        </w:rPr>
        <w:t>Nudr_</w:t>
      </w:r>
      <w:r w:rsidRPr="005A3EA5">
        <w:rPr>
          <w:color w:val="000000"/>
          <w:lang w:eastAsia="zh-CN"/>
        </w:rPr>
        <w:t>DataRepository</w:t>
      </w:r>
      <w:r w:rsidRPr="005A3EA5">
        <w:rPr>
          <w:lang w:eastAsia="zh-CN"/>
        </w:rPr>
        <w:t xml:space="preserve">_Query service operation </w:t>
      </w:r>
      <w:r w:rsidRPr="005A3EA5">
        <w:t>to the UDR by sending an HTTP GET request to the "UEPolicySet" resource</w:t>
      </w:r>
      <w:r w:rsidRPr="005A3EA5">
        <w:rPr>
          <w:lang w:eastAsia="zh-CN"/>
        </w:rPr>
        <w:t>. The UDR sends an HTTP "200 OK" response to the PCF with the latest UPSIs and its content, and/or the subscription data.</w:t>
      </w:r>
    </w:p>
    <w:p w14:paraId="33375B12" w14:textId="77777777" w:rsidR="00433A2A" w:rsidRPr="005A3EA5" w:rsidRDefault="00433A2A" w:rsidP="00433A2A">
      <w:pPr>
        <w:pStyle w:val="B10"/>
      </w:pPr>
      <w:r w:rsidRPr="005A3EA5">
        <w:tab/>
        <w:t>Additionally,</w:t>
      </w:r>
      <w:r w:rsidRPr="005A3EA5">
        <w:rPr>
          <w:lang w:eastAsia="zh-CN"/>
        </w:rPr>
        <w:t xml:space="preserve"> 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by sending the HTTP GET request to the "</w:t>
      </w:r>
      <w:r w:rsidRPr="005A3EA5">
        <w:t>IndividualBdtData</w:t>
      </w:r>
      <w:r w:rsidRPr="005A3EA5">
        <w:rPr>
          <w:lang w:eastAsia="zh-CN"/>
        </w:rPr>
        <w:t xml:space="preserve">" resource </w:t>
      </w:r>
      <w:r w:rsidRPr="005A3EA5">
        <w:t xml:space="preserve">or the "BdtData" collection resource with the URI query parameter "bdt-ref-ids" as specified in 3GPP TS 29.519 [12], </w:t>
      </w:r>
      <w:r w:rsidRPr="005A3EA5">
        <w:rPr>
          <w:lang w:eastAsia="zh-CN"/>
        </w:rPr>
        <w:t xml:space="preserve">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6DADA1F8" w14:textId="2B7FC53F" w:rsidR="00433A2A" w:rsidRDefault="00433A2A" w:rsidP="00433A2A">
      <w:pPr>
        <w:pStyle w:val="B10"/>
        <w:ind w:firstLine="0"/>
        <w:rPr>
          <w:ins w:id="39" w:author="Nokia" w:date="2023-04-18T21:10:00Z"/>
          <w:lang w:eastAsia="zh-CN"/>
        </w:rPr>
      </w:pPr>
      <w:r w:rsidRPr="005A3EA5">
        <w:lastRenderedPageBreak/>
        <w:t>Additionally,</w:t>
      </w:r>
      <w:r w:rsidRPr="005A3EA5">
        <w:rPr>
          <w:lang w:eastAsia="zh-CN"/>
        </w:rPr>
        <w:t xml:space="preserve"> </w:t>
      </w:r>
      <w:r>
        <w:rPr>
          <w:lang w:eastAsia="zh-CN"/>
        </w:rPr>
        <w:t xml:space="preserve">if the </w:t>
      </w:r>
      <w:r w:rsidRPr="005A3EA5">
        <w:rPr>
          <w:lang w:eastAsia="zh-CN"/>
        </w:rPr>
        <w:t>"</w:t>
      </w:r>
      <w:r w:rsidRPr="002178AD">
        <w:rPr>
          <w:rFonts w:cs="Arial"/>
          <w:szCs w:val="18"/>
        </w:rPr>
        <w:t>AfGuideURSP</w:t>
      </w:r>
      <w:r w:rsidRPr="005A3EA5">
        <w:rPr>
          <w:lang w:eastAsia="zh-CN"/>
        </w:rPr>
        <w:t>"</w:t>
      </w:r>
      <w:r>
        <w:rPr>
          <w:lang w:eastAsia="zh-CN"/>
        </w:rPr>
        <w:t xml:space="preserve"> feature is supported and URSPs are influenced by the AF, and/or V2XP</w:t>
      </w:r>
      <w:ins w:id="40" w:author="Nokia" w:date="2023-03-30T13:16:00Z">
        <w:r>
          <w:rPr>
            <w:lang w:eastAsia="zh-CN"/>
          </w:rPr>
          <w:t xml:space="preserve"> and/or A2XP</w:t>
        </w:r>
      </w:ins>
      <w:ins w:id="41" w:author="Nokia" w:date="2023-03-30T13:17:00Z">
        <w:r>
          <w:rPr>
            <w:lang w:eastAsia="zh-CN"/>
          </w:rPr>
          <w:t xml:space="preserve"> if the "A2X" feature is supported</w:t>
        </w:r>
      </w:ins>
      <w:r>
        <w:rPr>
          <w:lang w:eastAsia="zh-CN"/>
        </w:rPr>
        <w:t xml:space="preserve"> and/or the </w:t>
      </w:r>
      <w:r w:rsidRPr="005A3EA5">
        <w:rPr>
          <w:lang w:eastAsia="zh-CN"/>
        </w:rPr>
        <w:t>"</w:t>
      </w:r>
      <w:r w:rsidRPr="002178AD">
        <w:rPr>
          <w:noProof/>
          <w:szCs w:val="18"/>
        </w:rPr>
        <w:t>ProSe</w:t>
      </w:r>
      <w:r w:rsidRPr="005A3EA5">
        <w:rPr>
          <w:lang w:eastAsia="zh-CN"/>
        </w:rPr>
        <w:t>"</w:t>
      </w:r>
      <w:r>
        <w:rPr>
          <w:lang w:eastAsia="zh-CN"/>
        </w:rPr>
        <w:t xml:space="preserve"> feature is supported and ProSeP policies may be delivered to the UE, </w:t>
      </w:r>
      <w:r w:rsidRPr="005A3EA5">
        <w:t xml:space="preserve">the PCF invokes the </w:t>
      </w:r>
      <w:r w:rsidRPr="005A3EA5">
        <w:rPr>
          <w:lang w:eastAsia="zh-CN"/>
        </w:rPr>
        <w:t>Nudr_</w:t>
      </w:r>
      <w:r w:rsidRPr="005A3EA5">
        <w:t>Data</w:t>
      </w:r>
      <w:r w:rsidRPr="005A3EA5">
        <w:rPr>
          <w:lang w:eastAsia="zh-CN"/>
        </w:rPr>
        <w:t>Repository</w:t>
      </w:r>
      <w:r w:rsidRPr="005A3EA5">
        <w:t xml:space="preserve">_Query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5FBEBB21" w14:textId="3C59A5BC" w:rsidR="0018670F" w:rsidRPr="005A3EA5" w:rsidRDefault="0018670F" w:rsidP="0018670F">
      <w:pPr>
        <w:pStyle w:val="EditorsNote"/>
        <w:pPrChange w:id="42" w:author="Nokia" w:date="2023-04-18T21:10:00Z">
          <w:pPr>
            <w:pStyle w:val="B10"/>
            <w:ind w:firstLine="0"/>
          </w:pPr>
        </w:pPrChange>
      </w:pPr>
      <w:ins w:id="43" w:author="Nokia" w:date="2023-04-18T21:10:00Z">
        <w:r>
          <w:t>Editor's Note:</w:t>
        </w:r>
        <w:r>
          <w:tab/>
          <w:t>It is FFS if both V2X and A2X subscription is available at same time for the UE.</w:t>
        </w:r>
      </w:ins>
    </w:p>
    <w:p w14:paraId="392B9E88" w14:textId="77777777" w:rsidR="00433A2A" w:rsidRPr="005A3EA5" w:rsidRDefault="00433A2A" w:rsidP="00433A2A">
      <w:pPr>
        <w:pStyle w:val="B10"/>
        <w:ind w:firstLine="0"/>
      </w:pPr>
      <w:r w:rsidRPr="005A3EA5">
        <w:rPr>
          <w:lang w:eastAsia="zh-CN"/>
        </w:rPr>
        <w:t xml:space="preserve">Additionally, the PCF invokes the Nudr_DataRepository_Query service operation to the UDR by sending the HTTP GET request to the "5GVnGroupsInternal"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596D8F90" w14:textId="77777777" w:rsidR="00433A2A" w:rsidRPr="005A3EA5" w:rsidRDefault="00433A2A" w:rsidP="00433A2A">
      <w:pPr>
        <w:pStyle w:val="NO"/>
      </w:pPr>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p w14:paraId="5B295E14" w14:textId="77777777" w:rsidR="00433A2A" w:rsidRPr="005A3EA5" w:rsidRDefault="00433A2A" w:rsidP="00433A2A">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(e.g, UE Policy Set resource)</w:t>
      </w:r>
      <w:r w:rsidRPr="005A3EA5">
        <w:t>, and in this case, the PCF shall invoke the Nudr_DataRepository_Subscribe service operation by sending an HTTP POST request to the "PolicyDataSubscriptions" resource.</w:t>
      </w:r>
      <w:r w:rsidRPr="005A3EA5">
        <w:rPr>
          <w:lang w:eastAsia="zh-CN"/>
        </w:rPr>
        <w:t xml:space="preserve"> The UDR sends an HTTP "201 Created" response to acknowledge the subscription.</w:t>
      </w:r>
    </w:p>
    <w:p w14:paraId="5D0B0C24" w14:textId="77777777" w:rsidR="00433A2A" w:rsidRPr="005A3EA5" w:rsidRDefault="00433A2A" w:rsidP="00433A2A">
      <w:pPr>
        <w:pStyle w:val="B10"/>
        <w:rPr>
          <w:lang w:eastAsia="zh-CN"/>
        </w:rPr>
      </w:pPr>
      <w:r w:rsidRPr="005A3EA5">
        <w:tab/>
        <w:t xml:space="preserve">Additionally, </w:t>
      </w:r>
      <w:r w:rsidRPr="005A3EA5">
        <w:rPr>
          <w:lang w:eastAsia="zh-CN"/>
        </w:rPr>
        <w:t xml:space="preserve">if the "EnhancedBackgroundDataTransfer"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0BDDA9FB" w14:textId="77777777" w:rsidR="00433A2A" w:rsidRPr="005A3EA5" w:rsidRDefault="00433A2A" w:rsidP="00433A2A">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Nudr_DataRepository_Subscribe service operation by sending an HTTP POST request to the </w:t>
      </w:r>
      <w:r w:rsidRPr="005A3EA5">
        <w:rPr>
          <w:lang w:eastAsia="zh-CN"/>
        </w:rPr>
        <w:t>"</w:t>
      </w:r>
      <w:r w:rsidRPr="005A3EA5">
        <w:t>ApplicationDataSubscriptions</w:t>
      </w:r>
      <w:r w:rsidRPr="005A3EA5">
        <w:rPr>
          <w:lang w:eastAsia="zh-CN"/>
        </w:rPr>
        <w:t>" resource</w:t>
      </w:r>
      <w:r w:rsidRPr="005A3EA5">
        <w:t xml:space="preserve">. </w:t>
      </w:r>
      <w:r w:rsidRPr="005A3EA5">
        <w:rPr>
          <w:lang w:eastAsia="zh-CN"/>
        </w:rPr>
        <w:t>The UDR sends an HTTP "201 Created" response to acknowledge the subscription.</w:t>
      </w:r>
    </w:p>
    <w:p w14:paraId="51CEC10C" w14:textId="77777777" w:rsidR="00433A2A" w:rsidRPr="005A3EA5" w:rsidRDefault="00433A2A" w:rsidP="00433A2A">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Nudr_DataRepository_Subscribe service operation by sending an HTTP POST request to the </w:t>
      </w:r>
      <w:r w:rsidRPr="005A3EA5">
        <w:rPr>
          <w:lang w:eastAsia="zh-CN"/>
        </w:rPr>
        <w:t>"</w:t>
      </w:r>
      <w:r w:rsidRPr="005A3EA5">
        <w:rPr>
          <w:lang w:val="en-US"/>
        </w:rPr>
        <w:t>SubscriptionDataSubscriptions</w:t>
      </w:r>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03D0D26A" w14:textId="77777777" w:rsidR="00433A2A" w:rsidRDefault="00433A2A" w:rsidP="00433A2A">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25B11427" w14:textId="40B8A33A" w:rsidR="00C44372" w:rsidRPr="001F31A0" w:rsidRDefault="00433A2A" w:rsidP="00C44372">
      <w:pPr>
        <w:pStyle w:val="B10"/>
      </w:pPr>
      <w:r>
        <w:tab/>
        <w:t xml:space="preserve">The 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7AEF4D6" w14:textId="2D664B11" w:rsidR="00433A2A" w:rsidRDefault="00433A2A" w:rsidP="00433A2A">
      <w:pPr>
        <w:pStyle w:val="B10"/>
        <w:rPr>
          <w:ins w:id="44" w:author="Nokia" w:date="2023-03-30T13:20:00Z"/>
        </w:rPr>
      </w:pPr>
      <w:r w:rsidRPr="005A3EA5">
        <w:rPr>
          <w:lang w:eastAsia="zh-CN"/>
        </w:rPr>
        <w:tab/>
      </w:r>
      <w:r w:rsidRPr="005A3EA5">
        <w:t xml:space="preserve">If the "V2X" feature is supported, the PCF determines whether the V2XP and the V2X N2 PC5 policy have to be provisioned as defined in </w:t>
      </w:r>
      <w:r>
        <w:t>clauses</w:t>
      </w:r>
      <w:r w:rsidRPr="009931F0">
        <w:t> </w:t>
      </w:r>
      <w:r w:rsidRPr="00680E3A">
        <w:t>4.2.2.2.1.</w:t>
      </w:r>
      <w:r>
        <w:t xml:space="preserve">2 and </w:t>
      </w:r>
      <w:r w:rsidRPr="009931F0">
        <w:t>4.2.2.3 of 3GPP TS 29.525 [31].</w:t>
      </w:r>
    </w:p>
    <w:p w14:paraId="485A858B" w14:textId="5B4F7018" w:rsidR="00C44372" w:rsidRPr="001F31A0" w:rsidRDefault="00C44372" w:rsidP="00433A2A">
      <w:pPr>
        <w:pStyle w:val="B10"/>
      </w:pPr>
      <w:ins w:id="45" w:author="Nokia" w:date="2023-03-30T13:20:00Z">
        <w:r>
          <w:tab/>
        </w:r>
        <w:r w:rsidRPr="005A3EA5">
          <w:t>If the "</w:t>
        </w:r>
        <w:r>
          <w:t>A</w:t>
        </w:r>
        <w:r w:rsidRPr="005A3EA5">
          <w:t xml:space="preserve">2X" feature is supported, the PCF determines whether the </w:t>
        </w:r>
        <w:r>
          <w:t>A</w:t>
        </w:r>
        <w:r w:rsidRPr="005A3EA5">
          <w:t xml:space="preserve">2XP and the </w:t>
        </w:r>
        <w:r>
          <w:t>A</w:t>
        </w:r>
        <w:r w:rsidRPr="005A3EA5">
          <w:t xml:space="preserve">2X N2 PC5 policy have to be provisioned as defined in </w:t>
        </w:r>
        <w:r>
          <w:t>clauses</w:t>
        </w:r>
        <w:r w:rsidRPr="009931F0">
          <w:t> </w:t>
        </w:r>
        <w:r w:rsidRPr="00680E3A">
          <w:t>4.2.2.2.1.</w:t>
        </w:r>
        <w:r>
          <w:t xml:space="preserve">4 and </w:t>
        </w:r>
        <w:r w:rsidRPr="009931F0">
          <w:t>4.2.2.</w:t>
        </w:r>
        <w:r>
          <w:t>5</w:t>
        </w:r>
        <w:r w:rsidRPr="009931F0">
          <w:t xml:space="preserve"> of 3GPP TS 29.525 [31].</w:t>
        </w:r>
      </w:ins>
    </w:p>
    <w:p w14:paraId="138BA3B6" w14:textId="3B42BB1D" w:rsidR="00C44372" w:rsidRPr="005A3EA5" w:rsidRDefault="00433A2A" w:rsidP="00C44372">
      <w:pPr>
        <w:pStyle w:val="B10"/>
      </w:pPr>
      <w:r w:rsidRPr="005A3EA5">
        <w:rPr>
          <w:lang w:eastAsia="zh-CN"/>
        </w:rPr>
        <w:tab/>
      </w:r>
      <w:r w:rsidRPr="005A3EA5">
        <w:t xml:space="preserve">If the "ProSe" feature is supported, the PCF determines whether the ProSeP and the 5G ProSe N2 PC5 policy have to be provisioned as defined in </w:t>
      </w:r>
      <w:r>
        <w:t>clause</w:t>
      </w:r>
      <w:r w:rsidRPr="009931F0">
        <w:t>s</w:t>
      </w:r>
      <w:r w:rsidRPr="001F31A0">
        <w:t> </w:t>
      </w:r>
      <w:r w:rsidRPr="00680E3A">
        <w:t xml:space="preserve">4.2.2.2.1.3 and </w:t>
      </w:r>
      <w:r w:rsidRPr="005A3EA5">
        <w:t>4.2.2.4 of 3GPP TS 29.525 [31].</w:t>
      </w:r>
    </w:p>
    <w:p w14:paraId="45B7F83E" w14:textId="77777777" w:rsidR="00433A2A" w:rsidRPr="005A3EA5" w:rsidRDefault="00433A2A" w:rsidP="00433A2A">
      <w:pPr>
        <w:pStyle w:val="B10"/>
      </w:pPr>
      <w:r w:rsidRPr="005A3EA5">
        <w:rPr>
          <w:lang w:eastAsia="zh-CN"/>
        </w:rPr>
        <w:tab/>
      </w:r>
      <w:r w:rsidRPr="005A3EA5">
        <w:t>In addition, the PCF checks if the size of determined UE policy exceeds a predefined limit.</w:t>
      </w:r>
    </w:p>
    <w:p w14:paraId="3DBB2D3A" w14:textId="77777777" w:rsidR="00433A2A" w:rsidRPr="005A3EA5" w:rsidRDefault="00433A2A" w:rsidP="00433A2A">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50C2E795" w14:textId="77777777" w:rsidR="00433A2A" w:rsidRPr="005A3EA5" w:rsidRDefault="00433A2A" w:rsidP="00433A2A">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603B0CFA" w14:textId="77777777" w:rsidR="00433A2A" w:rsidRPr="005A3EA5" w:rsidRDefault="00433A2A" w:rsidP="00433A2A">
      <w:pPr>
        <w:pStyle w:val="B2"/>
        <w:rPr>
          <w:lang w:eastAsia="zh-CN"/>
        </w:rPr>
      </w:pPr>
      <w:r w:rsidRPr="005A3EA5">
        <w:rPr>
          <w:lang w:eastAsia="zh-CN"/>
        </w:rPr>
        <w:lastRenderedPageBreak/>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546DC875" w14:textId="77777777" w:rsidR="00433A2A" w:rsidRPr="005A3EA5" w:rsidRDefault="00433A2A" w:rsidP="00433A2A">
      <w:pPr>
        <w:pStyle w:val="B10"/>
        <w:rPr>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12B01117" w14:textId="77777777" w:rsidR="00433A2A" w:rsidRPr="005A3EA5" w:rsidRDefault="00433A2A" w:rsidP="00433A2A">
      <w:pPr>
        <w:pStyle w:val="B10"/>
      </w:pPr>
      <w:r w:rsidRPr="005A3EA5">
        <w:t>8-9.</w:t>
      </w:r>
      <w:r w:rsidRPr="005A3EA5">
        <w:tab/>
        <w:t>If the "ProSe" feature is supported for the Npcf_UEPolicyControl service, the PCF may register with the BSF as the PCF serving this UE, if not already registered at the AM Policy Association establishment. This is performed by using the Nbsf_Management_Register operation, providing as inputs the SUPI, the GPSI, if available, and the PCF end points related to the Npcf_AMPolicyAuthorization service.</w:t>
      </w:r>
    </w:p>
    <w:p w14:paraId="078C5801" w14:textId="1700D81A" w:rsidR="00433A2A" w:rsidRPr="005A3EA5" w:rsidRDefault="00433A2A" w:rsidP="00433A2A">
      <w:pPr>
        <w:pStyle w:val="B10"/>
        <w:rPr>
          <w:lang w:eastAsia="zh-CN"/>
        </w:rPr>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w:t>
      </w:r>
      <w:ins w:id="46" w:author="Nokia" w:date="2023-03-30T13:23:00Z">
        <w:r w:rsidR="00C44372">
          <w:t xml:space="preserve">and/or A2XP </w:t>
        </w:r>
      </w:ins>
      <w:r>
        <w:t xml:space="preserve">and/or ProSeP),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2E18DE21" w14:textId="77777777" w:rsidR="00433A2A" w:rsidRPr="005A3EA5" w:rsidRDefault="00433A2A" w:rsidP="00433A2A">
      <w:pPr>
        <w:pStyle w:val="B10"/>
        <w:rPr>
          <w:lang w:eastAsia="zh-CN"/>
        </w:rPr>
      </w:pPr>
      <w:r w:rsidRPr="005A3EA5">
        <w:rPr>
          <w:lang w:eastAsia="zh-CN"/>
        </w:rPr>
        <w:t>11.</w:t>
      </w:r>
      <w:r w:rsidRPr="005A3EA5">
        <w:rPr>
          <w:lang w:eastAsia="zh-CN"/>
        </w:rPr>
        <w:tab/>
        <w:t>The AMF sends an HTTP "201 Created" response to the PCF.</w:t>
      </w:r>
    </w:p>
    <w:p w14:paraId="0B0E6192" w14:textId="77777777" w:rsidR="00433A2A" w:rsidRPr="005A3EA5" w:rsidRDefault="00433A2A" w:rsidP="00433A2A">
      <w:pPr>
        <w:pStyle w:val="B10"/>
        <w:rPr>
          <w:lang w:eastAsia="ko-KR"/>
        </w:rPr>
      </w:pPr>
      <w:r w:rsidRPr="005A3EA5">
        <w:rPr>
          <w:lang w:eastAsia="ko-KR"/>
        </w:rPr>
        <w:t>12.</w:t>
      </w:r>
      <w:r w:rsidRPr="005A3EA5">
        <w:rPr>
          <w:lang w:eastAsia="ko-KR"/>
        </w:rPr>
        <w:tab/>
        <w:t>If the PCF determines to provision or update the UE policy in step 6, the PCF sends the UE policy to the UE via the AMF by invoking the Namf_Communication_N1N2MessageTransfer service operation.</w:t>
      </w:r>
    </w:p>
    <w:p w14:paraId="41C1DFC0" w14:textId="77777777" w:rsidR="00433A2A" w:rsidRPr="005A3EA5" w:rsidRDefault="00433A2A" w:rsidP="00433A2A">
      <w:pPr>
        <w:pStyle w:val="B10"/>
        <w:rPr>
          <w:lang w:eastAsia="ko-KR"/>
        </w:rPr>
      </w:pPr>
      <w:r w:rsidRPr="005A3EA5">
        <w:rPr>
          <w:lang w:eastAsia="ko-KR"/>
        </w:rPr>
        <w:tab/>
      </w:r>
      <w:r w:rsidRPr="005A3EA5">
        <w:rPr>
          <w:lang w:eastAsia="zh-CN"/>
        </w:rPr>
        <w:t xml:space="preserve">If the "V2X" feature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45B1AE0E" w14:textId="697B5300" w:rsidR="00433A2A" w:rsidRDefault="00433A2A" w:rsidP="00433A2A">
      <w:pPr>
        <w:pStyle w:val="B10"/>
        <w:rPr>
          <w:ins w:id="47" w:author="Nokia" w:date="2023-03-30T13:23:00Z"/>
          <w:lang w:eastAsia="ko-KR"/>
        </w:rPr>
      </w:pPr>
      <w:r w:rsidRPr="005A3EA5">
        <w:rPr>
          <w:lang w:eastAsia="zh-CN"/>
        </w:rPr>
        <w:tab/>
        <w:t xml:space="preserve">If the "ProSe" feature is supported and </w:t>
      </w:r>
      <w:r w:rsidRPr="005A3EA5">
        <w:rPr>
          <w:lang w:eastAsia="ko-KR"/>
        </w:rPr>
        <w:t>the PCF determines to provision ProSeP and 5G ProSe N2 PC5 policy in step 6, the PCF sends the ProSeP to the UE and the5G ProSe N2 PC5 policy to the NG-RAN via the AMF by invoking the Namf_Communication_N1N2MessageTransfer service operation.</w:t>
      </w:r>
    </w:p>
    <w:p w14:paraId="3B2C130C" w14:textId="54232228" w:rsidR="00C44372" w:rsidRPr="005A3EA5" w:rsidRDefault="00C44372" w:rsidP="00C44372">
      <w:pPr>
        <w:pStyle w:val="B10"/>
        <w:rPr>
          <w:lang w:eastAsia="ko-KR"/>
        </w:rPr>
      </w:pPr>
      <w:ins w:id="48" w:author="Nokia" w:date="2023-03-30T13:23:00Z">
        <w:r>
          <w:rPr>
            <w:lang w:eastAsia="ko-KR"/>
          </w:rPr>
          <w:tab/>
        </w:r>
        <w:r w:rsidRPr="005A3EA5">
          <w:rPr>
            <w:lang w:eastAsia="zh-CN"/>
          </w:rPr>
          <w:t>If the "</w:t>
        </w:r>
        <w:r>
          <w:rPr>
            <w:lang w:eastAsia="zh-CN"/>
          </w:rPr>
          <w:t>A</w:t>
        </w:r>
        <w:r w:rsidRPr="005A3EA5">
          <w:rPr>
            <w:lang w:eastAsia="zh-CN"/>
          </w:rPr>
          <w:t xml:space="preserve">2X" feature is supported and </w:t>
        </w:r>
        <w:r w:rsidRPr="005A3EA5">
          <w:rPr>
            <w:lang w:eastAsia="ko-KR"/>
          </w:rPr>
          <w:t xml:space="preserve">the PCF determines to provision </w:t>
        </w:r>
        <w:r>
          <w:rPr>
            <w:lang w:eastAsia="ko-KR"/>
          </w:rPr>
          <w:t>A</w:t>
        </w:r>
        <w:r w:rsidRPr="005A3EA5">
          <w:rPr>
            <w:lang w:eastAsia="ko-KR"/>
          </w:rPr>
          <w:t xml:space="preserve">2XP and </w:t>
        </w:r>
        <w:r>
          <w:rPr>
            <w:lang w:eastAsia="ko-KR"/>
          </w:rPr>
          <w:t>A</w:t>
        </w:r>
        <w:r w:rsidRPr="005A3EA5">
          <w:rPr>
            <w:lang w:eastAsia="ko-KR"/>
          </w:rPr>
          <w:t xml:space="preserve">2X N2 PC5 policy in step 6, the PCF sends the </w:t>
        </w:r>
        <w:r>
          <w:rPr>
            <w:lang w:eastAsia="ko-KR"/>
          </w:rPr>
          <w:t>A</w:t>
        </w:r>
        <w:r w:rsidRPr="005A3EA5">
          <w:rPr>
            <w:lang w:eastAsia="ko-KR"/>
          </w:rPr>
          <w:t xml:space="preserve">2XP to the UE and the </w:t>
        </w:r>
        <w:r>
          <w:rPr>
            <w:lang w:eastAsia="ko-KR"/>
          </w:rPr>
          <w:t>A</w:t>
        </w:r>
        <w:r w:rsidRPr="005A3EA5">
          <w:rPr>
            <w:lang w:eastAsia="ko-KR"/>
          </w:rPr>
          <w:t>2X N2 PC5 policy to the NG-RAN via the AMF by invoking the Namf_Communication_N1N2MessageTransfer service operation.</w:t>
        </w:r>
      </w:ins>
    </w:p>
    <w:p w14:paraId="4C6F18BD" w14:textId="1B0965B4" w:rsidR="00433A2A" w:rsidRPr="005A3EA5" w:rsidRDefault="00433A2A" w:rsidP="00433A2A">
      <w:pPr>
        <w:pStyle w:val="B10"/>
        <w:rPr>
          <w:lang w:eastAsia="ko-KR"/>
        </w:rPr>
      </w:pPr>
      <w:r w:rsidRPr="005A3EA5">
        <w:rPr>
          <w:lang w:eastAsia="zh-CN"/>
        </w:rPr>
        <w:tab/>
      </w:r>
      <w:r w:rsidRPr="005A3EA5">
        <w:rPr>
          <w:lang w:eastAsia="ko-KR"/>
        </w:rPr>
        <w:t xml:space="preserve">The PCF can provision the UE policy (including V2XP </w:t>
      </w:r>
      <w:ins w:id="49" w:author="Nokia" w:date="2023-03-30T13:24:00Z">
        <w:r w:rsidR="00C44372">
          <w:rPr>
            <w:lang w:eastAsia="ko-KR"/>
          </w:rPr>
          <w:t xml:space="preserve">and/or A2XP </w:t>
        </w:r>
      </w:ins>
      <w:r w:rsidRPr="005A3EA5">
        <w:rPr>
          <w:lang w:eastAsia="ko-KR"/>
        </w:rPr>
        <w:t xml:space="preserve">and/or ProSeP) and V2X N2 PC5 policy </w:t>
      </w:r>
      <w:ins w:id="50" w:author="Nokia" w:date="2023-03-30T13:24:00Z">
        <w:r w:rsidR="00C44372">
          <w:rPr>
            <w:lang w:eastAsia="ko-KR"/>
          </w:rPr>
          <w:t xml:space="preserve">and/or A2X N2 PC5 policy </w:t>
        </w:r>
      </w:ins>
      <w:r w:rsidRPr="005A3EA5">
        <w:rPr>
          <w:lang w:eastAsia="ko-KR"/>
        </w:rPr>
        <w:t>and/or 5G ProSe N2 PC5 Policy in the same message.</w:t>
      </w:r>
    </w:p>
    <w:p w14:paraId="5D14F9B4" w14:textId="77777777" w:rsidR="00433A2A" w:rsidRPr="005A3EA5" w:rsidRDefault="00433A2A" w:rsidP="00433A2A">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8BC4F94" w14:textId="77777777" w:rsidR="00433A2A" w:rsidRPr="005A3EA5" w:rsidRDefault="00433A2A" w:rsidP="00433A2A">
      <w:pPr>
        <w:pStyle w:val="B10"/>
      </w:pPr>
      <w:r w:rsidRPr="005A3EA5">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3B45846F" w14:textId="77777777" w:rsidR="00433A2A" w:rsidRDefault="00433A2A" w:rsidP="00433A2A">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74F65B7B" w14:textId="77777777" w:rsidR="00433A2A" w:rsidRPr="005A3EA5" w:rsidRDefault="00433A2A" w:rsidP="00433A2A">
      <w:pPr>
        <w:pStyle w:val="NO"/>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Npcf_UEPolicyControl_Create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A2070A0" w14:textId="77777777" w:rsidR="00433A2A" w:rsidRPr="005A3EA5" w:rsidRDefault="00433A2A" w:rsidP="00433A2A">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398D762E" w14:textId="77777777" w:rsidR="00433A2A" w:rsidRPr="00CF2E33" w:rsidRDefault="00433A2A" w:rsidP="00433A2A">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2FB8434" w14:textId="77777777" w:rsidR="00433A2A" w:rsidRPr="005A3EA5" w:rsidRDefault="00433A2A" w:rsidP="00433A2A">
      <w:pPr>
        <w:pStyle w:val="B2"/>
        <w:rPr>
          <w:lang w:eastAsia="zh-CN"/>
        </w:rPr>
      </w:pPr>
      <w:r w:rsidRPr="001F31A0">
        <w:rPr>
          <w:lang w:eastAsia="zh-CN"/>
        </w:rPr>
        <w:t>-</w:t>
      </w:r>
      <w:r w:rsidRPr="001F31A0">
        <w:rPr>
          <w:lang w:eastAsia="zh-CN"/>
        </w:rPr>
        <w:tab/>
        <w:t xml:space="preserve">Otherwise, the PCF sends an HTTP PUT/PATCH request to the </w:t>
      </w:r>
      <w:r w:rsidRPr="005A3EA5">
        <w:t>"UEPolicySet"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51" w:name="_Hlk19527090"/>
      <w:r w:rsidRPr="005A3EA5">
        <w:rPr>
          <w:lang w:eastAsia="zh-CN"/>
        </w:rPr>
        <w:t>accordingly</w:t>
      </w:r>
      <w:bookmarkEnd w:id="51"/>
      <w:r w:rsidRPr="005A3EA5">
        <w:rPr>
          <w:lang w:eastAsia="zh-CN"/>
        </w:rPr>
        <w:t>.</w:t>
      </w:r>
    </w:p>
    <w:p w14:paraId="7DA459ED" w14:textId="3B2C7E51" w:rsidR="00923CA7" w:rsidRPr="00C20CD5" w:rsidRDefault="00923CA7" w:rsidP="00433A2A">
      <w:pPr>
        <w:pStyle w:val="EditorsNote"/>
        <w:ind w:left="0" w:firstLine="0"/>
      </w:pPr>
    </w:p>
    <w:p w14:paraId="251AE0A5"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133ABDA" w14:textId="77777777" w:rsidR="00C44372" w:rsidRPr="005A3EA5" w:rsidRDefault="00C44372" w:rsidP="00C44372">
      <w:pPr>
        <w:pStyle w:val="Heading4"/>
        <w:rPr>
          <w:lang w:eastAsia="zh-CN"/>
        </w:rPr>
      </w:pPr>
      <w:bookmarkStart w:id="52" w:name="_Toc28005483"/>
      <w:bookmarkStart w:id="53" w:name="_Toc36038155"/>
      <w:bookmarkStart w:id="54" w:name="_Toc45133352"/>
      <w:bookmarkStart w:id="55" w:name="_Toc51762182"/>
      <w:bookmarkStart w:id="56" w:name="_Toc59016587"/>
      <w:bookmarkStart w:id="57" w:name="_Toc68167557"/>
      <w:bookmarkStart w:id="58" w:name="_Toc122113854"/>
      <w:r w:rsidRPr="005A3EA5">
        <w:rPr>
          <w:lang w:eastAsia="zh-CN"/>
        </w:rPr>
        <w:lastRenderedPageBreak/>
        <w:t>5.6.1.3</w:t>
      </w:r>
      <w:r w:rsidRPr="005A3EA5">
        <w:rPr>
          <w:lang w:eastAsia="zh-CN"/>
        </w:rPr>
        <w:tab/>
        <w:t>Roaming</w:t>
      </w:r>
      <w:bookmarkEnd w:id="52"/>
      <w:bookmarkEnd w:id="53"/>
      <w:bookmarkEnd w:id="54"/>
      <w:bookmarkEnd w:id="55"/>
      <w:bookmarkEnd w:id="56"/>
      <w:bookmarkEnd w:id="57"/>
      <w:bookmarkEnd w:id="58"/>
    </w:p>
    <w:p w14:paraId="1654B99E" w14:textId="77777777" w:rsidR="00C44372" w:rsidRPr="009931F0" w:rsidRDefault="00C44372" w:rsidP="00C44372">
      <w:pPr>
        <w:pStyle w:val="TH"/>
      </w:pPr>
      <w:r w:rsidRPr="001F31A0">
        <w:object w:dxaOrig="11200" w:dyaOrig="10637" w14:anchorId="3C21367A">
          <v:shape id="_x0000_i1026" type="#_x0000_t75" style="width:462pt;height:439pt" o:ole="">
            <v:imagedata r:id="rId24" o:title=""/>
          </v:shape>
          <o:OLEObject Type="Embed" ProgID="Word.Picture.8" ShapeID="_x0000_i1026" DrawAspect="Content" ObjectID="_1743359558" r:id="rId25"/>
        </w:object>
      </w:r>
    </w:p>
    <w:p w14:paraId="4B6199B2" w14:textId="77777777" w:rsidR="00C44372" w:rsidRPr="00680E3A" w:rsidRDefault="00C44372" w:rsidP="00C44372">
      <w:pPr>
        <w:pStyle w:val="TF"/>
        <w:rPr>
          <w:lang w:eastAsia="zh-CN"/>
        </w:rPr>
      </w:pPr>
      <w:r w:rsidRPr="001F31A0">
        <w:t>Figure 5.6.1.3-1: UE Policy Association Establishment procedure - Roaming</w:t>
      </w:r>
    </w:p>
    <w:p w14:paraId="7A521D73" w14:textId="77777777" w:rsidR="00C44372" w:rsidRDefault="00C44372" w:rsidP="00C44372">
      <w:pPr>
        <w:pStyle w:val="B10"/>
      </w:pPr>
      <w:r w:rsidRPr="005A3EA5">
        <w:rPr>
          <w:lang w:eastAsia="zh-CN"/>
        </w:rPr>
        <w:t>1.</w:t>
      </w:r>
      <w:r w:rsidRPr="005A3EA5">
        <w:rPr>
          <w:lang w:eastAsia="zh-CN"/>
        </w:rPr>
        <w:tab/>
      </w:r>
      <w:r w:rsidRPr="005A3EA5">
        <w:t>The AMF receives the registration request from the AN.</w:t>
      </w:r>
    </w:p>
    <w:p w14:paraId="3B40B22C" w14:textId="1E4D67AC" w:rsidR="00C44372" w:rsidRPr="001F31A0" w:rsidRDefault="00C44372" w:rsidP="00C44372">
      <w:pPr>
        <w:pStyle w:val="B10"/>
      </w:pPr>
      <w:r>
        <w:tab/>
      </w:r>
      <w:r w:rsidRPr="005A3EA5">
        <w:t xml:space="preserve">Based on local policy, and the capabilities received from the UE </w:t>
      </w:r>
      <w:del w:id="59" w:author="Nokia" w:date="2023-03-30T13:33:00Z">
        <w:r w:rsidRPr="005A3EA5" w:rsidDel="002A60FE">
          <w:delText xml:space="preserve"> </w:delText>
        </w:r>
      </w:del>
      <w:r w:rsidRPr="005A3EA5">
        <w:t>(e.g. V2X</w:t>
      </w:r>
      <w:ins w:id="60" w:author="Nokia" w:date="2023-03-30T13:33:00Z">
        <w:r w:rsidR="002A60FE">
          <w:t>/A2X</w:t>
        </w:r>
      </w:ins>
      <w:r w:rsidRPr="005A3EA5">
        <w:t xml:space="preserve"> capabilities</w:t>
      </w:r>
      <w:proofErr w:type="gramStart"/>
      <w:r w:rsidRPr="005A3EA5">
        <w:t>) ,</w:t>
      </w:r>
      <w:proofErr w:type="gramEnd"/>
      <w:r w:rsidRPr="005A3EA5">
        <w:t xml:space="preserve">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Npcf_UEPolicyControl_Create service operation by sending an HTTP POST request to the "UE Policy Associations" resource as defined in </w:t>
      </w:r>
      <w:r>
        <w:t>clause</w:t>
      </w:r>
      <w:r w:rsidRPr="009931F0">
        <w:t> 4.2.2.1 of 3GPP TS 29.525 [31].</w:t>
      </w:r>
    </w:p>
    <w:p w14:paraId="3C002351" w14:textId="77777777" w:rsidR="00C44372" w:rsidRPr="005A3EA5" w:rsidRDefault="00C44372" w:rsidP="00C44372">
      <w:pPr>
        <w:pStyle w:val="B10"/>
        <w:rPr>
          <w:lang w:eastAsia="zh-CN"/>
        </w:rPr>
      </w:pPr>
      <w:r w:rsidRPr="005A3EA5">
        <w:t>2.</w:t>
      </w:r>
      <w:r w:rsidRPr="005A3EA5">
        <w:tab/>
      </w:r>
      <w:r w:rsidRPr="005A3EA5">
        <w:rPr>
          <w:lang w:eastAsia="zh-CN"/>
        </w:rPr>
        <w:t xml:space="preserve">The V-PCF invokes the </w:t>
      </w:r>
      <w:r w:rsidRPr="005A3EA5">
        <w:t xml:space="preserve">Npcf_UEPolicyControl_Create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6C57B264" w14:textId="77777777" w:rsidR="00C44372" w:rsidRPr="005A3EA5" w:rsidRDefault="00C44372" w:rsidP="00C44372">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"EnhancedBackgroundDataTransfer" feature</w:t>
      </w:r>
      <w:r w:rsidRPr="00680E3A">
        <w:t xml:space="preserve"> is not applicable.</w:t>
      </w:r>
    </w:p>
    <w:p w14:paraId="7B63899B" w14:textId="77777777" w:rsidR="00C44372" w:rsidRDefault="00C44372" w:rsidP="00C44372">
      <w:pPr>
        <w:pStyle w:val="B10"/>
      </w:pPr>
      <w:r w:rsidRPr="005A3EA5">
        <w:rPr>
          <w:lang w:eastAsia="zh-CN"/>
        </w:rPr>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w:t>
      </w:r>
      <w:r>
        <w:lastRenderedPageBreak/>
        <w:t xml:space="preserve">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34A2F313" w14:textId="77777777" w:rsidR="00C44372" w:rsidRPr="001F31A0" w:rsidRDefault="00C44372" w:rsidP="00C44372">
      <w:pPr>
        <w:pStyle w:val="B10"/>
      </w:pPr>
      <w:r>
        <w:tab/>
        <w:t xml:space="preserve">If the H-PCF does not receive information from the UE (the list of UPSIs and/or other UE parameters, as </w:t>
      </w:r>
      <w:proofErr w:type="gramStart"/>
      <w:r>
        <w:t>e.g.</w:t>
      </w:r>
      <w:proofErr w:type="gramEnd"/>
      <w:r>
        <w:t xml:space="preserve">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6A53EBCD" w14:textId="77777777" w:rsidR="00C44372" w:rsidRPr="005A3EA5" w:rsidRDefault="00C44372" w:rsidP="00C44372">
      <w:pPr>
        <w:pStyle w:val="B10"/>
      </w:pPr>
      <w:r w:rsidRPr="001F31A0">
        <w:rPr>
          <w:lang w:eastAsia="zh-CN"/>
        </w:rPr>
        <w:tab/>
      </w:r>
      <w:r w:rsidRPr="005A3EA5">
        <w:t xml:space="preserve">If the "V2X" feature is supported, the H-PCF determines whether the V2XP and the V2X N2 PC5 policy have to be provisioned as defined in </w:t>
      </w:r>
      <w:r>
        <w:t>clause</w:t>
      </w:r>
      <w:r w:rsidRPr="001F31A0">
        <w:t xml:space="preserve"> </w:t>
      </w:r>
      <w:r w:rsidRPr="005A3EA5">
        <w:t>s 4.2.2.2.1.2 and</w:t>
      </w:r>
      <w:r>
        <w:t xml:space="preserve"> </w:t>
      </w:r>
      <w:r w:rsidRPr="005A3EA5">
        <w:t>4.2.2.3 of 3GPP TS 29.525 [31].</w:t>
      </w:r>
    </w:p>
    <w:p w14:paraId="308A17C0" w14:textId="2783DE6B" w:rsidR="00C44372" w:rsidRDefault="00C44372" w:rsidP="00C44372">
      <w:pPr>
        <w:pStyle w:val="B10"/>
        <w:rPr>
          <w:ins w:id="61" w:author="Nokia" w:date="2023-03-30T13:33:00Z"/>
        </w:rPr>
      </w:pPr>
      <w:r w:rsidRPr="005A3EA5">
        <w:rPr>
          <w:lang w:eastAsia="zh-CN"/>
        </w:rPr>
        <w:tab/>
      </w:r>
      <w:r w:rsidRPr="005A3EA5">
        <w:t xml:space="preserve">If the "ProSe" feature is supported, the H-PCF determines whether the ProSeP and the 5G ProSe N2 PC5 policy have to be provisioned as defined in </w:t>
      </w:r>
      <w:r>
        <w:t>clause</w:t>
      </w:r>
      <w:r w:rsidRPr="001F31A0">
        <w:t>s</w:t>
      </w:r>
      <w:r w:rsidRPr="005A3EA5">
        <w:t> 4.2.2.2.1.3 and 4.2.2.4 of 3GPP TS 29.525 [31].</w:t>
      </w:r>
    </w:p>
    <w:p w14:paraId="08F8851E" w14:textId="27107A71" w:rsidR="002A60FE" w:rsidRPr="005A3EA5" w:rsidRDefault="002A60FE" w:rsidP="002A60FE">
      <w:pPr>
        <w:pStyle w:val="B10"/>
      </w:pPr>
      <w:ins w:id="62" w:author="Nokia" w:date="2023-03-30T13:33:00Z">
        <w:r>
          <w:tab/>
        </w:r>
        <w:r w:rsidRPr="005A3EA5">
          <w:t>If the "</w:t>
        </w:r>
        <w:r>
          <w:t>A</w:t>
        </w:r>
        <w:r w:rsidRPr="005A3EA5">
          <w:t xml:space="preserve">2X" feature is supported, the H-PCF determines whether the </w:t>
        </w:r>
        <w:r>
          <w:t>A</w:t>
        </w:r>
        <w:r w:rsidRPr="005A3EA5">
          <w:t xml:space="preserve">2XP and the </w:t>
        </w:r>
        <w:r>
          <w:t>A</w:t>
        </w:r>
        <w:r w:rsidRPr="005A3EA5">
          <w:t xml:space="preserve">2X N2 PC5 policy have to be provisioned as defined in </w:t>
        </w:r>
        <w:r>
          <w:t>clause</w:t>
        </w:r>
        <w:r w:rsidRPr="001F31A0">
          <w:t xml:space="preserve"> </w:t>
        </w:r>
        <w:r w:rsidRPr="005A3EA5">
          <w:t>s 4.2.2.2.1.</w:t>
        </w:r>
        <w:r>
          <w:t>4</w:t>
        </w:r>
        <w:r w:rsidRPr="005A3EA5">
          <w:t xml:space="preserve"> and</w:t>
        </w:r>
        <w:r>
          <w:t xml:space="preserve"> </w:t>
        </w:r>
        <w:r w:rsidRPr="005A3EA5">
          <w:t>4.2.2.</w:t>
        </w:r>
        <w:r>
          <w:t>5</w:t>
        </w:r>
        <w:r w:rsidRPr="005A3EA5">
          <w:t xml:space="preserve"> of 3GPP TS 29.525 [31].</w:t>
        </w:r>
      </w:ins>
    </w:p>
    <w:p w14:paraId="3CBDF964" w14:textId="77777777" w:rsidR="00C44372" w:rsidRPr="005A3EA5" w:rsidRDefault="00C44372" w:rsidP="00C44372">
      <w:pPr>
        <w:pStyle w:val="B10"/>
      </w:pPr>
      <w:r w:rsidRPr="005A3EA5">
        <w:rPr>
          <w:lang w:eastAsia="zh-CN"/>
        </w:rPr>
        <w:tab/>
      </w:r>
      <w:r w:rsidRPr="005A3EA5">
        <w:t>In addition, the H-PCF checks if the size of determined UE policy exceeds a predefined limit.</w:t>
      </w:r>
    </w:p>
    <w:p w14:paraId="5F154698" w14:textId="77777777" w:rsidR="00C44372" w:rsidRPr="005A3EA5" w:rsidRDefault="00C44372" w:rsidP="00C44372">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E422A2E" w14:textId="77777777" w:rsidR="00C44372" w:rsidRPr="005A3EA5" w:rsidRDefault="00C44372" w:rsidP="00C44372">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Npcf_UEPolicyControl_Create response service operation.</w:t>
      </w:r>
    </w:p>
    <w:p w14:paraId="5B59154E"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Npcf_UEPolicyControl_Create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03932F13" w14:textId="77777777" w:rsidR="00C44372" w:rsidRPr="005A3EA5" w:rsidRDefault="00C44372" w:rsidP="00C44372">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4081A84B" w14:textId="77777777" w:rsidR="00C44372" w:rsidRPr="005A3EA5" w:rsidRDefault="00C44372" w:rsidP="00C44372">
      <w:pPr>
        <w:pStyle w:val="B10"/>
      </w:pPr>
      <w:r w:rsidRPr="005A3EA5">
        <w:t>9-10.</w:t>
      </w:r>
      <w:r w:rsidRPr="005A3EA5">
        <w:tab/>
        <w:t>If the "ProSe" feature is supported for the Npcf_UEPolicyControl service, the H-PCF may register with the BSF as the PCF serving this UE. This is performed by using the Nbsf_Management_Register operation, providing as inputs the SUPI, the GPSI, if available, and the PCF end points related to the Npcf_AMPolicyAuthorization service.</w:t>
      </w:r>
    </w:p>
    <w:p w14:paraId="49222E85" w14:textId="77777777" w:rsidR="00C44372" w:rsidRPr="005A3EA5" w:rsidRDefault="00C44372" w:rsidP="00C44372">
      <w:pPr>
        <w:pStyle w:val="B10"/>
      </w:pPr>
      <w:r w:rsidRPr="005A3EA5">
        <w:t>11.</w:t>
      </w:r>
      <w:r w:rsidRPr="005A3EA5">
        <w:tab/>
        <w:t>The V-PCF invokes</w:t>
      </w:r>
      <w:r w:rsidRPr="005A3EA5">
        <w:rPr>
          <w:lang w:eastAsia="zh-CN"/>
        </w:rPr>
        <w:t xml:space="preserve"> Nudr_</w:t>
      </w:r>
      <w:r w:rsidRPr="005A3EA5">
        <w:rPr>
          <w:color w:val="000000"/>
          <w:lang w:eastAsia="zh-CN"/>
        </w:rPr>
        <w:t>DataRepository</w:t>
      </w:r>
      <w:r w:rsidRPr="005A3EA5">
        <w:rPr>
          <w:lang w:eastAsia="zh-CN"/>
        </w:rPr>
        <w:t xml:space="preserve">_Query service operation </w:t>
      </w:r>
      <w:r w:rsidRPr="005A3EA5">
        <w:t>to the UDR by sending an HTTP GET request to the "PlmnUePolicySet" resource to retrieve the list of UPSIs and its content stored in the V-UDR for the PLMN ID of this UE. Alternatively, the V-PCF can have this information configured locally.</w:t>
      </w:r>
    </w:p>
    <w:p w14:paraId="3F5F8606" w14:textId="77777777" w:rsidR="00C44372" w:rsidRPr="005A3EA5" w:rsidRDefault="00C44372" w:rsidP="00C44372">
      <w:pPr>
        <w:pStyle w:val="B10"/>
        <w:rPr>
          <w:lang w:eastAsia="zh-CN"/>
        </w:rPr>
      </w:pPr>
      <w:r w:rsidRPr="005A3EA5">
        <w:rPr>
          <w:lang w:eastAsia="zh-CN"/>
        </w:rPr>
        <w:t>12.</w:t>
      </w:r>
      <w:r w:rsidRPr="005A3EA5">
        <w:rPr>
          <w:lang w:eastAsia="zh-CN"/>
        </w:rPr>
        <w:tab/>
        <w:t>The V-UDR sends an HTTP "200 OK" response to the V-PCF with the UE policy information.</w:t>
      </w:r>
    </w:p>
    <w:p w14:paraId="4EA568A0" w14:textId="77777777" w:rsidR="00C44372" w:rsidRPr="005A3EA5" w:rsidRDefault="00C44372" w:rsidP="00C44372">
      <w:pPr>
        <w:pStyle w:val="B10"/>
      </w:pPr>
      <w:r w:rsidRPr="005A3EA5">
        <w:rPr>
          <w:lang w:eastAsia="zh-CN"/>
        </w:rPr>
        <w:t>13.</w:t>
      </w:r>
      <w:r w:rsidRPr="005A3EA5">
        <w:rPr>
          <w:lang w:eastAsia="zh-CN"/>
        </w:rPr>
        <w:tab/>
      </w:r>
      <w:r w:rsidRPr="005A3EA5">
        <w:t>The V-PCF may request notifications from the V-UDR on changes in UE policy information, and in this case, the PCF shall invoke the Nudr_DataRepository_Subscribe service operation by sending an HTTP POST request to the "PolicyDataSubscriptions" resource.</w:t>
      </w:r>
    </w:p>
    <w:p w14:paraId="3AAB90CD" w14:textId="77777777" w:rsidR="00C44372" w:rsidRPr="005A3EA5" w:rsidRDefault="00C44372" w:rsidP="00C44372">
      <w:pPr>
        <w:pStyle w:val="B10"/>
        <w:rPr>
          <w:lang w:eastAsia="zh-CN"/>
        </w:rPr>
      </w:pPr>
      <w:r w:rsidRPr="005A3EA5">
        <w:t>14.</w:t>
      </w:r>
      <w:r w:rsidRPr="005A3EA5">
        <w:tab/>
      </w:r>
      <w:r w:rsidRPr="005A3EA5">
        <w:rPr>
          <w:lang w:eastAsia="zh-CN"/>
        </w:rPr>
        <w:t>The V-UDR sends an HTTP "201 Created" response to acknowledge the subscription from the V-PCF.</w:t>
      </w:r>
    </w:p>
    <w:p w14:paraId="62DED7AC" w14:textId="77777777" w:rsidR="00C44372" w:rsidRDefault="00C44372" w:rsidP="00C44372">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A04BB1A" w14:textId="77777777" w:rsidR="00C44372" w:rsidRDefault="00C44372" w:rsidP="00C44372">
      <w:pPr>
        <w:pStyle w:val="B10"/>
      </w:pPr>
      <w:r>
        <w:t>The V-PCF determines whether and which visited ANDSP has to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428A9136" w14:textId="77777777" w:rsidR="00C44372" w:rsidRDefault="00C44372" w:rsidP="00C44372">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r>
        <w:rPr>
          <w:noProof/>
        </w:rPr>
        <w:t>UECapabilityIndication</w:t>
      </w:r>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58F1AA5E" w14:textId="77777777" w:rsidR="00C44372" w:rsidRDefault="00C44372" w:rsidP="00C44372">
      <w:pPr>
        <w:pStyle w:val="B10"/>
      </w:pPr>
      <w:r w:rsidRPr="005A3EA5">
        <w:lastRenderedPageBreak/>
        <w:tab/>
        <w:t>If the "V2X" feature is supported and the V-PCF received the V2XP and the V2X N2 PC5 policy, the V-PCF sends the V2XP to the UE and the V2X N2 PC5 policy to the NG-RAN via the AMF by invoking the Namf_Communication_N1N2MessageTransfer service operation.</w:t>
      </w:r>
    </w:p>
    <w:p w14:paraId="4A21CB9D" w14:textId="374DB2F4" w:rsidR="00C44372" w:rsidRDefault="00C44372" w:rsidP="00C44372">
      <w:pPr>
        <w:pStyle w:val="B10"/>
        <w:rPr>
          <w:ins w:id="63" w:author="Nokia" w:date="2023-03-30T13:34:00Z"/>
        </w:rPr>
      </w:pPr>
      <w:r w:rsidRPr="005A3EA5">
        <w:tab/>
        <w:t>If the "ProSe" feature is supported and the V-PCF received the ProSeP and the 5G ProSe N2 PC5 policy, the V-PCF sends the ProSeP to the UE and the 5G ProSe N2 PC5 policy to the NG-RAN via the AMF by invoking the Namf_Communication_N1N2MessageTransfer service operation.</w:t>
      </w:r>
    </w:p>
    <w:p w14:paraId="3AD70532" w14:textId="604D85E6" w:rsidR="002A60FE" w:rsidRPr="005A3EA5" w:rsidRDefault="002A60FE" w:rsidP="002A60FE">
      <w:pPr>
        <w:pStyle w:val="B10"/>
      </w:pPr>
      <w:ins w:id="64" w:author="Nokia" w:date="2023-03-30T13:34:00Z">
        <w:r>
          <w:tab/>
        </w:r>
        <w:r w:rsidRPr="005A3EA5">
          <w:t>If the "</w:t>
        </w:r>
        <w:r>
          <w:t>A</w:t>
        </w:r>
        <w:r w:rsidRPr="005A3EA5">
          <w:t xml:space="preserve">2X" feature is supported and the V-PCF received the </w:t>
        </w:r>
        <w:r>
          <w:t>A</w:t>
        </w:r>
        <w:r w:rsidRPr="005A3EA5">
          <w:t xml:space="preserve">2XP and the </w:t>
        </w:r>
        <w:r>
          <w:t>A</w:t>
        </w:r>
        <w:r w:rsidRPr="005A3EA5">
          <w:t xml:space="preserve">2X N2 PC5 policy, the V-PCF sends the </w:t>
        </w:r>
        <w:r>
          <w:t>A</w:t>
        </w:r>
        <w:r w:rsidRPr="005A3EA5">
          <w:t xml:space="preserve">2XP to the UE and the </w:t>
        </w:r>
        <w:r>
          <w:t>A</w:t>
        </w:r>
        <w:r w:rsidRPr="005A3EA5">
          <w:t>2X N2 PC5 policy to the NG-RAN via the AMF by invoking the Namf_Communication_N1N2MessageTransfer service operation.</w:t>
        </w:r>
      </w:ins>
    </w:p>
    <w:p w14:paraId="0D8D1C5B" w14:textId="52F6DEEC" w:rsidR="00C44372" w:rsidRDefault="00C44372" w:rsidP="00C44372">
      <w:pPr>
        <w:pStyle w:val="B10"/>
        <w:rPr>
          <w:ins w:id="65" w:author="Nokia" w:date="2023-04-18T21:11:00Z"/>
        </w:rPr>
      </w:pPr>
      <w:r w:rsidRPr="005A3EA5">
        <w:tab/>
        <w:t>The PCF can provision the UE policy (including V2XP</w:t>
      </w:r>
      <w:ins w:id="66" w:author="Nokia" w:date="2023-03-30T13:34:00Z">
        <w:r w:rsidR="002A60FE">
          <w:t xml:space="preserve"> and/or A2XP</w:t>
        </w:r>
      </w:ins>
      <w:r w:rsidRPr="005A3EA5">
        <w:t xml:space="preserve"> and/or ProSeP) and V2X N2 PC5 policy </w:t>
      </w:r>
      <w:ins w:id="67" w:author="Nokia" w:date="2023-03-30T13:34:00Z">
        <w:r w:rsidR="002A60FE">
          <w:t>and/or A2X N2 P</w:t>
        </w:r>
      </w:ins>
      <w:ins w:id="68" w:author="Nokia" w:date="2023-03-30T13:35:00Z">
        <w:r w:rsidR="002A60FE">
          <w:t xml:space="preserve">C5 policy </w:t>
        </w:r>
      </w:ins>
      <w:r w:rsidRPr="005A3EA5">
        <w:t>and/or 5G ProSe N2 PC5 Policy in the same message.</w:t>
      </w:r>
    </w:p>
    <w:p w14:paraId="63D2EEF4" w14:textId="17B79C82" w:rsidR="0018670F" w:rsidRPr="005A3EA5" w:rsidRDefault="0018670F" w:rsidP="0018670F">
      <w:pPr>
        <w:pStyle w:val="EditorsNote"/>
        <w:pPrChange w:id="69" w:author="Nokia" w:date="2023-04-18T21:11:00Z">
          <w:pPr>
            <w:pStyle w:val="B10"/>
          </w:pPr>
        </w:pPrChange>
      </w:pPr>
      <w:ins w:id="70" w:author="Nokia" w:date="2023-04-18T21:11:00Z">
        <w:r>
          <w:t>Editor's Note:</w:t>
        </w:r>
        <w:r>
          <w:tab/>
          <w:t>It is FFS if both V2X and A2X subscription is available at same time for the UE.</w:t>
        </w:r>
      </w:ins>
    </w:p>
    <w:p w14:paraId="79858C1F" w14:textId="77777777" w:rsidR="00C44372" w:rsidRPr="005A3EA5" w:rsidRDefault="00C44372" w:rsidP="00C44372">
      <w:pPr>
        <w:pStyle w:val="B10"/>
      </w:pPr>
      <w:r w:rsidRPr="005A3EA5">
        <w:rPr>
          <w:lang w:eastAsia="zh-CN"/>
        </w:rPr>
        <w:tab/>
      </w:r>
      <w:r w:rsidRPr="005A3EA5">
        <w:t>In addition, the V-PCF checks if the size of determined UE policy exceeds a predefined limit.</w:t>
      </w:r>
    </w:p>
    <w:p w14:paraId="135D82E4" w14:textId="77777777" w:rsidR="00C44372" w:rsidRPr="005A3EA5" w:rsidRDefault="00C44372" w:rsidP="00C44372">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0573219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2CDCA9F9"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2871828F" w14:textId="77777777" w:rsidR="00C44372" w:rsidRPr="005A3EA5" w:rsidRDefault="00C44372" w:rsidP="00C44372">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25AA7E45" w14:textId="55BEBFC5" w:rsidR="00C44372" w:rsidRPr="005A3EA5" w:rsidRDefault="00C44372" w:rsidP="00C44372">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w:t>
      </w:r>
      <w:ins w:id="71" w:author="Nokia" w:date="2023-03-30T13:35:00Z">
        <w:r w:rsidR="002A60FE">
          <w:t xml:space="preserve">and/or A2XP </w:t>
        </w:r>
      </w:ins>
      <w:r>
        <w:t>and/or ProSeP),</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18BADA23" w14:textId="77777777" w:rsidR="00C44372" w:rsidRPr="005A3EA5" w:rsidRDefault="00C44372" w:rsidP="00C44372">
      <w:pPr>
        <w:pStyle w:val="B10"/>
        <w:rPr>
          <w:lang w:eastAsia="zh-CN"/>
        </w:rPr>
      </w:pPr>
      <w:r w:rsidRPr="005A3EA5">
        <w:rPr>
          <w:lang w:eastAsia="zh-CN"/>
        </w:rPr>
        <w:t>18.</w:t>
      </w:r>
      <w:r w:rsidRPr="005A3EA5">
        <w:rPr>
          <w:lang w:eastAsia="zh-CN"/>
        </w:rPr>
        <w:tab/>
        <w:t>The AMF sends an HTTP "201 Created" response to the V-PCF.</w:t>
      </w:r>
    </w:p>
    <w:p w14:paraId="534F259D" w14:textId="77777777" w:rsidR="00C44372" w:rsidRPr="005A3EA5" w:rsidRDefault="00C44372" w:rsidP="00C44372">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1E62DB05" w14:textId="77777777" w:rsidR="00C44372" w:rsidRPr="005A3EA5" w:rsidRDefault="00C44372" w:rsidP="00C44372">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51790045" w14:textId="77777777" w:rsidR="00C44372" w:rsidRPr="005A3EA5" w:rsidRDefault="00C44372" w:rsidP="00C44372">
      <w:pPr>
        <w:pStyle w:val="B10"/>
      </w:pPr>
      <w:r w:rsidRPr="005A3EA5">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2A0C2C69" w14:textId="77777777" w:rsidR="00C44372" w:rsidRPr="005A3EA5" w:rsidRDefault="00C44372" w:rsidP="00C44372">
      <w:pPr>
        <w:pStyle w:val="B10"/>
      </w:pPr>
      <w:r w:rsidRPr="005A3EA5">
        <w:t xml:space="preserve">22. The V-PCF sends a response to the </w:t>
      </w:r>
      <w:r w:rsidRPr="005A3EA5">
        <w:rPr>
          <w:lang w:eastAsia="ko-KR"/>
        </w:rPr>
        <w:t>Namf_Communication_N1MessageNotify service operation</w:t>
      </w:r>
      <w:r w:rsidRPr="005A3EA5">
        <w:t>.</w:t>
      </w:r>
    </w:p>
    <w:p w14:paraId="30108DB7" w14:textId="77777777" w:rsidR="00C44372" w:rsidRPr="005A3EA5" w:rsidRDefault="00C44372" w:rsidP="00C44372">
      <w:pPr>
        <w:pStyle w:val="B10"/>
      </w:pPr>
      <w:r w:rsidRPr="005A3EA5">
        <w:t>23.</w:t>
      </w:r>
      <w:r w:rsidRPr="005A3EA5">
        <w:tab/>
        <w:t>Upon receipt of the UE Policy container belonging to the H-PLMN in step </w:t>
      </w:r>
      <w:r>
        <w:t>21</w:t>
      </w:r>
      <w:r w:rsidRPr="005A3EA5">
        <w:t>, the V-PCF invokes the Npcf_UEPolicyControl_Update service operation by sending an HTTP POST request to the "Individual UE Policy Association" resource to forward the response of the UE to the H-PCF.</w:t>
      </w:r>
    </w:p>
    <w:p w14:paraId="06196998" w14:textId="77777777" w:rsidR="00C44372" w:rsidRDefault="00C44372" w:rsidP="00C44372">
      <w:pPr>
        <w:pStyle w:val="B10"/>
      </w:pPr>
      <w:r w:rsidRPr="005A3EA5">
        <w:t>24.</w:t>
      </w:r>
      <w:r w:rsidRPr="005A3EA5">
        <w:tab/>
        <w:t xml:space="preserve">The H-PCF sends an HTTP </w:t>
      </w:r>
      <w:r w:rsidRPr="005A3EA5">
        <w:rPr>
          <w:lang w:eastAsia="zh-CN"/>
        </w:rPr>
        <w:t>"200 OK" response</w:t>
      </w:r>
      <w:r w:rsidRPr="005A3EA5">
        <w:t xml:space="preserve"> to the V-PCF.</w:t>
      </w:r>
    </w:p>
    <w:p w14:paraId="17F4A3F8" w14:textId="77777777" w:rsidR="00C44372" w:rsidRPr="005A3EA5" w:rsidRDefault="00C44372" w:rsidP="00C44372">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16-24 are triggered by the Npcf_UEPolicyControl_Create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F4319F7" w14:textId="77777777" w:rsidR="00C44372" w:rsidRPr="005A3EA5" w:rsidRDefault="00C44372" w:rsidP="00C44372">
      <w:pPr>
        <w:pStyle w:val="B10"/>
      </w:pPr>
      <w:r w:rsidRPr="005A3EA5">
        <w:rPr>
          <w:lang w:eastAsia="zh-CN"/>
        </w:rPr>
        <w:lastRenderedPageBreak/>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w:t>
      </w:r>
    </w:p>
    <w:p w14:paraId="6C47ED66" w14:textId="77777777" w:rsidR="00C44372" w:rsidRPr="005A3EA5" w:rsidRDefault="00C44372" w:rsidP="00C44372">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"UEPolicySet"</w:t>
      </w:r>
      <w:r w:rsidRPr="005A3EA5">
        <w:rPr>
          <w:lang w:eastAsia="zh-CN"/>
        </w:rPr>
        <w:t xml:space="preserve"> resource</w:t>
      </w:r>
      <w:r w:rsidRPr="005A3EA5">
        <w:t>, and the UDR sends</w:t>
      </w:r>
      <w:r w:rsidRPr="005A3EA5">
        <w:rPr>
          <w:lang w:eastAsia="zh-CN"/>
        </w:rPr>
        <w:t xml:space="preserve"> an HTTP "201 Created" response.</w:t>
      </w:r>
    </w:p>
    <w:p w14:paraId="01B6CD43" w14:textId="03D3599B" w:rsidR="00923CA7" w:rsidRDefault="00C44372" w:rsidP="00C44372">
      <w:pPr>
        <w:pStyle w:val="B2"/>
        <w:rPr>
          <w:lang w:eastAsia="zh-CN"/>
        </w:rPr>
      </w:pPr>
      <w:r w:rsidRPr="005A3EA5">
        <w:rPr>
          <w:lang w:eastAsia="zh-CN"/>
        </w:rPr>
        <w:t>-</w:t>
      </w:r>
      <w:r w:rsidRPr="005A3EA5">
        <w:rPr>
          <w:lang w:eastAsia="zh-CN"/>
        </w:rPr>
        <w:tab/>
        <w:t xml:space="preserve">Otherwise, the H-PCF sends an HTTP PUT/PATCH request to the </w:t>
      </w:r>
      <w:r w:rsidRPr="005A3EA5">
        <w:t>"UEPolicySet"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72" w:name="_Hlk19527191"/>
      <w:r w:rsidRPr="005A3EA5">
        <w:rPr>
          <w:lang w:eastAsia="zh-CN"/>
        </w:rPr>
        <w:t>accordingly</w:t>
      </w:r>
      <w:bookmarkEnd w:id="72"/>
      <w:r w:rsidRPr="005A3EA5">
        <w:rPr>
          <w:lang w:eastAsia="zh-CN"/>
        </w:rPr>
        <w:t>.</w:t>
      </w:r>
    </w:p>
    <w:p w14:paraId="5589B5E0" w14:textId="4653036B" w:rsidR="001962E8" w:rsidRPr="0048439D"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1F132DA4" w14:textId="77777777" w:rsidR="001962E8" w:rsidRPr="005A3EA5" w:rsidRDefault="001962E8" w:rsidP="001962E8">
      <w:pPr>
        <w:pStyle w:val="Heading5"/>
        <w:rPr>
          <w:lang w:eastAsia="zh-CN"/>
        </w:rPr>
      </w:pPr>
      <w:bookmarkStart w:id="73" w:name="_Toc28005487"/>
      <w:bookmarkStart w:id="74" w:name="_Toc36038159"/>
      <w:bookmarkStart w:id="75" w:name="_Toc45133356"/>
      <w:bookmarkStart w:id="76" w:name="_Toc51762186"/>
      <w:bookmarkStart w:id="77" w:name="_Toc59016591"/>
      <w:bookmarkStart w:id="78" w:name="_Toc68167561"/>
      <w:bookmarkStart w:id="79" w:name="_Toc122113858"/>
      <w:r w:rsidRPr="005A3EA5">
        <w:rPr>
          <w:lang w:eastAsia="zh-CN"/>
        </w:rPr>
        <w:t>5.6.2.1.2</w:t>
      </w:r>
      <w:r w:rsidRPr="005A3EA5">
        <w:rPr>
          <w:lang w:eastAsia="zh-CN"/>
        </w:rPr>
        <w:tab/>
      </w:r>
      <w:proofErr w:type="gramStart"/>
      <w:r w:rsidRPr="005A3EA5">
        <w:rPr>
          <w:lang w:eastAsia="zh-CN"/>
        </w:rPr>
        <w:t>Non-roaming</w:t>
      </w:r>
      <w:bookmarkEnd w:id="73"/>
      <w:bookmarkEnd w:id="74"/>
      <w:bookmarkEnd w:id="75"/>
      <w:bookmarkEnd w:id="76"/>
      <w:bookmarkEnd w:id="77"/>
      <w:bookmarkEnd w:id="78"/>
      <w:bookmarkEnd w:id="79"/>
      <w:proofErr w:type="gramEnd"/>
    </w:p>
    <w:bookmarkStart w:id="80" w:name="_MON_1714431140"/>
    <w:bookmarkEnd w:id="80"/>
    <w:p w14:paraId="3DCAA932" w14:textId="77777777" w:rsidR="001962E8" w:rsidRPr="001F31A0" w:rsidRDefault="001962E8" w:rsidP="001962E8">
      <w:pPr>
        <w:pStyle w:val="TH"/>
      </w:pPr>
      <w:r>
        <w:object w:dxaOrig="8507" w:dyaOrig="5367" w14:anchorId="3F171328">
          <v:shape id="_x0000_i1027" type="#_x0000_t75" style="width:427pt;height:266.5pt" o:ole="">
            <v:imagedata r:id="rId26" o:title=""/>
          </v:shape>
          <o:OLEObject Type="Embed" ProgID="Word.Picture.8" ShapeID="_x0000_i1027" DrawAspect="Content" ObjectID="_1743359559" r:id="rId27"/>
        </w:object>
      </w:r>
    </w:p>
    <w:p w14:paraId="22C9BAFB" w14:textId="77777777" w:rsidR="001962E8" w:rsidRPr="005A3EA5" w:rsidRDefault="001962E8" w:rsidP="001962E8">
      <w:pPr>
        <w:pStyle w:val="TF"/>
      </w:pPr>
      <w:r w:rsidRPr="005A3EA5">
        <w:t xml:space="preserve">Figure 5.6.2.1.2-1: AMF-initiated UE Policy Association Modification procedure – </w:t>
      </w:r>
      <w:proofErr w:type="gramStart"/>
      <w:r w:rsidRPr="005A3EA5">
        <w:t>Non-roaming</w:t>
      </w:r>
      <w:proofErr w:type="gramEnd"/>
    </w:p>
    <w:p w14:paraId="30170487" w14:textId="77777777" w:rsidR="001962E8" w:rsidRDefault="001962E8" w:rsidP="001962E8">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E15849C" w14:textId="77777777" w:rsidR="001962E8" w:rsidRPr="005A3EA5" w:rsidRDefault="001962E8" w:rsidP="001962E8">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1A8D3F26"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PCF:</w:t>
      </w:r>
    </w:p>
    <w:p w14:paraId="37BC4CA1"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new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4DD47C54"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6BB27310" w14:textId="77777777" w:rsidR="001962E8" w:rsidRDefault="001962E8" w:rsidP="001962E8">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 xml:space="preserve">"FeatureRenegotiation" is supported, and the PCF received the features supported by the AMF, the </w:t>
      </w:r>
      <w:r>
        <w:lastRenderedPageBreak/>
        <w:t>PCF re-evaluates the negotiated features and makes the policy decision considering the resulting negotiated features and the information provided by the new AMF.</w:t>
      </w:r>
    </w:p>
    <w:p w14:paraId="37F510C5" w14:textId="2400CE38" w:rsidR="001962E8" w:rsidRDefault="001962E8" w:rsidP="001962E8">
      <w:pPr>
        <w:pStyle w:val="B10"/>
        <w:rPr>
          <w:ins w:id="81" w:author="Nokia" w:date="2023-04-18T21:11:00Z"/>
        </w:rPr>
      </w:pPr>
      <w:r>
        <w:tab/>
        <w:t>The policy decision contains the applicable Policy Control Request Trigger(s)</w:t>
      </w:r>
      <w:r w:rsidRPr="005A3EA5">
        <w:t xml:space="preserve"> and/or updated UE Policy and/or updated V2X N2 PC5 policy, if the "V2X" feature is supported, </w:t>
      </w:r>
      <w:ins w:id="82" w:author="Nokia" w:date="2023-03-30T13:38:00Z">
        <w:r>
          <w:t xml:space="preserve">and/or A2X N2 PC5 policy, if the "A2X" feature is supported, </w:t>
        </w:r>
      </w:ins>
      <w:r w:rsidRPr="005A3EA5">
        <w:t>and/or</w:t>
      </w:r>
      <w:del w:id="83" w:author="Nokia" w:date="2023-03-30T13:38:00Z">
        <w:r w:rsidRPr="005A3EA5" w:rsidDel="00AD4E33">
          <w:delText>,</w:delText>
        </w:r>
      </w:del>
      <w:r w:rsidRPr="005A3EA5">
        <w:t xml:space="preserve"> </w:t>
      </w:r>
      <w:ins w:id="84" w:author="Nokia" w:date="2023-03-30T13:43:00Z">
        <w:r w:rsidRPr="005A3EA5">
          <w:t>updated ProSeP</w:t>
        </w:r>
        <w:r>
          <w:t>,</w:t>
        </w:r>
        <w:r w:rsidRPr="005A3EA5">
          <w:t xml:space="preserve"> </w:t>
        </w:r>
      </w:ins>
      <w:r w:rsidRPr="005A3EA5">
        <w:t xml:space="preserve">if the "ProSe" feature is supported, </w:t>
      </w:r>
      <w:del w:id="85" w:author="Nokia" w:date="2023-03-30T13:43:00Z">
        <w:r w:rsidRPr="005A3EA5" w:rsidDel="00AD4E33">
          <w:delText xml:space="preserve">updated ProSeP </w:delText>
        </w:r>
      </w:del>
      <w:r w:rsidRPr="005A3EA5">
        <w:t xml:space="preserve">within the updated UE Policy and/or 5G ProSe N2 PC5 policy. The PCF checks if the size of determined UE policy exceeds a predefined limit the same as step 6 in </w:t>
      </w:r>
      <w:r>
        <w:t>clause</w:t>
      </w:r>
      <w:r w:rsidRPr="001F31A0">
        <w:t xml:space="preserve"> 5.6.1.2. </w:t>
      </w:r>
    </w:p>
    <w:p w14:paraId="4DF40CEA" w14:textId="36D38F2B" w:rsidR="0018670F" w:rsidRDefault="0018670F" w:rsidP="0018670F">
      <w:pPr>
        <w:pStyle w:val="EditorsNote"/>
        <w:pPrChange w:id="86" w:author="Nokia" w:date="2023-04-18T21:11:00Z">
          <w:pPr>
            <w:pStyle w:val="B10"/>
          </w:pPr>
        </w:pPrChange>
      </w:pPr>
      <w:ins w:id="87" w:author="Nokia" w:date="2023-04-18T21:11:00Z">
        <w:r>
          <w:t>Editor's Note:</w:t>
        </w:r>
        <w:r>
          <w:tab/>
          <w:t>It is FFS if both V2X and A2X subscription is available at same time for the UE.</w:t>
        </w:r>
      </w:ins>
    </w:p>
    <w:p w14:paraId="4F911508" w14:textId="77777777" w:rsidR="001962E8" w:rsidRPr="005A3EA5" w:rsidRDefault="001962E8" w:rsidP="001962E8">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BE0A7FB" w14:textId="77777777" w:rsidR="001962E8" w:rsidRDefault="001962E8" w:rsidP="001962E8">
      <w:pPr>
        <w:pStyle w:val="B10"/>
      </w:pPr>
      <w:r>
        <w:t>3</w:t>
      </w:r>
      <w:r w:rsidRPr="005A3EA5">
        <w:t>.</w:t>
      </w:r>
      <w:r w:rsidRPr="005A3EA5">
        <w:tab/>
      </w:r>
      <w:r w:rsidRPr="005A3EA5">
        <w:rPr>
          <w:lang w:eastAsia="zh-CN"/>
        </w:rPr>
        <w:t>The PCF sends an HTTP "200 OK" response</w:t>
      </w:r>
      <w:r w:rsidRPr="005A3EA5">
        <w:t xml:space="preserve"> to the AMF with</w:t>
      </w:r>
      <w:r>
        <w:t>:</w:t>
      </w:r>
    </w:p>
    <w:p w14:paraId="4498F404" w14:textId="77777777" w:rsidR="001962E8" w:rsidRDefault="001962E8" w:rsidP="001962E8">
      <w:pPr>
        <w:pStyle w:val="B2"/>
      </w:pPr>
      <w:r>
        <w:t>a.</w:t>
      </w:r>
      <w:r>
        <w:tab/>
      </w:r>
      <w:r>
        <w:rPr>
          <w:lang w:eastAsia="zh-CN"/>
        </w:rPr>
        <w:t xml:space="preserve">When the feature </w:t>
      </w:r>
      <w:r>
        <w:t>"FeatureRenegotiation" is not supported</w:t>
      </w:r>
      <w:r>
        <w:rPr>
          <w:lang w:eastAsia="zh-CN"/>
        </w:rPr>
        <w:t>,</w:t>
      </w:r>
      <w:r w:rsidRPr="005A3EA5">
        <w:t xml:space="preserve"> the applicable updated Policy Control Request Trigger(s).</w:t>
      </w:r>
    </w:p>
    <w:p w14:paraId="3AD62142" w14:textId="77777777" w:rsidR="001962E8" w:rsidRPr="005A3EA5" w:rsidRDefault="001962E8" w:rsidP="001962E8">
      <w:pPr>
        <w:pStyle w:val="B2"/>
      </w:pPr>
      <w:r w:rsidRPr="008D4D40">
        <w:t>b</w:t>
      </w:r>
      <w:r>
        <w:t>.</w:t>
      </w:r>
      <w:r>
        <w:tab/>
        <w:t xml:space="preserve"> </w:t>
      </w:r>
      <w:r>
        <w:rPr>
          <w:lang w:eastAsia="zh-CN"/>
        </w:rPr>
        <w:t xml:space="preserve">When the feature </w:t>
      </w:r>
      <w:r>
        <w:t>"FeatureRenegotiation" is supported, the complete "Individual UE Policy Association" resource representation together with the negotiated supported features as described in clause 4.2.3.4 of 3GPP TS 29.525 [31].</w:t>
      </w:r>
    </w:p>
    <w:p w14:paraId="43C6B8B8" w14:textId="77777777" w:rsidR="001962E8" w:rsidRDefault="001962E8" w:rsidP="001962E8">
      <w:pPr>
        <w:pStyle w:val="B10"/>
      </w:pPr>
      <w:r>
        <w:t>4</w:t>
      </w:r>
      <w:r w:rsidRPr="005A3EA5">
        <w:t>.</w:t>
      </w:r>
      <w:r w:rsidRPr="005A3EA5">
        <w:tab/>
        <w:t>If the PCF decided to update the UE policy, and/or N2 PC5 policy and/or 5G ProSe N2 PC5 policy in step 2, steps </w:t>
      </w:r>
      <w:r>
        <w:t>12</w:t>
      </w:r>
      <w:r w:rsidRPr="005A3EA5">
        <w:t>-</w:t>
      </w:r>
      <w:r>
        <w:t>15</w:t>
      </w:r>
      <w:r w:rsidRPr="005A3EA5">
        <w:t xml:space="preserve"> as specified in Figure 5.6.1.2-1 are executed.</w:t>
      </w:r>
    </w:p>
    <w:p w14:paraId="39A93938"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4 are triggered by the Npcf_UEPolicyControl_Update request and some or all of them can be received by the AMF before step</w:t>
      </w:r>
      <w:r w:rsidRPr="005A3EA5">
        <w:t> </w:t>
      </w:r>
      <w:r>
        <w:rPr>
          <w:lang w:eastAsia="zh-CN"/>
        </w:rPr>
        <w:t>3</w:t>
      </w:r>
      <w:r w:rsidRPr="005A3EA5">
        <w:rPr>
          <w:lang w:eastAsia="zh-CN"/>
        </w:rPr>
        <w:t>.</w:t>
      </w:r>
    </w:p>
    <w:p w14:paraId="2C04F309" w14:textId="77777777" w:rsidR="001962E8" w:rsidRPr="00C20CD5" w:rsidRDefault="001962E8" w:rsidP="001962E8">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"UEPolicySet"</w:t>
      </w:r>
      <w:r w:rsidRPr="005A3EA5">
        <w:rPr>
          <w:lang w:eastAsia="zh-CN"/>
        </w:rPr>
        <w:t xml:space="preserve"> resource</w:t>
      </w:r>
      <w:r w:rsidRPr="005A3EA5">
        <w:t xml:space="preserve">, and the UDR sends </w:t>
      </w:r>
      <w:r w:rsidRPr="005A3EA5">
        <w:rPr>
          <w:lang w:eastAsia="zh-CN"/>
        </w:rPr>
        <w:t>an HTTP "204 No Content" response.</w:t>
      </w:r>
    </w:p>
    <w:p w14:paraId="54EC6401" w14:textId="77777777" w:rsidR="001962E8" w:rsidRPr="00EA62E7"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BC55C00" w14:textId="77777777" w:rsidR="001962E8" w:rsidRPr="005A3EA5" w:rsidRDefault="001962E8" w:rsidP="001962E8">
      <w:pPr>
        <w:pStyle w:val="Heading5"/>
        <w:rPr>
          <w:lang w:eastAsia="zh-CN"/>
        </w:rPr>
      </w:pPr>
      <w:bookmarkStart w:id="88" w:name="_Toc122113859"/>
      <w:r w:rsidRPr="005A3EA5">
        <w:rPr>
          <w:lang w:eastAsia="zh-CN"/>
        </w:rPr>
        <w:lastRenderedPageBreak/>
        <w:t>5.6.2.1.3</w:t>
      </w:r>
      <w:r w:rsidRPr="005A3EA5">
        <w:rPr>
          <w:lang w:eastAsia="zh-CN"/>
        </w:rPr>
        <w:tab/>
        <w:t>Roaming</w:t>
      </w:r>
      <w:bookmarkEnd w:id="88"/>
    </w:p>
    <w:bookmarkStart w:id="89" w:name="_MON_1714550359"/>
    <w:bookmarkEnd w:id="89"/>
    <w:p w14:paraId="2D67131D" w14:textId="77777777" w:rsidR="001962E8" w:rsidRPr="001F31A0" w:rsidRDefault="001962E8" w:rsidP="001962E8">
      <w:pPr>
        <w:pStyle w:val="TH"/>
      </w:pPr>
      <w:r>
        <w:object w:dxaOrig="8505" w:dyaOrig="5526" w14:anchorId="7346A9CA">
          <v:shape id="_x0000_i1028" type="#_x0000_t75" style="width:424.5pt;height:277.5pt" o:ole="">
            <v:imagedata r:id="rId28" o:title=""/>
          </v:shape>
          <o:OLEObject Type="Embed" ProgID="Word.Picture.8" ShapeID="_x0000_i1028" DrawAspect="Content" ObjectID="_1743359560" r:id="rId29"/>
        </w:object>
      </w:r>
    </w:p>
    <w:p w14:paraId="66551254" w14:textId="77777777" w:rsidR="001962E8" w:rsidRPr="005A3EA5" w:rsidRDefault="001962E8" w:rsidP="001962E8">
      <w:pPr>
        <w:pStyle w:val="TF"/>
      </w:pPr>
      <w:r w:rsidRPr="005A3EA5">
        <w:t>Figure 5.6.2.1.3-1: AMF-initiated UE Policy Association Modification procedure - Roaming</w:t>
      </w:r>
    </w:p>
    <w:p w14:paraId="68AD15B4" w14:textId="77777777" w:rsidR="001962E8" w:rsidRDefault="001962E8" w:rsidP="001962E8">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r w:rsidRPr="005A3EA5">
        <w:t>Npcf_UEPolicyControl_Update</w:t>
      </w:r>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53267787" w14:textId="77777777" w:rsidR="001962E8" w:rsidRPr="005A3EA5" w:rsidRDefault="001962E8" w:rsidP="001962E8">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05C4476B" w14:textId="77777777" w:rsidR="001962E8" w:rsidRDefault="001962E8" w:rsidP="001962E8">
      <w:pPr>
        <w:pStyle w:val="B10"/>
        <w:rPr>
          <w:lang w:eastAsia="zh-CN"/>
        </w:rPr>
      </w:pPr>
      <w:r>
        <w:rPr>
          <w:lang w:eastAsia="zh-CN"/>
        </w:rPr>
        <w:tab/>
        <w:t>During AMF relocation, when the new AMF decides to reuse the UE Policy Association established by the old AMF with the V-PCF:</w:t>
      </w:r>
    </w:p>
    <w:p w14:paraId="55F49163" w14:textId="77777777" w:rsidR="001962E8" w:rsidRDefault="001962E8" w:rsidP="001962E8">
      <w:pPr>
        <w:pStyle w:val="B2"/>
        <w:rPr>
          <w:lang w:eastAsia="zh-CN"/>
        </w:rPr>
      </w:pPr>
      <w:r>
        <w:rPr>
          <w:lang w:eastAsia="zh-CN"/>
        </w:rPr>
        <w:t>a.</w:t>
      </w:r>
      <w:r>
        <w:rPr>
          <w:lang w:eastAsia="zh-CN"/>
        </w:rPr>
        <w:tab/>
        <w:t xml:space="preserve">If the feature </w:t>
      </w:r>
      <w:r>
        <w:t xml:space="preserve">"FeatureRenegotiation" is supported, the AMF 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227A61AD" w14:textId="77777777" w:rsidR="001962E8" w:rsidRDefault="001962E8" w:rsidP="001962E8">
      <w:pPr>
        <w:pStyle w:val="B2"/>
        <w:rPr>
          <w:lang w:eastAsia="zh-CN"/>
        </w:rPr>
      </w:pPr>
      <w:r>
        <w:rPr>
          <w:lang w:eastAsia="zh-CN"/>
        </w:rPr>
        <w:t>b.</w:t>
      </w:r>
      <w:r>
        <w:rPr>
          <w:lang w:eastAsia="zh-CN"/>
        </w:rPr>
        <w:tab/>
        <w:t xml:space="preserve">If the feature </w:t>
      </w:r>
      <w:r>
        <w:t xml:space="preserve">"FeatureRenegotiation" is not supported, the new AMF </w:t>
      </w:r>
      <w:r w:rsidRPr="005A3EA5">
        <w:rPr>
          <w:lang w:eastAsia="zh-CN"/>
        </w:rPr>
        <w:t xml:space="preserve">invokes the </w:t>
      </w:r>
      <w:r w:rsidRPr="005A3EA5">
        <w:t>Npcf_UEPolicyControl_Update</w:t>
      </w:r>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4C01F41A" w14:textId="77777777" w:rsidR="001962E8" w:rsidRDefault="001962E8" w:rsidP="001962E8">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1FE6383" w14:textId="77777777" w:rsidR="001962E8" w:rsidRDefault="001962E8" w:rsidP="001962E8">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informationto the H-PCF by sending an HTTP POST request to the </w:t>
      </w:r>
      <w:r>
        <w:t>"Individual UE Policy Association"</w:t>
      </w:r>
      <w:r>
        <w:rPr>
          <w:lang w:eastAsia="zh-CN"/>
        </w:rPr>
        <w:t xml:space="preserve"> resource.</w:t>
      </w:r>
    </w:p>
    <w:p w14:paraId="173C58CE" w14:textId="77777777" w:rsidR="001962E8" w:rsidRDefault="001962E8" w:rsidP="001962E8">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127A3DE" w14:textId="346881B4" w:rsidR="001962E8" w:rsidRDefault="001962E8" w:rsidP="001962E8">
      <w:pPr>
        <w:pStyle w:val="B10"/>
        <w:rPr>
          <w:ins w:id="90" w:author="Nokia" w:date="2023-04-18T21:12:00Z"/>
        </w:rPr>
      </w:pPr>
      <w:r w:rsidRPr="005A3EA5">
        <w:t>3.</w:t>
      </w:r>
      <w:r w:rsidRPr="005A3EA5">
        <w:tab/>
        <w:t>The H-PCF makes the policy decision including the applicable updated Policy Control Request Trigger(s) and/or updated UE Policy</w:t>
      </w:r>
      <w:ins w:id="91" w:author="Nokia" w:date="2023-03-30T13:40:00Z">
        <w:r>
          <w:t>,</w:t>
        </w:r>
      </w:ins>
      <w:r w:rsidRPr="005A3EA5">
        <w:t xml:space="preserve"> and/or</w:t>
      </w:r>
      <w:del w:id="92" w:author="Nokia" w:date="2023-03-30T13:40:00Z">
        <w:r w:rsidRPr="005A3EA5" w:rsidDel="00AD4E33">
          <w:delText>,</w:delText>
        </w:r>
      </w:del>
      <w:r w:rsidRPr="005A3EA5">
        <w:t xml:space="preserve"> </w:t>
      </w:r>
      <w:del w:id="93" w:author="Nokia" w:date="2023-03-30T13:42:00Z">
        <w:r w:rsidRPr="005A3EA5" w:rsidDel="00AD4E33">
          <w:delText>if the "V2X" feature is supported,</w:delText>
        </w:r>
      </w:del>
      <w:r w:rsidRPr="005A3EA5">
        <w:t xml:space="preserve"> updated V2XP within the updated UE Policy and/or V2X N2 PC5 policy</w:t>
      </w:r>
      <w:ins w:id="94" w:author="Nokia" w:date="2023-03-30T13:42:00Z">
        <w:r w:rsidRPr="00AD4E33">
          <w:t xml:space="preserve"> </w:t>
        </w:r>
        <w:r w:rsidRPr="005A3EA5">
          <w:t>if the "V2X" feature is supported</w:t>
        </w:r>
      </w:ins>
      <w:r w:rsidRPr="005A3EA5">
        <w:t xml:space="preserve">, </w:t>
      </w:r>
      <w:ins w:id="95" w:author="Nokia" w:date="2023-03-30T13:40:00Z">
        <w:r w:rsidRPr="005A3EA5">
          <w:t xml:space="preserve">and/or updated </w:t>
        </w:r>
      </w:ins>
      <w:ins w:id="96" w:author="Nokia" w:date="2023-03-30T13:41:00Z">
        <w:r>
          <w:t>A</w:t>
        </w:r>
      </w:ins>
      <w:ins w:id="97" w:author="Nokia" w:date="2023-03-30T13:40:00Z">
        <w:r w:rsidRPr="005A3EA5">
          <w:t xml:space="preserve">2XP within the updated UE </w:t>
        </w:r>
        <w:r w:rsidRPr="005A3EA5">
          <w:lastRenderedPageBreak/>
          <w:t xml:space="preserve">Policy and/or </w:t>
        </w:r>
      </w:ins>
      <w:ins w:id="98" w:author="Nokia" w:date="2023-03-30T13:41:00Z">
        <w:r>
          <w:t>A</w:t>
        </w:r>
      </w:ins>
      <w:ins w:id="99" w:author="Nokia" w:date="2023-03-30T13:40:00Z">
        <w:r w:rsidRPr="005A3EA5">
          <w:t>2X N2 PC5 policy</w:t>
        </w:r>
      </w:ins>
      <w:ins w:id="100" w:author="Nokia" w:date="2023-03-30T13:41:00Z">
        <w:r w:rsidRPr="00AD4E33">
          <w:t xml:space="preserve"> </w:t>
        </w:r>
        <w:r w:rsidRPr="005A3EA5">
          <w:t>if the "</w:t>
        </w:r>
        <w:r>
          <w:t>A</w:t>
        </w:r>
        <w:r w:rsidRPr="005A3EA5">
          <w:t xml:space="preserve">2X" feature is supported, </w:t>
        </w:r>
      </w:ins>
      <w:r w:rsidRPr="005A3EA5">
        <w:t>and/or</w:t>
      </w:r>
      <w:del w:id="101" w:author="Nokia" w:date="2023-03-30T13:42:00Z">
        <w:r w:rsidRPr="005A3EA5" w:rsidDel="00AD4E33">
          <w:delText>,</w:delText>
        </w:r>
      </w:del>
      <w:r w:rsidRPr="005A3EA5">
        <w:t xml:space="preserve"> </w:t>
      </w:r>
      <w:ins w:id="102" w:author="Nokia" w:date="2023-03-30T13:41:00Z">
        <w:r w:rsidRPr="005A3EA5">
          <w:t>updated ProSeP</w:t>
        </w:r>
      </w:ins>
      <w:ins w:id="103" w:author="Nokia" w:date="2023-03-30T13:42:00Z">
        <w:r>
          <w:t>,</w:t>
        </w:r>
      </w:ins>
      <w:ins w:id="104" w:author="Nokia" w:date="2023-03-30T13:41:00Z">
        <w:r w:rsidRPr="005A3EA5">
          <w:t xml:space="preserve"> </w:t>
        </w:r>
      </w:ins>
      <w:r w:rsidRPr="005A3EA5">
        <w:t xml:space="preserve">if the "ProSe" feature is supported, </w:t>
      </w:r>
      <w:del w:id="105" w:author="Nokia" w:date="2023-03-30T13:41:00Z">
        <w:r w:rsidRPr="005A3EA5" w:rsidDel="00AD4E33">
          <w:delText xml:space="preserve">updated ProSeP </w:delText>
        </w:r>
      </w:del>
      <w:r w:rsidRPr="005A3EA5">
        <w:t>within the updated UE Policy and/or 5G ProSe N2 PC5 policy.</w:t>
      </w:r>
    </w:p>
    <w:p w14:paraId="28449735" w14:textId="104E6011" w:rsidR="0018670F" w:rsidRDefault="0018670F" w:rsidP="0018670F">
      <w:pPr>
        <w:pStyle w:val="EditorsNote"/>
        <w:pPrChange w:id="106" w:author="Nokia" w:date="2023-04-18T21:12:00Z">
          <w:pPr>
            <w:pStyle w:val="B10"/>
          </w:pPr>
        </w:pPrChange>
      </w:pPr>
      <w:ins w:id="107" w:author="Nokia" w:date="2023-04-18T21:12:00Z">
        <w:r>
          <w:t>Editor's Note:</w:t>
        </w:r>
        <w:r>
          <w:tab/>
          <w:t>It is FFS if both V2X and A2X subscription is available at same time for the UE.</w:t>
        </w:r>
      </w:ins>
    </w:p>
    <w:p w14:paraId="68C63BA3" w14:textId="77777777" w:rsidR="001962E8" w:rsidRDefault="001962E8" w:rsidP="001962E8">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17EABAB4" w14:textId="77777777" w:rsidR="001962E8" w:rsidRPr="005A3EA5" w:rsidRDefault="001962E8" w:rsidP="001962E8">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23094C35"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36BD454D" w14:textId="77777777" w:rsidR="001962E8" w:rsidRDefault="001962E8" w:rsidP="001962E8">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16186FB8"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Npcf_UEPolicyControl_Update response service operation.</w:t>
      </w:r>
    </w:p>
    <w:p w14:paraId="4282AA07"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r w:rsidRPr="005A3EA5">
        <w:rPr>
          <w:lang w:eastAsia="ko-KR"/>
        </w:rPr>
        <w:t>Npcf_UEPolicyControl_Update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29C1B39F" w14:textId="77777777" w:rsidR="001962E8" w:rsidRPr="005A3EA5" w:rsidRDefault="001962E8" w:rsidP="001962E8">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0714B5E1" w14:textId="77777777" w:rsidR="001962E8" w:rsidRPr="005A3EA5" w:rsidRDefault="001962E8" w:rsidP="001962E8">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4092276B" w14:textId="77777777" w:rsidR="001962E8" w:rsidRPr="005A3EA5" w:rsidRDefault="001962E8" w:rsidP="001962E8">
      <w:pPr>
        <w:pStyle w:val="B10"/>
        <w:ind w:firstLine="0"/>
      </w:pPr>
      <w:r>
        <w:t>The V-PCF determines whether VPLMN ANDSP has to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41FF13EE" w14:textId="77777777" w:rsidR="001962E8" w:rsidRPr="005A3EA5" w:rsidRDefault="001962E8" w:rsidP="001962E8">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71AC660D" w14:textId="77777777" w:rsidR="001962E8" w:rsidRDefault="001962E8" w:rsidP="001962E8">
      <w:pPr>
        <w:pStyle w:val="B10"/>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 xml:space="preserve">the V-PCF received the UE Policy, V2X N2 PC5 policy </w:t>
      </w:r>
      <w:ins w:id="108" w:author="Nokia" w:date="2023-03-30T13:42:00Z">
        <w:r>
          <w:rPr>
            <w:lang w:eastAsia="zh-CN"/>
          </w:rPr>
          <w:t>and/or A2X N2 PC5 p</w:t>
        </w:r>
      </w:ins>
      <w:ins w:id="109" w:author="Nokia" w:date="2023-03-30T13:43:00Z">
        <w:r>
          <w:rPr>
            <w:lang w:eastAsia="zh-CN"/>
          </w:rPr>
          <w:t xml:space="preserve">olicy </w:t>
        </w:r>
      </w:ins>
      <w:r w:rsidRPr="005A3EA5">
        <w:rPr>
          <w:lang w:eastAsia="zh-CN"/>
        </w:rPr>
        <w:t>and/or 5G ProSe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7DD403B2" w14:textId="77777777" w:rsidR="001962E8" w:rsidRPr="005A3EA5" w:rsidRDefault="001962E8" w:rsidP="001962E8">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7 are triggered by the Npcf_UEPolicyControl_Update request and some or all of them can be received by the AMF before step</w:t>
      </w:r>
      <w:r w:rsidRPr="005A3EA5">
        <w:t> </w:t>
      </w:r>
      <w:r>
        <w:rPr>
          <w:lang w:eastAsia="zh-CN"/>
        </w:rPr>
        <w:t>6</w:t>
      </w:r>
      <w:r w:rsidRPr="005A3EA5">
        <w:rPr>
          <w:lang w:eastAsia="zh-CN"/>
        </w:rPr>
        <w:t>.</w:t>
      </w:r>
    </w:p>
    <w:p w14:paraId="499EB0FC" w14:textId="77777777" w:rsidR="001962E8" w:rsidRPr="00C20CD5" w:rsidRDefault="001962E8" w:rsidP="001962E8">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r w:rsidRPr="005A3EA5">
        <w:rPr>
          <w:lang w:eastAsia="zh-CN"/>
        </w:rPr>
        <w:t>Nudr_</w:t>
      </w:r>
      <w:r w:rsidRPr="005A3EA5">
        <w:rPr>
          <w:color w:val="000000"/>
          <w:lang w:eastAsia="zh-CN"/>
        </w:rPr>
        <w:t>DataRepository</w:t>
      </w:r>
      <w:r w:rsidRPr="005A3EA5">
        <w:rPr>
          <w:lang w:eastAsia="zh-CN"/>
        </w:rPr>
        <w:t>_Update</w:t>
      </w:r>
      <w:r w:rsidRPr="005A3EA5">
        <w:t xml:space="preserve"> service operation. The PCF sends </w:t>
      </w:r>
      <w:r w:rsidRPr="005A3EA5">
        <w:rPr>
          <w:lang w:eastAsia="zh-CN"/>
        </w:rPr>
        <w:t xml:space="preserve">an HTTP PUT/PATCH request to the </w:t>
      </w:r>
      <w:r w:rsidRPr="005A3EA5">
        <w:t xml:space="preserve">"UEPolicySet" resource, and the UDR sends </w:t>
      </w:r>
      <w:r w:rsidRPr="005A3EA5">
        <w:rPr>
          <w:lang w:eastAsia="zh-CN"/>
        </w:rPr>
        <w:t>an HTTP "204 No Content" response.</w:t>
      </w:r>
    </w:p>
    <w:p w14:paraId="67F88DFC"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56BDF9A" w14:textId="77777777" w:rsidR="001962E8" w:rsidRPr="005A3EA5" w:rsidRDefault="001962E8" w:rsidP="001962E8">
      <w:pPr>
        <w:pStyle w:val="Heading5"/>
        <w:rPr>
          <w:lang w:eastAsia="zh-CN"/>
        </w:rPr>
      </w:pPr>
      <w:bookmarkStart w:id="110" w:name="_Toc28005491"/>
      <w:bookmarkStart w:id="111" w:name="_Toc36038163"/>
      <w:bookmarkStart w:id="112" w:name="_Toc45133360"/>
      <w:bookmarkStart w:id="113" w:name="_Toc51762190"/>
      <w:bookmarkStart w:id="114" w:name="_Toc59016595"/>
      <w:bookmarkStart w:id="115" w:name="_Toc68167565"/>
      <w:bookmarkStart w:id="116" w:name="_Toc122113862"/>
      <w:r w:rsidRPr="005A3EA5">
        <w:rPr>
          <w:lang w:eastAsia="zh-CN"/>
        </w:rPr>
        <w:lastRenderedPageBreak/>
        <w:t>5.6.2.2.2</w:t>
      </w:r>
      <w:r w:rsidRPr="005A3EA5">
        <w:rPr>
          <w:lang w:eastAsia="zh-CN"/>
        </w:rPr>
        <w:tab/>
      </w:r>
      <w:proofErr w:type="gramStart"/>
      <w:r w:rsidRPr="005A3EA5">
        <w:rPr>
          <w:lang w:eastAsia="zh-CN"/>
        </w:rPr>
        <w:t>Non-roaming</w:t>
      </w:r>
      <w:bookmarkEnd w:id="110"/>
      <w:bookmarkEnd w:id="111"/>
      <w:bookmarkEnd w:id="112"/>
      <w:bookmarkEnd w:id="113"/>
      <w:bookmarkEnd w:id="114"/>
      <w:bookmarkEnd w:id="115"/>
      <w:bookmarkEnd w:id="116"/>
      <w:proofErr w:type="gramEnd"/>
    </w:p>
    <w:bookmarkStart w:id="117" w:name="_MON_1714431960"/>
    <w:bookmarkEnd w:id="117"/>
    <w:p w14:paraId="566DF5BB" w14:textId="77777777" w:rsidR="001962E8" w:rsidRPr="001F31A0" w:rsidRDefault="001962E8" w:rsidP="001962E8">
      <w:pPr>
        <w:pStyle w:val="TH"/>
      </w:pPr>
      <w:r>
        <w:object w:dxaOrig="8505" w:dyaOrig="5668" w14:anchorId="78EC966D">
          <v:shape id="_x0000_i1029" type="#_x0000_t75" style="width:424.5pt;height:283pt" o:ole="">
            <v:imagedata r:id="rId30" o:title=""/>
          </v:shape>
          <o:OLEObject Type="Embed" ProgID="Word.Picture.8" ShapeID="_x0000_i1029" DrawAspect="Content" ObjectID="_1743359561" r:id="rId31"/>
        </w:object>
      </w:r>
    </w:p>
    <w:p w14:paraId="5378D828" w14:textId="77777777" w:rsidR="001962E8" w:rsidRPr="005A3EA5" w:rsidRDefault="001962E8" w:rsidP="001962E8">
      <w:pPr>
        <w:pStyle w:val="TF"/>
      </w:pPr>
      <w:r w:rsidRPr="005A3EA5">
        <w:t xml:space="preserve">Figure 5.6.2.2.2-1: PCF-initiated UE Policy Association Modification procedure – </w:t>
      </w:r>
      <w:proofErr w:type="gramStart"/>
      <w:r w:rsidRPr="005A3EA5">
        <w:t>Non-roaming</w:t>
      </w:r>
      <w:proofErr w:type="gramEnd"/>
    </w:p>
    <w:p w14:paraId="5E094C79" w14:textId="77777777" w:rsidR="001962E8" w:rsidRPr="005A3EA5" w:rsidRDefault="001962E8" w:rsidP="001962E8">
      <w:pPr>
        <w:pStyle w:val="B10"/>
      </w:pPr>
      <w:r w:rsidRPr="005A3EA5">
        <w:rPr>
          <w:lang w:eastAsia="zh-CN"/>
        </w:rPr>
        <w:t>1.</w:t>
      </w:r>
      <w:r w:rsidRPr="005A3EA5">
        <w:rPr>
          <w:lang w:eastAsia="zh-CN"/>
        </w:rPr>
        <w:tab/>
      </w:r>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25C7A4E9" w14:textId="77777777" w:rsidR="001962E8" w:rsidRPr="005A3EA5" w:rsidRDefault="001962E8" w:rsidP="001962E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770E4825" w14:textId="77777777" w:rsidR="001962E8" w:rsidRPr="005A3EA5" w:rsidRDefault="001962E8" w:rsidP="001962E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the PCF sends the HTTP GET request to the "</w:t>
      </w:r>
      <w:r w:rsidRPr="005A3EA5">
        <w:t>IndividualBdtData</w:t>
      </w:r>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"200 OK" response to the PCF.</w:t>
      </w:r>
    </w:p>
    <w:p w14:paraId="79F2BAE9" w14:textId="22E4A6FD" w:rsidR="001962E8" w:rsidRDefault="001962E8" w:rsidP="001962E8">
      <w:pPr>
        <w:pStyle w:val="B10"/>
        <w:rPr>
          <w:ins w:id="118" w:author="Nokia" w:date="2023-04-18T21:12:00Z"/>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"V2X" feature is supported, </w:t>
      </w:r>
      <w:ins w:id="119" w:author="Nokia" w:date="2023-03-30T13:47:00Z">
        <w:r w:rsidRPr="005A3EA5">
          <w:t xml:space="preserve">and/or updated </w:t>
        </w:r>
        <w:r>
          <w:t>A</w:t>
        </w:r>
        <w:r w:rsidRPr="005A3EA5">
          <w:t>2X N2 PC5 policy, if the "</w:t>
        </w:r>
        <w:r>
          <w:t>A</w:t>
        </w:r>
        <w:r w:rsidRPr="005A3EA5">
          <w:t xml:space="preserve">2X" feature is supported </w:t>
        </w:r>
      </w:ins>
      <w:r w:rsidRPr="005A3EA5">
        <w:t xml:space="preserve">and/or updated 5G ProSe N2 PC5 policy, if the "ProSe" feature is supported. The PCF checks if the size of determined UE policy exceeds a predefined limit the same as step 6 in </w:t>
      </w:r>
      <w:r>
        <w:t>clause</w:t>
      </w:r>
      <w:r w:rsidRPr="001F31A0">
        <w:t> 5.6.1.2.</w:t>
      </w:r>
    </w:p>
    <w:p w14:paraId="38E6F67A" w14:textId="48C79CE5" w:rsidR="0018670F" w:rsidRPr="005A3EA5" w:rsidRDefault="0018670F" w:rsidP="0018670F">
      <w:pPr>
        <w:pStyle w:val="EditorsNote"/>
        <w:pPrChange w:id="120" w:author="Nokia" w:date="2023-04-18T21:12:00Z">
          <w:pPr>
            <w:pStyle w:val="B10"/>
          </w:pPr>
        </w:pPrChange>
      </w:pPr>
      <w:ins w:id="121" w:author="Nokia" w:date="2023-04-18T21:12:00Z">
        <w:r>
          <w:t>Editor's Note:</w:t>
        </w:r>
        <w:r>
          <w:tab/>
          <w:t>It is FFS if both V2X and A2X subscription is available at same time for the UE.</w:t>
        </w:r>
      </w:ins>
    </w:p>
    <w:p w14:paraId="6FF96611" w14:textId="77777777" w:rsidR="001962E8" w:rsidRPr="005A3EA5" w:rsidRDefault="001962E8" w:rsidP="001962E8">
      <w:pPr>
        <w:pStyle w:val="B10"/>
        <w:rPr>
          <w:lang w:eastAsia="zh-CN"/>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DCD89E5" w14:textId="77777777" w:rsidR="001962E8" w:rsidRPr="005A3EA5" w:rsidRDefault="001962E8" w:rsidP="001962E8">
      <w:pPr>
        <w:pStyle w:val="B10"/>
        <w:rPr>
          <w:lang w:eastAsia="zh-CN"/>
        </w:rPr>
      </w:pPr>
      <w:r w:rsidRPr="005A3EA5">
        <w:rPr>
          <w:lang w:eastAsia="zh-CN"/>
        </w:rPr>
        <w:t>6.</w:t>
      </w:r>
      <w:r w:rsidRPr="005A3EA5">
        <w:rPr>
          <w:lang w:eastAsia="zh-CN"/>
        </w:rPr>
        <w:tab/>
        <w:t>The AMF sends an HTTP "204 No Content" response</w:t>
      </w:r>
      <w:r w:rsidRPr="005A3EA5">
        <w:t xml:space="preserve"> to the PCF.</w:t>
      </w:r>
    </w:p>
    <w:p w14:paraId="612FE96F" w14:textId="77777777" w:rsidR="001962E8" w:rsidRPr="005A3EA5" w:rsidRDefault="001962E8" w:rsidP="001962E8">
      <w:pPr>
        <w:pStyle w:val="B10"/>
        <w:rPr>
          <w:lang w:eastAsia="zh-CN"/>
        </w:rPr>
      </w:pPr>
      <w:r w:rsidRPr="005A3EA5">
        <w:rPr>
          <w:lang w:eastAsia="zh-CN"/>
        </w:rPr>
        <w:t>7.</w:t>
      </w:r>
      <w:r w:rsidRPr="005A3EA5">
        <w:rPr>
          <w:lang w:eastAsia="zh-CN"/>
        </w:rPr>
        <w:tab/>
        <w:t xml:space="preserve">If the PCF decided to update the UE policy, V2X N2 PC5 policy </w:t>
      </w:r>
      <w:ins w:id="122" w:author="Nokia" w:date="2023-03-30T13:47:00Z">
        <w:r>
          <w:rPr>
            <w:lang w:eastAsia="zh-CN"/>
          </w:rPr>
          <w:t xml:space="preserve">and/or A2X N2 PC5 policy </w:t>
        </w:r>
      </w:ins>
      <w:r w:rsidRPr="005A3EA5">
        <w:rPr>
          <w:lang w:eastAsia="zh-CN"/>
        </w:rPr>
        <w:t>and/or 5G ProSe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061B3FF6" w14:textId="77777777" w:rsidR="001962E8" w:rsidRPr="005A3EA5" w:rsidRDefault="001962E8" w:rsidP="001962E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5E7184C6" w14:textId="77777777" w:rsidR="001962E8" w:rsidRPr="00AD4E33" w:rsidRDefault="001962E8" w:rsidP="001962E8">
      <w:pPr>
        <w:pStyle w:val="NO"/>
      </w:pPr>
      <w:r w:rsidRPr="005A3EA5">
        <w:rPr>
          <w:lang w:eastAsia="zh-CN"/>
        </w:rPr>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7 - 10 specified in </w:t>
      </w:r>
      <w:r>
        <w:rPr>
          <w:lang w:eastAsia="ko-KR"/>
        </w:rPr>
        <w:t>clause</w:t>
      </w:r>
      <w:r w:rsidRPr="001F31A0">
        <w:rPr>
          <w:lang w:eastAsia="ko-KR"/>
        </w:rPr>
        <w:t> </w:t>
      </w:r>
      <w:r w:rsidRPr="005A3EA5">
        <w:rPr>
          <w:lang w:eastAsia="ko-KR"/>
        </w:rPr>
        <w:t>5.5.8 are executed.</w:t>
      </w:r>
    </w:p>
    <w:p w14:paraId="43FF99EA" w14:textId="77777777" w:rsidR="001962E8" w:rsidRPr="00C20CD5" w:rsidRDefault="001962E8" w:rsidP="001962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lastRenderedPageBreak/>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FC074C2" w14:textId="77777777" w:rsidR="001962E8" w:rsidRPr="005A3EA5" w:rsidRDefault="001962E8" w:rsidP="001962E8">
      <w:pPr>
        <w:pStyle w:val="Heading5"/>
        <w:rPr>
          <w:lang w:eastAsia="zh-CN"/>
        </w:rPr>
      </w:pPr>
      <w:bookmarkStart w:id="123" w:name="_Toc28005492"/>
      <w:bookmarkStart w:id="124" w:name="_Toc36038164"/>
      <w:bookmarkStart w:id="125" w:name="_Toc45133361"/>
      <w:bookmarkStart w:id="126" w:name="_Toc51762191"/>
      <w:bookmarkStart w:id="127" w:name="_Toc59016596"/>
      <w:bookmarkStart w:id="128" w:name="_Toc68167566"/>
      <w:bookmarkStart w:id="129" w:name="_Toc122113863"/>
      <w:r w:rsidRPr="005A3EA5">
        <w:rPr>
          <w:lang w:eastAsia="zh-CN"/>
        </w:rPr>
        <w:t>5.6.2.2.3</w:t>
      </w:r>
      <w:r w:rsidRPr="005A3EA5">
        <w:rPr>
          <w:lang w:eastAsia="zh-CN"/>
        </w:rPr>
        <w:tab/>
        <w:t>Roaming</w:t>
      </w:r>
      <w:bookmarkEnd w:id="123"/>
      <w:bookmarkEnd w:id="124"/>
      <w:bookmarkEnd w:id="125"/>
      <w:bookmarkEnd w:id="126"/>
      <w:bookmarkEnd w:id="127"/>
      <w:bookmarkEnd w:id="128"/>
      <w:bookmarkEnd w:id="129"/>
    </w:p>
    <w:bookmarkStart w:id="130" w:name="_MON_1714432109"/>
    <w:bookmarkEnd w:id="130"/>
    <w:p w14:paraId="554C0CA5" w14:textId="77777777" w:rsidR="001962E8" w:rsidRPr="001F31A0" w:rsidRDefault="001962E8" w:rsidP="001962E8">
      <w:pPr>
        <w:pStyle w:val="TH"/>
      </w:pPr>
      <w:r>
        <w:object w:dxaOrig="9072" w:dyaOrig="7369" w14:anchorId="2753D11B">
          <v:shape id="_x0000_i1030" type="#_x0000_t75" style="width:454pt;height:368pt" o:ole="">
            <v:imagedata r:id="rId32" o:title=""/>
          </v:shape>
          <o:OLEObject Type="Embed" ProgID="Word.Picture.8" ShapeID="_x0000_i1030" DrawAspect="Content" ObjectID="_1743359562" r:id="rId33"/>
        </w:object>
      </w:r>
    </w:p>
    <w:p w14:paraId="618DEB6F" w14:textId="77777777" w:rsidR="001962E8" w:rsidRPr="005A3EA5" w:rsidRDefault="001962E8" w:rsidP="001962E8">
      <w:pPr>
        <w:pStyle w:val="TF"/>
      </w:pPr>
      <w:r w:rsidRPr="005A3EA5">
        <w:t>Figure 5.6.2.2.3-1: PCF-initiated UE Policy Association Modification procedure – Roaming</w:t>
      </w:r>
    </w:p>
    <w:p w14:paraId="1C8DE4D5" w14:textId="77777777" w:rsidR="001962E8" w:rsidRPr="005A3EA5" w:rsidRDefault="001962E8" w:rsidP="001962E8">
      <w:r w:rsidRPr="005A3EA5">
        <w:t>If the H-PCF receives a trigger, steps 1 to 4 and 10 to 11 are executed and steps 5 to 8 are omitted.</w:t>
      </w:r>
    </w:p>
    <w:p w14:paraId="0A907B40" w14:textId="77777777" w:rsidR="001962E8" w:rsidRPr="005A3EA5" w:rsidRDefault="001962E8" w:rsidP="001962E8">
      <w:r w:rsidRPr="005A3EA5">
        <w:t>If the V-PCF receives a trigger, steps 1 to 4 and 10 to 11 are omitted and steps 5 to 8 are executed.</w:t>
      </w:r>
    </w:p>
    <w:p w14:paraId="63D4FEBE" w14:textId="77777777" w:rsidR="001962E8" w:rsidRPr="005A3EA5" w:rsidRDefault="001962E8" w:rsidP="001962E8">
      <w:pPr>
        <w:pStyle w:val="B10"/>
        <w:rPr>
          <w:lang w:eastAsia="zh-CN"/>
        </w:rPr>
      </w:pPr>
      <w:r w:rsidRPr="005A3EA5">
        <w:rPr>
          <w:lang w:eastAsia="zh-CN"/>
        </w:rPr>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7D3DBD93" w14:textId="2F412FF0" w:rsidR="001962E8" w:rsidRDefault="001962E8" w:rsidP="001962E8">
      <w:pPr>
        <w:pStyle w:val="B10"/>
        <w:rPr>
          <w:ins w:id="131" w:author="Nokia" w:date="2023-04-18T21:12:00Z"/>
        </w:rPr>
      </w:pPr>
      <w:r w:rsidRPr="005A3EA5">
        <w:t>2.</w:t>
      </w:r>
      <w:r w:rsidRPr="005A3EA5">
        <w:tab/>
        <w:t xml:space="preserve">The H-PCF makes the policy decision including the applicable updated Policy Control Request Trigger(s) and/or updated UE Policy and/or updated V2X N2 PC5 policy, if the "V2X" feature is supported, </w:t>
      </w:r>
      <w:ins w:id="132" w:author="Nokia" w:date="2023-03-30T13:49:00Z">
        <w:r w:rsidRPr="005A3EA5">
          <w:t xml:space="preserve">and/or updated </w:t>
        </w:r>
        <w:r>
          <w:t>A</w:t>
        </w:r>
        <w:r w:rsidRPr="005A3EA5">
          <w:t>2X N2 PC5 policy, if the "</w:t>
        </w:r>
        <w:r>
          <w:t>A</w:t>
        </w:r>
        <w:r w:rsidRPr="005A3EA5">
          <w:t xml:space="preserve">2X" feature is supported </w:t>
        </w:r>
      </w:ins>
      <w:r w:rsidRPr="005A3EA5">
        <w:t>and/or updated 5G ProSe N2 PC5 policy, if the "ProSe" feature is supported.</w:t>
      </w:r>
    </w:p>
    <w:p w14:paraId="72D8D9AF" w14:textId="52543092" w:rsidR="0018670F" w:rsidRPr="005A3EA5" w:rsidRDefault="0018670F" w:rsidP="0018670F">
      <w:pPr>
        <w:pStyle w:val="EditorsNote"/>
        <w:pPrChange w:id="133" w:author="Nokia" w:date="2023-04-18T21:12:00Z">
          <w:pPr>
            <w:pStyle w:val="B10"/>
          </w:pPr>
        </w:pPrChange>
      </w:pPr>
      <w:ins w:id="134" w:author="Nokia" w:date="2023-04-18T21:12:00Z">
        <w:r>
          <w:t>Editor's Note:</w:t>
        </w:r>
        <w:r>
          <w:tab/>
          <w:t>It is FFS if both V2X and A2X subscription is available at same time for the UE.</w:t>
        </w:r>
      </w:ins>
    </w:p>
    <w:p w14:paraId="449EA896" w14:textId="77777777" w:rsidR="001962E8" w:rsidRPr="005A3EA5" w:rsidRDefault="001962E8" w:rsidP="001962E8">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15B669D2" w14:textId="77777777" w:rsidR="001962E8" w:rsidRPr="005A3EA5" w:rsidRDefault="001962E8" w:rsidP="001962E8">
      <w:pPr>
        <w:pStyle w:val="B10"/>
      </w:pPr>
      <w:r w:rsidRPr="005A3EA5">
        <w:rPr>
          <w:lang w:eastAsia="zh-CN"/>
        </w:rPr>
        <w:tab/>
      </w:r>
      <w:r w:rsidRPr="005A3EA5">
        <w:t>In addition, the H-PCF checks if the size of determined UE policy exceeds a predefined limit.</w:t>
      </w:r>
    </w:p>
    <w:p w14:paraId="12066346" w14:textId="77777777" w:rsidR="001962E8" w:rsidRPr="005A3EA5" w:rsidRDefault="001962E8" w:rsidP="001962E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1A1B40EF" w14:textId="77777777" w:rsidR="001962E8" w:rsidRPr="005A3EA5" w:rsidRDefault="001962E8" w:rsidP="001962E8">
      <w:pPr>
        <w:pStyle w:val="B2"/>
        <w:rPr>
          <w:lang w:eastAsia="zh-CN"/>
        </w:rPr>
      </w:pPr>
      <w:r w:rsidRPr="005A3EA5">
        <w:rPr>
          <w:lang w:eastAsia="zh-CN"/>
        </w:rPr>
        <w:lastRenderedPageBreak/>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Npcf_UEPolicyControl_UpdateNotify</w:t>
      </w:r>
      <w:r w:rsidRPr="005A3EA5">
        <w:rPr>
          <w:lang w:eastAsia="zh-CN"/>
        </w:rPr>
        <w:t xml:space="preserve"> service operation and messages 3 to 4 are thus executed one time.</w:t>
      </w:r>
    </w:p>
    <w:p w14:paraId="2296D5C3"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Npcf_UEPolicyControl_UpdateNotify</w:t>
      </w:r>
      <w:r w:rsidRPr="005A3EA5">
        <w:rPr>
          <w:lang w:eastAsia="zh-CN"/>
        </w:rPr>
        <w:t xml:space="preserve"> service operations and messages 3 to 4, and 9 are thus executed several times, one time for each UE policy information fragment.</w:t>
      </w:r>
    </w:p>
    <w:p w14:paraId="0F935184" w14:textId="77777777" w:rsidR="001962E8" w:rsidRPr="005A3EA5" w:rsidRDefault="001962E8" w:rsidP="001962E8">
      <w:pPr>
        <w:pStyle w:val="B10"/>
        <w:rPr>
          <w:lang w:eastAsia="zh-CN"/>
        </w:rPr>
      </w:pPr>
      <w:r w:rsidRPr="005A3EA5">
        <w:t>3.</w:t>
      </w:r>
      <w:r w:rsidRPr="005A3EA5">
        <w:tab/>
        <w:t xml:space="preserve">The H-PCF invokes the </w:t>
      </w:r>
      <w:r w:rsidRPr="005A3EA5">
        <w:rPr>
          <w:lang w:eastAsia="zh-CN"/>
        </w:rPr>
        <w:t xml:space="preserve">Npcf_UEPolicyControl_UpdateNotify service operation by sending an HTTP POST request to the </w:t>
      </w:r>
      <w:r w:rsidRPr="005A3EA5">
        <w:t>callback</w:t>
      </w:r>
      <w:r w:rsidRPr="005A3EA5">
        <w:rPr>
          <w:lang w:eastAsia="zh-CN"/>
        </w:rPr>
        <w:t xml:space="preserve"> URI </w:t>
      </w:r>
      <w:r w:rsidRPr="005A3EA5">
        <w:t xml:space="preserve">"{notificationUri}/update" </w:t>
      </w:r>
      <w:r w:rsidRPr="005A3EA5">
        <w:rPr>
          <w:lang w:eastAsia="zh-CN"/>
        </w:rPr>
        <w:t>with the updated UE policy and/or the updated V2X N2 PC5 policy</w:t>
      </w:r>
      <w:ins w:id="135" w:author="Nokia" w:date="2023-03-30T13:49:00Z">
        <w:r>
          <w:rPr>
            <w:lang w:eastAsia="zh-CN"/>
          </w:rPr>
          <w:t>,</w:t>
        </w:r>
      </w:ins>
      <w:r w:rsidRPr="005A3EA5">
        <w:rPr>
          <w:lang w:eastAsia="zh-CN"/>
        </w:rPr>
        <w:t xml:space="preserve"> </w:t>
      </w:r>
      <w:ins w:id="136" w:author="Nokia" w:date="2023-03-30T13:49:00Z">
        <w:r w:rsidRPr="005A3EA5">
          <w:rPr>
            <w:lang w:eastAsia="zh-CN"/>
          </w:rPr>
          <w:t xml:space="preserve">and/or the updated </w:t>
        </w:r>
        <w:r>
          <w:rPr>
            <w:lang w:eastAsia="zh-CN"/>
          </w:rPr>
          <w:t>A</w:t>
        </w:r>
        <w:r w:rsidRPr="005A3EA5">
          <w:rPr>
            <w:lang w:eastAsia="zh-CN"/>
          </w:rPr>
          <w:t>2X N2 PC5 policy</w:t>
        </w:r>
        <w:r>
          <w:rPr>
            <w:lang w:eastAsia="zh-CN"/>
          </w:rPr>
          <w:t>,</w:t>
        </w:r>
        <w:r w:rsidRPr="005A3EA5">
          <w:rPr>
            <w:lang w:eastAsia="zh-CN"/>
          </w:rPr>
          <w:t xml:space="preserve"> </w:t>
        </w:r>
      </w:ins>
      <w:r w:rsidRPr="005A3EA5">
        <w:rPr>
          <w:lang w:eastAsia="zh-CN"/>
        </w:rPr>
        <w:t xml:space="preserve">and/or the updated 5G ProSe N2 PC5 policy and/or </w:t>
      </w:r>
      <w:r w:rsidRPr="005A3EA5">
        <w:t>Policy Control Request Trigger(s) if applicable</w:t>
      </w:r>
      <w:r w:rsidRPr="005A3EA5">
        <w:rPr>
          <w:lang w:eastAsia="zh-CN"/>
        </w:rPr>
        <w:t>.</w:t>
      </w:r>
    </w:p>
    <w:p w14:paraId="21AAE6DC" w14:textId="77777777" w:rsidR="001962E8" w:rsidRPr="005A3EA5" w:rsidRDefault="001962E8" w:rsidP="001962E8">
      <w:pPr>
        <w:pStyle w:val="B10"/>
        <w:rPr>
          <w:lang w:eastAsia="zh-CN"/>
        </w:rPr>
      </w:pPr>
      <w:r w:rsidRPr="005A3EA5">
        <w:rPr>
          <w:lang w:eastAsia="zh-CN"/>
        </w:rPr>
        <w:t>4.</w:t>
      </w:r>
      <w:r w:rsidRPr="005A3EA5">
        <w:rPr>
          <w:lang w:eastAsia="zh-CN"/>
        </w:rPr>
        <w:tab/>
        <w:t>The V-PCF sends an HTTP "204 No Content" response to the H-PCF.</w:t>
      </w:r>
    </w:p>
    <w:p w14:paraId="3467385A" w14:textId="77777777" w:rsidR="001962E8" w:rsidRPr="005A3EA5" w:rsidRDefault="001962E8" w:rsidP="001962E8">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6E99189" w14:textId="77777777" w:rsidR="001962E8" w:rsidRPr="005A3EA5" w:rsidRDefault="001962E8" w:rsidP="001962E8">
      <w:pPr>
        <w:pStyle w:val="NO"/>
      </w:pPr>
      <w:r w:rsidRPr="005A3EA5">
        <w:t>NOTE 2:</w:t>
      </w:r>
      <w:r w:rsidRPr="005A3EA5">
        <w:tab/>
        <w:t xml:space="preserve">When the V-PCF receives an internal or external trigger to re-evaluate the UE policy decision for the roaming UEs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UEs in a time dispersion interval.</w:t>
      </w:r>
    </w:p>
    <w:p w14:paraId="7981217D" w14:textId="77777777" w:rsidR="001962E8" w:rsidRPr="005A3EA5" w:rsidRDefault="001962E8" w:rsidP="001962E8">
      <w:pPr>
        <w:pStyle w:val="B10"/>
      </w:pPr>
      <w:r w:rsidRPr="005A3EA5">
        <w:t>6.</w:t>
      </w:r>
      <w:r w:rsidRPr="005A3EA5">
        <w:tab/>
        <w:t>The V-PCF makes the policy decision including the applicable updated Policy Control Request Trigger(s) and/or updated UE Policy.</w:t>
      </w:r>
    </w:p>
    <w:p w14:paraId="69EEA7D4" w14:textId="77777777" w:rsidR="001962E8" w:rsidRPr="005A3EA5" w:rsidRDefault="001962E8" w:rsidP="001962E8">
      <w:pPr>
        <w:pStyle w:val="B10"/>
      </w:pPr>
      <w:r w:rsidRPr="005A3EA5">
        <w:rPr>
          <w:lang w:eastAsia="zh-CN"/>
        </w:rPr>
        <w:tab/>
      </w:r>
      <w:r w:rsidRPr="005A3EA5">
        <w:t>In addition, the V-PCF checks if the size of determined UE policy and received UE policy from H-PCF in step 3 exceeds a predefined limit.</w:t>
      </w:r>
    </w:p>
    <w:p w14:paraId="03A94DC1" w14:textId="77777777" w:rsidR="001962E8" w:rsidRPr="005A3EA5" w:rsidRDefault="001962E8" w:rsidP="001962E8">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118A182" w14:textId="77777777" w:rsidR="001962E8" w:rsidRPr="005A3EA5" w:rsidRDefault="001962E8" w:rsidP="001962E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78F8BB22" w14:textId="77777777" w:rsidR="001962E8" w:rsidRPr="005A3EA5" w:rsidRDefault="001962E8" w:rsidP="001962E8">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79300F6B" w14:textId="77777777" w:rsidR="001962E8" w:rsidRPr="005A3EA5" w:rsidRDefault="001962E8" w:rsidP="001962E8">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r w:rsidRPr="005A3EA5">
        <w:t>Npcf_UEPolicyControl_UpdateNotify</w:t>
      </w:r>
      <w:r w:rsidRPr="005A3EA5">
        <w:rPr>
          <w:lang w:eastAsia="zh-CN"/>
        </w:rPr>
        <w:t xml:space="preserve"> service operation by sending an HTTP POST request to the </w:t>
      </w:r>
      <w:r w:rsidRPr="005A3EA5">
        <w:t>callback</w:t>
      </w:r>
      <w:r w:rsidRPr="005A3EA5">
        <w:rPr>
          <w:lang w:eastAsia="zh-CN"/>
        </w:rPr>
        <w:t xml:space="preserve"> URI </w:t>
      </w:r>
      <w:r w:rsidRPr="005A3EA5">
        <w:t>"{notificationUri}/update".</w:t>
      </w:r>
    </w:p>
    <w:p w14:paraId="43CC76AE" w14:textId="77777777" w:rsidR="001962E8" w:rsidRPr="005A3EA5" w:rsidRDefault="001962E8" w:rsidP="001962E8">
      <w:pPr>
        <w:pStyle w:val="B10"/>
        <w:rPr>
          <w:rFonts w:eastAsia="DengXian"/>
          <w:b/>
          <w:lang w:eastAsia="zh-CN"/>
        </w:rPr>
      </w:pPr>
      <w:r w:rsidRPr="005A3EA5">
        <w:rPr>
          <w:lang w:eastAsia="zh-CN"/>
        </w:rPr>
        <w:t>8.</w:t>
      </w:r>
      <w:r w:rsidRPr="005A3EA5">
        <w:rPr>
          <w:lang w:eastAsia="zh-CN"/>
        </w:rPr>
        <w:tab/>
        <w:t>The AMF sends an HTTP "204 No Content" response</w:t>
      </w:r>
      <w:r w:rsidRPr="005A3EA5">
        <w:t xml:space="preserve"> to the PCF.</w:t>
      </w:r>
    </w:p>
    <w:p w14:paraId="15F1BFF7" w14:textId="77777777" w:rsidR="001962E8" w:rsidRPr="005A3EA5" w:rsidRDefault="001962E8" w:rsidP="001962E8">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"V2X" feature is supported, </w:t>
      </w:r>
      <w:ins w:id="137" w:author="Nokia" w:date="2023-03-30T13:50:00Z">
        <w:r w:rsidRPr="005A3EA5">
          <w:rPr>
            <w:lang w:eastAsia="zh-CN"/>
          </w:rPr>
          <w:t xml:space="preserve">and/or </w:t>
        </w:r>
        <w:r>
          <w:rPr>
            <w:lang w:eastAsia="zh-CN"/>
          </w:rPr>
          <w:t>A</w:t>
        </w:r>
        <w:r w:rsidRPr="005A3EA5">
          <w:rPr>
            <w:lang w:eastAsia="zh-CN"/>
          </w:rPr>
          <w:t xml:space="preserve">2X </w:t>
        </w:r>
        <w:r w:rsidRPr="005A3EA5">
          <w:t>N2 PC5 policy, if the "</w:t>
        </w:r>
        <w:r>
          <w:t>A</w:t>
        </w:r>
        <w:r w:rsidRPr="005A3EA5">
          <w:t xml:space="preserve">2X" feature is supported, </w:t>
        </w:r>
      </w:ins>
      <w:r w:rsidRPr="005A3EA5">
        <w:rPr>
          <w:lang w:eastAsia="zh-CN"/>
        </w:rPr>
        <w:t xml:space="preserve">and/or 5G ProSe </w:t>
      </w:r>
      <w:r w:rsidRPr="005A3EA5">
        <w:t>N2 PC5 policy, if the "ProSe"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5E21506B" w14:textId="3E0A1BDE" w:rsidR="001962E8" w:rsidRPr="00C20CD5" w:rsidRDefault="001962E8" w:rsidP="001962E8">
      <w:pPr>
        <w:pStyle w:val="B10"/>
      </w:pPr>
      <w:r w:rsidRPr="005A3EA5">
        <w:t>10-11.</w:t>
      </w:r>
      <w:r w:rsidRPr="005A3EA5">
        <w:tab/>
        <w:t xml:space="preserve">If the H-PCF decided to update the UE policy in step 2, the steps 8-9 in </w:t>
      </w:r>
      <w:r>
        <w:t>clause</w:t>
      </w:r>
      <w:r w:rsidRPr="001F31A0">
        <w:t> 5.6.2.1.3 are executed.</w:t>
      </w:r>
    </w:p>
    <w:p w14:paraId="4C2573CF" w14:textId="77777777" w:rsidR="00923CA7" w:rsidRPr="00C20CD5" w:rsidRDefault="00923CA7" w:rsidP="00923C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8C9B923" w14:textId="77777777" w:rsidR="00BD077C" w:rsidRPr="005A3EA5" w:rsidRDefault="00BD077C" w:rsidP="00BD077C">
      <w:pPr>
        <w:pStyle w:val="Heading2"/>
        <w:rPr>
          <w:lang w:eastAsia="zh-CN"/>
        </w:rPr>
      </w:pPr>
      <w:bookmarkStart w:id="138" w:name="_Toc28005520"/>
      <w:bookmarkStart w:id="139" w:name="_Toc36038192"/>
      <w:bookmarkStart w:id="140" w:name="_Toc45133389"/>
      <w:bookmarkStart w:id="141" w:name="_Toc51762219"/>
      <w:bookmarkStart w:id="142" w:name="_Toc59016624"/>
      <w:bookmarkStart w:id="143" w:name="_Toc68167594"/>
      <w:bookmarkStart w:id="144" w:name="_Toc122113911"/>
      <w:r w:rsidRPr="005A3EA5">
        <w:rPr>
          <w:lang w:eastAsia="zh-CN"/>
        </w:rPr>
        <w:t>8.2</w:t>
      </w:r>
      <w:r w:rsidRPr="005A3EA5">
        <w:rPr>
          <w:lang w:eastAsia="ja-JP"/>
        </w:rPr>
        <w:tab/>
      </w:r>
      <w:r w:rsidRPr="005A3EA5">
        <w:rPr>
          <w:lang w:eastAsia="zh-CN"/>
        </w:rPr>
        <w:t>PCF discovery and selection by the AMF</w:t>
      </w:r>
      <w:bookmarkEnd w:id="138"/>
      <w:bookmarkEnd w:id="139"/>
      <w:bookmarkEnd w:id="140"/>
      <w:bookmarkEnd w:id="141"/>
      <w:bookmarkEnd w:id="142"/>
      <w:bookmarkEnd w:id="143"/>
      <w:bookmarkEnd w:id="144"/>
    </w:p>
    <w:p w14:paraId="3DD03487" w14:textId="77777777" w:rsidR="00BD077C" w:rsidRPr="00152EA0" w:rsidRDefault="00BD077C" w:rsidP="00BD077C">
      <w:r w:rsidRPr="005A3EA5">
        <w:t>PCF discovery and selection functionality is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777BFD73" w14:textId="77777777" w:rsidR="00BD077C" w:rsidRPr="005A3EA5" w:rsidRDefault="00BD077C" w:rsidP="00BD077C">
      <w:r w:rsidRPr="005A3EA5">
        <w:lastRenderedPageBreak/>
        <w:t>When the AMF performs discovery and selection for a UE, the AMF may utilize the Nnrf_NFDiscovery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6AB71FE2" w14:textId="77777777" w:rsidR="00BD077C" w:rsidRPr="005A3EA5" w:rsidRDefault="00BD077C" w:rsidP="00BD077C">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0E4F0BBA" w14:textId="77777777" w:rsidR="00BD077C" w:rsidRPr="005A3EA5" w:rsidRDefault="00BD077C" w:rsidP="00BD077C">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0981A442" w14:textId="77777777" w:rsidR="00BD077C" w:rsidRPr="005A3EA5" w:rsidRDefault="00BD077C" w:rsidP="00BD077C">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4D87289B" w14:textId="77777777" w:rsidR="00BD077C" w:rsidRPr="005A3EA5" w:rsidRDefault="00BD077C" w:rsidP="00BD077C">
      <w:pPr>
        <w:pStyle w:val="B10"/>
      </w:pPr>
      <w:r w:rsidRPr="005A3EA5">
        <w:t>-</w:t>
      </w:r>
      <w:r w:rsidRPr="005A3EA5">
        <w:tab/>
        <w:t>S-NSSAI(s). In the roaming case, the AMF selects the V-PCF instance based on the S-NSSAI(s) of the VPLMN and selects the H-PCF instance based on the S-NSSAI(s) of the HPLMN.</w:t>
      </w:r>
    </w:p>
    <w:p w14:paraId="552D97BA" w14:textId="77777777" w:rsidR="00BD077C" w:rsidRPr="005A3EA5" w:rsidRDefault="00BD077C" w:rsidP="00BD077C">
      <w:pPr>
        <w:pStyle w:val="B10"/>
      </w:pPr>
      <w:r w:rsidRPr="005A3EA5">
        <w:t>-</w:t>
      </w:r>
      <w:r w:rsidRPr="005A3EA5">
        <w:tab/>
        <w:t>PCF Set ID.</w:t>
      </w:r>
    </w:p>
    <w:p w14:paraId="5122971B" w14:textId="77777777" w:rsidR="00BD077C" w:rsidRPr="005A3EA5" w:rsidRDefault="00BD077C" w:rsidP="00BD077C">
      <w:pPr>
        <w:pStyle w:val="B10"/>
      </w:pPr>
      <w:r w:rsidRPr="005A3EA5">
        <w:t>-</w:t>
      </w:r>
      <w:r w:rsidRPr="005A3EA5">
        <w:tab/>
        <w:t>PCF Group ID of the UE's SUPI.</w:t>
      </w:r>
    </w:p>
    <w:p w14:paraId="370BCD29" w14:textId="77777777" w:rsidR="00BD077C" w:rsidRPr="005A3EA5" w:rsidRDefault="00BD077C" w:rsidP="00BD077C">
      <w:pPr>
        <w:pStyle w:val="NO"/>
      </w:pPr>
      <w:r w:rsidRPr="005A3EA5">
        <w:t>NOTE 1:</w:t>
      </w:r>
      <w:r w:rsidRPr="005A3EA5">
        <w:tab/>
        <w:t>The AMF can infer the PCF Group ID the UE's SUPI belongs to or UE's GPSI belongs to based on the results of PCF discovery procedures with the NRF. The AMF can provide the PCF Group ID to other PCF NF consumers as described in 3GPP TS 23.502 [3].</w:t>
      </w:r>
    </w:p>
    <w:p w14:paraId="5ACA7C61" w14:textId="77777777" w:rsidR="00BD077C" w:rsidRPr="005A3EA5" w:rsidRDefault="00BD077C" w:rsidP="00BD077C">
      <w:pPr>
        <w:pStyle w:val="B10"/>
      </w:pPr>
      <w:r w:rsidRPr="005A3EA5">
        <w:t>-</w:t>
      </w:r>
      <w:r w:rsidRPr="005A3EA5">
        <w:tab/>
        <w:t>The features supported by the PCF (</w:t>
      </w:r>
      <w:proofErr w:type="gramStart"/>
      <w:r w:rsidRPr="005A3EA5">
        <w:t>e.g.</w:t>
      </w:r>
      <w:proofErr w:type="gramEnd"/>
      <w:r w:rsidRPr="005A3EA5">
        <w:t xml:space="preserve"> the PCF supporting the "DNNReplacementControl" feature is selected by the AMF supporting DNN replacement).</w:t>
      </w:r>
    </w:p>
    <w:p w14:paraId="14274D14" w14:textId="22BC6C65" w:rsidR="00BD077C" w:rsidRDefault="00BD077C" w:rsidP="00BD077C">
      <w:pPr>
        <w:pStyle w:val="B10"/>
        <w:rPr>
          <w:ins w:id="145" w:author="Nokia" w:date="2023-03-30T13:52:00Z"/>
        </w:rPr>
      </w:pPr>
      <w:r>
        <w:t>-</w:t>
      </w:r>
      <w:r>
        <w:tab/>
        <w:t>The V2X support stored in the NRF.</w:t>
      </w:r>
    </w:p>
    <w:p w14:paraId="319733E3" w14:textId="305107AF" w:rsidR="00BD077C" w:rsidRDefault="00BD077C" w:rsidP="00BD077C">
      <w:pPr>
        <w:pStyle w:val="B10"/>
      </w:pPr>
      <w:ins w:id="146" w:author="Nokia" w:date="2023-03-30T13:52:00Z">
        <w:r>
          <w:t>-</w:t>
        </w:r>
        <w:r>
          <w:tab/>
          <w:t>The A2X support stored in the NRF.</w:t>
        </w:r>
      </w:ins>
    </w:p>
    <w:p w14:paraId="4F8400B4" w14:textId="77777777" w:rsidR="00BD077C" w:rsidRDefault="00BD077C" w:rsidP="00BD077C">
      <w:pPr>
        <w:pStyle w:val="B10"/>
      </w:pPr>
      <w:r>
        <w:t>-</w:t>
      </w:r>
      <w:r>
        <w:tab/>
        <w:t>The ProSe support stored in the NRF.</w:t>
      </w:r>
    </w:p>
    <w:p w14:paraId="161BDED9" w14:textId="77777777" w:rsidR="00BD077C" w:rsidRPr="005A3EA5" w:rsidRDefault="00BD077C" w:rsidP="00BD077C">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 xml:space="preserve">received from UDM. In case PCF Selection Assistance Info and PCF Instance Id(s) are received from the UDM, the AMF selects a PCF instance that matches one of the received PCF instance Id(s) serving a combination of DNN and S-NSSAI that is included in the the PCF Selection Assistance Info. If multiple DNN and S-NSSAI combinations are provided, the AMF selects the DNN, S-NSSAI using local configuration. In case PCF instance Id(s) are not received, </w:t>
      </w:r>
      <w:proofErr w:type="gramStart"/>
      <w:r w:rsidRPr="005A3EA5">
        <w:t>e.g.</w:t>
      </w:r>
      <w:proofErr w:type="gramEnd"/>
      <w:r w:rsidRPr="005A3EA5">
        <w:t xml:space="preserve"> EPS interworking is not supported, the AMF selects the PCF instance by considering other above factors.</w:t>
      </w:r>
    </w:p>
    <w:p w14:paraId="4640DC0F" w14:textId="77777777" w:rsidR="00BD077C" w:rsidRPr="00053C72" w:rsidRDefault="00BD077C" w:rsidP="00BD077C">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41471240" w14:textId="77777777" w:rsidR="00BD077C" w:rsidRPr="005A3EA5" w:rsidRDefault="00BD077C" w:rsidP="00BD077C">
      <w:r w:rsidRPr="005A3EA5">
        <w:t>In the following scenarios, information about the PCF instance that has been selected by the AMF (</w:t>
      </w:r>
      <w:proofErr w:type="gramStart"/>
      <w:r w:rsidRPr="005A3EA5">
        <w:t>e.g.</w:t>
      </w:r>
      <w:proofErr w:type="gramEnd"/>
      <w:r w:rsidRPr="005A3EA5">
        <w:t xml:space="preserve"> the selected PCF instance Id, the PCF set ID, and if the PCF set ID is not available, the PCF Group ID, if available) can be forwarded to another NF consumer of the PCF:</w:t>
      </w:r>
    </w:p>
    <w:p w14:paraId="5E94032E" w14:textId="77777777" w:rsidR="00BD077C" w:rsidRPr="005A3EA5" w:rsidRDefault="00BD077C" w:rsidP="00BD077C">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6F4AE50F" w14:textId="77777777" w:rsidR="00BD077C" w:rsidRPr="005A3EA5" w:rsidRDefault="00BD077C" w:rsidP="00BD077C">
      <w:pPr>
        <w:pStyle w:val="B10"/>
      </w:pPr>
      <w:r w:rsidRPr="005A3EA5">
        <w:t>-</w:t>
      </w:r>
      <w:r w:rsidRPr="005A3EA5">
        <w:tab/>
        <w:t>In the roaming case, the AMF may, based on operator policies (</w:t>
      </w:r>
      <w:proofErr w:type="gramStart"/>
      <w:r w:rsidRPr="005A3EA5">
        <w:t>e.g.</w:t>
      </w:r>
      <w:proofErr w:type="gramEnd"/>
      <w:r w:rsidRPr="005A3EA5">
        <w:t xml:space="preserve"> roaming agreement), select the H-PCF in addition to the V-PCF for a UE by performing a PCF discovery and selection as described above. The AMF sends the selected H-PCF instance Id to the V-PCF during the UE Policy association establishment procedure.</w:t>
      </w:r>
    </w:p>
    <w:p w14:paraId="27425920" w14:textId="77777777" w:rsidR="00BD077C" w:rsidRPr="005A3EA5" w:rsidRDefault="00BD077C" w:rsidP="00BD077C">
      <w:r w:rsidRPr="005A3EA5">
        <w:t xml:space="preserve">In these scenarios, if the target AMF performs discovery and selection, the target AMF may use the received PCF information instead of performing PCF selection interacting with the NRF as described above (discovery may still be </w:t>
      </w:r>
      <w:r w:rsidRPr="005A3EA5">
        <w:lastRenderedPageBreak/>
        <w:t xml:space="preserve">needed depending on what level of information is sent by the AMF, </w:t>
      </w:r>
      <w:proofErr w:type="gramStart"/>
      <w:r w:rsidRPr="005A3EA5">
        <w:t>e.g.</w:t>
      </w:r>
      <w:proofErr w:type="gramEnd"/>
      <w:r w:rsidRPr="005A3EA5">
        <w:t xml:space="preserve"> the address of the PCF instance may not be present)</w:t>
      </w:r>
    </w:p>
    <w:p w14:paraId="3761F106" w14:textId="77777777" w:rsidR="00BD077C" w:rsidRPr="005A3EA5" w:rsidRDefault="00BD077C" w:rsidP="00BD077C">
      <w:r w:rsidRPr="005A3EA5">
        <w:t>In addition, in the case of delegated discovery and selection in the SCP, the following applies:</w:t>
      </w:r>
    </w:p>
    <w:p w14:paraId="43684933" w14:textId="77777777" w:rsidR="00BD077C" w:rsidRPr="005A3EA5" w:rsidRDefault="00BD077C" w:rsidP="00BD077C">
      <w:pPr>
        <w:pStyle w:val="B10"/>
      </w:pPr>
      <w:r w:rsidRPr="005A3EA5">
        <w:t>a)</w:t>
      </w:r>
      <w:r w:rsidRPr="005A3EA5">
        <w:tab/>
        <w:t>The selected PCF instance may include the PCF instance ID, the PCF set ID, and if the PCF set ID is not available, the PCF Group ID (if available) in the response to the AMF.</w:t>
      </w:r>
    </w:p>
    <w:p w14:paraId="12CCF116" w14:textId="77777777" w:rsidR="00BD077C" w:rsidRPr="005A3EA5" w:rsidRDefault="00BD077C" w:rsidP="00BD077C">
      <w:pPr>
        <w:pStyle w:val="NO"/>
      </w:pPr>
      <w:r w:rsidRPr="005A3EA5">
        <w:t>NOTE 2:</w:t>
      </w:r>
      <w:r w:rsidRPr="005A3EA5">
        <w:tab/>
        <w:t>The selected (V-)PCF instance can include a binding indication, including the (V-)PCF ID and possibly the PCF Set ID in the response to the AMF.</w:t>
      </w:r>
    </w:p>
    <w:p w14:paraId="5B499E60" w14:textId="77777777" w:rsidR="00BD077C" w:rsidRPr="005A3EA5" w:rsidRDefault="00BD077C" w:rsidP="00BD077C">
      <w:pPr>
        <w:pStyle w:val="B10"/>
      </w:pPr>
      <w:r w:rsidRPr="005A3EA5">
        <w:t>b)</w:t>
      </w:r>
      <w:r w:rsidRPr="005A3EA5">
        <w:tab/>
        <w:t xml:space="preserve">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 as per clause 6.10.3.4 of 3GPP TS 29.500 [5]. The AMF uses the received (V-)PCF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(V-)PCF instance for UE policy association based on the received discovery and selection parameters. </w:t>
      </w:r>
    </w:p>
    <w:p w14:paraId="324DAA5C" w14:textId="77777777" w:rsidR="00BD077C" w:rsidRPr="005A3EA5" w:rsidRDefault="00BD077C" w:rsidP="00BD077C">
      <w:pPr>
        <w:pStyle w:val="B10"/>
      </w:pPr>
      <w:r w:rsidRPr="005A3EA5">
        <w:t>c)</w:t>
      </w:r>
      <w:r w:rsidRPr="005A3EA5">
        <w:tab/>
        <w:t>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w:t>
      </w:r>
      <w:proofErr w:type="gramStart"/>
      <w:r w:rsidRPr="005A3EA5">
        <w:t>i.e.</w:t>
      </w:r>
      <w:proofErr w:type="gramEnd"/>
      <w:r w:rsidRPr="005A3EA5">
        <w:t xml:space="preserve"> reuse the AM Policy association resource and/or UE Policy association resource). If the target AMF decides to reuse the old PCF instance, the AMF includes the {apiRoot}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2188FFC0" w14:textId="69320831" w:rsidR="00923CA7" w:rsidRPr="00C20CD5" w:rsidRDefault="00BD077C" w:rsidP="00BD077C">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 xml:space="preserve">indicate the maximum number of H-PCF instances to be returned from NRF, </w:t>
      </w:r>
      <w:proofErr w:type="gramStart"/>
      <w:r w:rsidRPr="00053C72">
        <w:t>i.e.</w:t>
      </w:r>
      <w:proofErr w:type="gramEnd"/>
      <w:r w:rsidRPr="00053C72">
        <w:t xml:space="preserv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which also includes the selected H-PCF instance Id, to the V-PCF via the SCP. The SCP discovers and selects the V-PCF instance. The V-PCF sends </w:t>
      </w:r>
      <w:proofErr w:type="gramStart"/>
      <w:r w:rsidRPr="005A3EA5">
        <w:t>an</w:t>
      </w:r>
      <w:proofErr w:type="gramEnd"/>
      <w:r w:rsidRPr="005A3EA5">
        <w:t xml:space="preserve"> UE policy association establishment request towards the HPLMN, which includes the selected H-PCF instance Id within </w:t>
      </w:r>
      <w:r w:rsidRPr="005A3EA5">
        <w:rPr>
          <w:lang w:eastAsia="zh-CN"/>
        </w:rPr>
        <w:t>the "3gpp-Sbi-Discovery-*" request header</w:t>
      </w:r>
      <w:r w:rsidRPr="005A3EA5">
        <w:t xml:space="preserve"> as a discovery and selection parameter to the H-PCF via the SCP.</w:t>
      </w:r>
    </w:p>
    <w:bookmarkEnd w:id="34"/>
    <w:bookmarkEnd w:id="35"/>
    <w:bookmarkEnd w:id="36"/>
    <w:p w14:paraId="68558CA9" w14:textId="77777777" w:rsidR="000D7F4E" w:rsidRPr="007E71FA" w:rsidRDefault="000D7F4E"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1867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186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73403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5B30"/>
    <w:rsid w:val="00083CEF"/>
    <w:rsid w:val="000A5FB6"/>
    <w:rsid w:val="000A6394"/>
    <w:rsid w:val="000A7EEB"/>
    <w:rsid w:val="000B7FED"/>
    <w:rsid w:val="000C038A"/>
    <w:rsid w:val="000C2B58"/>
    <w:rsid w:val="000C3793"/>
    <w:rsid w:val="000C6598"/>
    <w:rsid w:val="000D1D6F"/>
    <w:rsid w:val="000D44B3"/>
    <w:rsid w:val="000D7F4E"/>
    <w:rsid w:val="001041BC"/>
    <w:rsid w:val="00116211"/>
    <w:rsid w:val="001209A4"/>
    <w:rsid w:val="00123B03"/>
    <w:rsid w:val="00136F03"/>
    <w:rsid w:val="00143A6D"/>
    <w:rsid w:val="00144E2F"/>
    <w:rsid w:val="00145D43"/>
    <w:rsid w:val="0017208B"/>
    <w:rsid w:val="0018670F"/>
    <w:rsid w:val="00191055"/>
    <w:rsid w:val="00192C46"/>
    <w:rsid w:val="001960C5"/>
    <w:rsid w:val="001962E8"/>
    <w:rsid w:val="001A08B3"/>
    <w:rsid w:val="001A4560"/>
    <w:rsid w:val="001A7B60"/>
    <w:rsid w:val="001A7F1C"/>
    <w:rsid w:val="001B52F0"/>
    <w:rsid w:val="001B7A65"/>
    <w:rsid w:val="001C761A"/>
    <w:rsid w:val="001D1009"/>
    <w:rsid w:val="001D6015"/>
    <w:rsid w:val="001E41F3"/>
    <w:rsid w:val="001F1408"/>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60FE"/>
    <w:rsid w:val="002A762D"/>
    <w:rsid w:val="002B5741"/>
    <w:rsid w:val="002B749F"/>
    <w:rsid w:val="002C473C"/>
    <w:rsid w:val="002D0A3E"/>
    <w:rsid w:val="002D71E7"/>
    <w:rsid w:val="002E472E"/>
    <w:rsid w:val="002F5D84"/>
    <w:rsid w:val="0030198F"/>
    <w:rsid w:val="003050A1"/>
    <w:rsid w:val="00305409"/>
    <w:rsid w:val="00307CA3"/>
    <w:rsid w:val="00310DBF"/>
    <w:rsid w:val="003166C3"/>
    <w:rsid w:val="00320415"/>
    <w:rsid w:val="0034028A"/>
    <w:rsid w:val="0034478D"/>
    <w:rsid w:val="003609EF"/>
    <w:rsid w:val="0036231A"/>
    <w:rsid w:val="00370827"/>
    <w:rsid w:val="00374DD4"/>
    <w:rsid w:val="00376AB9"/>
    <w:rsid w:val="003A6EE6"/>
    <w:rsid w:val="003B2787"/>
    <w:rsid w:val="003C01A7"/>
    <w:rsid w:val="003C020C"/>
    <w:rsid w:val="003C1088"/>
    <w:rsid w:val="003D3E3B"/>
    <w:rsid w:val="003D6C89"/>
    <w:rsid w:val="003E1A36"/>
    <w:rsid w:val="003E2A6E"/>
    <w:rsid w:val="003E3F73"/>
    <w:rsid w:val="0040301A"/>
    <w:rsid w:val="004032C3"/>
    <w:rsid w:val="00406980"/>
    <w:rsid w:val="00410371"/>
    <w:rsid w:val="004114EF"/>
    <w:rsid w:val="004242F1"/>
    <w:rsid w:val="00433A2A"/>
    <w:rsid w:val="00447701"/>
    <w:rsid w:val="00464083"/>
    <w:rsid w:val="0048439D"/>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46FB"/>
    <w:rsid w:val="006C0EC2"/>
    <w:rsid w:val="006D27FE"/>
    <w:rsid w:val="006E21FB"/>
    <w:rsid w:val="006E56EA"/>
    <w:rsid w:val="006E5C6C"/>
    <w:rsid w:val="006E709C"/>
    <w:rsid w:val="006F2AED"/>
    <w:rsid w:val="007036FD"/>
    <w:rsid w:val="00703B76"/>
    <w:rsid w:val="00707BEF"/>
    <w:rsid w:val="007337F1"/>
    <w:rsid w:val="00741AE0"/>
    <w:rsid w:val="00751B2D"/>
    <w:rsid w:val="007606F5"/>
    <w:rsid w:val="00760D6B"/>
    <w:rsid w:val="00774B9B"/>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272A"/>
    <w:rsid w:val="008279FA"/>
    <w:rsid w:val="00836D53"/>
    <w:rsid w:val="008424D9"/>
    <w:rsid w:val="00843B03"/>
    <w:rsid w:val="00851A31"/>
    <w:rsid w:val="00860DE5"/>
    <w:rsid w:val="008626E7"/>
    <w:rsid w:val="0086685E"/>
    <w:rsid w:val="00870EE7"/>
    <w:rsid w:val="008732B5"/>
    <w:rsid w:val="00876205"/>
    <w:rsid w:val="008863B9"/>
    <w:rsid w:val="00891468"/>
    <w:rsid w:val="00891786"/>
    <w:rsid w:val="00896163"/>
    <w:rsid w:val="008A45A6"/>
    <w:rsid w:val="008C511C"/>
    <w:rsid w:val="008D3CCC"/>
    <w:rsid w:val="008D4BD0"/>
    <w:rsid w:val="008F207A"/>
    <w:rsid w:val="008F3789"/>
    <w:rsid w:val="008F686C"/>
    <w:rsid w:val="00902AAA"/>
    <w:rsid w:val="0090595B"/>
    <w:rsid w:val="009148DE"/>
    <w:rsid w:val="00917D02"/>
    <w:rsid w:val="00923CA7"/>
    <w:rsid w:val="00926A8E"/>
    <w:rsid w:val="00941E30"/>
    <w:rsid w:val="00965815"/>
    <w:rsid w:val="00967C5A"/>
    <w:rsid w:val="009777D9"/>
    <w:rsid w:val="00984A92"/>
    <w:rsid w:val="00991B88"/>
    <w:rsid w:val="00993C9F"/>
    <w:rsid w:val="009A1092"/>
    <w:rsid w:val="009A13B0"/>
    <w:rsid w:val="009A5753"/>
    <w:rsid w:val="009A579D"/>
    <w:rsid w:val="009A701F"/>
    <w:rsid w:val="009A7267"/>
    <w:rsid w:val="009B0FED"/>
    <w:rsid w:val="009B1DE9"/>
    <w:rsid w:val="009D107E"/>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D4E33"/>
    <w:rsid w:val="00AE6CC4"/>
    <w:rsid w:val="00AF0070"/>
    <w:rsid w:val="00B132D2"/>
    <w:rsid w:val="00B221AA"/>
    <w:rsid w:val="00B258BB"/>
    <w:rsid w:val="00B25E4C"/>
    <w:rsid w:val="00B26031"/>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C3C8E"/>
    <w:rsid w:val="00BD077C"/>
    <w:rsid w:val="00BD279D"/>
    <w:rsid w:val="00BD6BB8"/>
    <w:rsid w:val="00BD6D67"/>
    <w:rsid w:val="00C122B7"/>
    <w:rsid w:val="00C14510"/>
    <w:rsid w:val="00C20CD5"/>
    <w:rsid w:val="00C32709"/>
    <w:rsid w:val="00C32DA0"/>
    <w:rsid w:val="00C44372"/>
    <w:rsid w:val="00C45B03"/>
    <w:rsid w:val="00C66BA2"/>
    <w:rsid w:val="00C7260F"/>
    <w:rsid w:val="00C870F6"/>
    <w:rsid w:val="00C944C6"/>
    <w:rsid w:val="00C95985"/>
    <w:rsid w:val="00C97FAF"/>
    <w:rsid w:val="00CB4214"/>
    <w:rsid w:val="00CC19FE"/>
    <w:rsid w:val="00CC5026"/>
    <w:rsid w:val="00CC68D0"/>
    <w:rsid w:val="00CD3364"/>
    <w:rsid w:val="00CD63DA"/>
    <w:rsid w:val="00CD7C6B"/>
    <w:rsid w:val="00CE1617"/>
    <w:rsid w:val="00CF58F0"/>
    <w:rsid w:val="00D03F9A"/>
    <w:rsid w:val="00D06D51"/>
    <w:rsid w:val="00D07132"/>
    <w:rsid w:val="00D12207"/>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0E09"/>
    <w:rsid w:val="00E13F3D"/>
    <w:rsid w:val="00E256AD"/>
    <w:rsid w:val="00E2670C"/>
    <w:rsid w:val="00E34898"/>
    <w:rsid w:val="00E370CA"/>
    <w:rsid w:val="00E6163A"/>
    <w:rsid w:val="00E631D5"/>
    <w:rsid w:val="00E7370C"/>
    <w:rsid w:val="00E75055"/>
    <w:rsid w:val="00E831AF"/>
    <w:rsid w:val="00EA1C2D"/>
    <w:rsid w:val="00EA5062"/>
    <w:rsid w:val="00EA62E7"/>
    <w:rsid w:val="00EB09B7"/>
    <w:rsid w:val="00EC424A"/>
    <w:rsid w:val="00EC7AE3"/>
    <w:rsid w:val="00ED3987"/>
    <w:rsid w:val="00ED51D6"/>
    <w:rsid w:val="00EE7D7C"/>
    <w:rsid w:val="00F01EC6"/>
    <w:rsid w:val="00F04A8F"/>
    <w:rsid w:val="00F16DC9"/>
    <w:rsid w:val="00F25D98"/>
    <w:rsid w:val="00F300FB"/>
    <w:rsid w:val="00F30EA4"/>
    <w:rsid w:val="00F311E4"/>
    <w:rsid w:val="00F343F2"/>
    <w:rsid w:val="00F40028"/>
    <w:rsid w:val="00F56419"/>
    <w:rsid w:val="00F64F3A"/>
    <w:rsid w:val="00F77EB9"/>
    <w:rsid w:val="00F84717"/>
    <w:rsid w:val="00F92B27"/>
    <w:rsid w:val="00FB6386"/>
    <w:rsid w:val="00FB6779"/>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E7370C"/>
    <w:rPr>
      <w:rFonts w:ascii="Arial" w:hAnsi="Arial"/>
      <w:lang w:val="en-GB" w:eastAsia="en-US"/>
    </w:rPr>
  </w:style>
  <w:style w:type="character" w:customStyle="1" w:styleId="THZchn">
    <w:name w:val="TH Zchn"/>
    <w:rsid w:val="00E7370C"/>
    <w:rPr>
      <w:rFonts w:ascii="Arial" w:hAnsi="Arial"/>
      <w:b/>
      <w:lang w:eastAsia="en-US"/>
    </w:rPr>
  </w:style>
  <w:style w:type="character" w:customStyle="1" w:styleId="TAN0">
    <w:name w:val="TAN (文字)"/>
    <w:rsid w:val="00E7370C"/>
    <w:rPr>
      <w:rFonts w:ascii="Arial" w:hAnsi="Arial"/>
      <w:sz w:val="18"/>
      <w:lang w:eastAsia="en-US"/>
    </w:rPr>
  </w:style>
  <w:style w:type="character" w:customStyle="1" w:styleId="B3Char">
    <w:name w:val="B3 Char"/>
    <w:rsid w:val="00E7370C"/>
    <w:rPr>
      <w:lang w:eastAsia="en-US"/>
    </w:rPr>
  </w:style>
  <w:style w:type="character" w:customStyle="1" w:styleId="FooterChar">
    <w:name w:val="Footer Char"/>
    <w:link w:val="Footer"/>
    <w:rsid w:val="00E7370C"/>
    <w:rPr>
      <w:rFonts w:ascii="Arial" w:hAnsi="Arial"/>
      <w:b/>
      <w:i/>
      <w:noProof/>
      <w:sz w:val="18"/>
      <w:lang w:val="en-GB" w:eastAsia="en-US"/>
    </w:rPr>
  </w:style>
  <w:style w:type="paragraph" w:customStyle="1" w:styleId="FL">
    <w:name w:val="FL"/>
    <w:basedOn w:val="Normal"/>
    <w:rsid w:val="00E7370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emf"/><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3.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7899</Words>
  <Characters>41347</Characters>
  <Application>Microsoft Office Word</Application>
  <DocSecurity>0</DocSecurity>
  <Lines>344</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2023-04-18T15:38:00Z</dcterms:created>
  <dcterms:modified xsi:type="dcterms:W3CDTF">2023-04-18T15:42:00Z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