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CA01" w14:textId="3696EADC" w:rsidR="005909A6" w:rsidRDefault="00BE4AC7" w:rsidP="0059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5EEE">
        <w:fldChar w:fldCharType="begin"/>
      </w:r>
      <w:r w:rsidR="00015EEE">
        <w:instrText xml:space="preserve"> DOCPROPERTY  TSG/WGRef  \* MERGEFORMAT </w:instrText>
      </w:r>
      <w:r w:rsidR="00015EEE">
        <w:fldChar w:fldCharType="separate"/>
      </w:r>
      <w:r>
        <w:rPr>
          <w:b/>
          <w:noProof/>
          <w:sz w:val="24"/>
        </w:rPr>
        <w:t>CT3</w:t>
      </w:r>
      <w:r w:rsidR="00015EE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15EEE">
        <w:fldChar w:fldCharType="begin"/>
      </w:r>
      <w:r w:rsidR="00015EEE">
        <w:instrText xml:space="preserve"> DOCPROPERTY  MtgSeq  \* MERGEFORMAT </w:instrText>
      </w:r>
      <w:r w:rsidR="00015EEE">
        <w:fldChar w:fldCharType="separate"/>
      </w:r>
      <w:r w:rsidRPr="00EB09B7">
        <w:rPr>
          <w:b/>
          <w:noProof/>
          <w:sz w:val="24"/>
        </w:rPr>
        <w:t>12</w:t>
      </w:r>
      <w:r w:rsidR="005909A6">
        <w:rPr>
          <w:b/>
          <w:noProof/>
          <w:sz w:val="24"/>
        </w:rPr>
        <w:t>7</w:t>
      </w:r>
      <w:r w:rsidR="00015EEE">
        <w:rPr>
          <w:b/>
          <w:noProof/>
          <w:sz w:val="24"/>
        </w:rPr>
        <w:fldChar w:fldCharType="end"/>
      </w:r>
      <w:r w:rsidR="008230A1">
        <w:rPr>
          <w:b/>
          <w:noProof/>
          <w:sz w:val="24"/>
        </w:rPr>
        <w:t>e</w:t>
      </w:r>
      <w:r w:rsidR="00015EEE">
        <w:fldChar w:fldCharType="begin"/>
      </w:r>
      <w:r w:rsidR="00015EEE">
        <w:instrText xml:space="preserve"> DOCPROPERTY  MtgTitle  \* MERGEFORMAT </w:instrText>
      </w:r>
      <w:r w:rsidR="00015EEE">
        <w:fldChar w:fldCharType="separate"/>
      </w:r>
      <w:r w:rsidR="00015EEE">
        <w:fldChar w:fldCharType="end"/>
      </w:r>
      <w:r>
        <w:rPr>
          <w:b/>
          <w:i/>
          <w:noProof/>
          <w:sz w:val="28"/>
        </w:rPr>
        <w:tab/>
      </w:r>
      <w:r w:rsidR="00015EEE">
        <w:fldChar w:fldCharType="begin"/>
      </w:r>
      <w:r w:rsidR="00015EEE">
        <w:instrText xml:space="preserve"> DOCPROPERTY  Tdoc#  \* MERGEFORMAT </w:instrText>
      </w:r>
      <w:r w:rsidR="00015EEE">
        <w:fldChar w:fldCharType="separate"/>
      </w:r>
      <w:r w:rsidRPr="00E13F3D">
        <w:rPr>
          <w:b/>
          <w:i/>
          <w:noProof/>
          <w:sz w:val="28"/>
        </w:rPr>
        <w:t>C3-23</w:t>
      </w:r>
      <w:r w:rsidR="005909A6">
        <w:rPr>
          <w:b/>
          <w:i/>
          <w:noProof/>
          <w:sz w:val="28"/>
        </w:rPr>
        <w:t>1</w:t>
      </w:r>
      <w:r w:rsidR="00015EEE">
        <w:rPr>
          <w:b/>
          <w:i/>
          <w:noProof/>
          <w:sz w:val="28"/>
        </w:rPr>
        <w:fldChar w:fldCharType="end"/>
      </w:r>
      <w:r w:rsidR="003D2DB6">
        <w:rPr>
          <w:b/>
          <w:i/>
          <w:noProof/>
          <w:sz w:val="28"/>
        </w:rPr>
        <w:t>127</w:t>
      </w:r>
    </w:p>
    <w:p w14:paraId="14A1A0C8" w14:textId="65CA029C" w:rsidR="00BE4AC7" w:rsidRPr="005909A6" w:rsidRDefault="005909A6" w:rsidP="0059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909A6">
        <w:rPr>
          <w:b/>
          <w:iCs/>
          <w:noProof/>
          <w:sz w:val="28"/>
        </w:rPr>
        <w:t>e-meeting</w:t>
      </w:r>
      <w:r w:rsidR="00BE4AC7">
        <w:rPr>
          <w:b/>
          <w:noProof/>
          <w:sz w:val="24"/>
        </w:rPr>
        <w:t xml:space="preserve">, </w:t>
      </w:r>
      <w:r w:rsidR="00015EEE">
        <w:fldChar w:fldCharType="begin"/>
      </w:r>
      <w:r w:rsidR="00015EEE">
        <w:instrText xml:space="preserve"> DOCPROPERTY  StartDate  \* MERGEFORMAT </w:instrText>
      </w:r>
      <w:r w:rsidR="00015EEE">
        <w:fldChar w:fldCharType="separate"/>
      </w:r>
      <w:r>
        <w:rPr>
          <w:b/>
          <w:noProof/>
          <w:sz w:val="24"/>
        </w:rPr>
        <w:t>1</w:t>
      </w:r>
      <w:r w:rsidR="00BE4AC7" w:rsidRPr="00BA51D9">
        <w:rPr>
          <w:b/>
          <w:noProof/>
          <w:sz w:val="24"/>
        </w:rPr>
        <w:t xml:space="preserve">7th </w:t>
      </w:r>
      <w:r>
        <w:rPr>
          <w:b/>
          <w:noProof/>
          <w:sz w:val="24"/>
        </w:rPr>
        <w:t>April</w:t>
      </w:r>
      <w:r w:rsidR="00BE4AC7" w:rsidRPr="00BA51D9">
        <w:rPr>
          <w:b/>
          <w:noProof/>
          <w:sz w:val="24"/>
        </w:rPr>
        <w:t xml:space="preserve"> 2023</w:t>
      </w:r>
      <w:r w:rsidR="00015EEE">
        <w:rPr>
          <w:b/>
          <w:noProof/>
          <w:sz w:val="24"/>
        </w:rPr>
        <w:fldChar w:fldCharType="end"/>
      </w:r>
      <w:r w:rsidR="00BE4A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BE4AC7">
        <w:rPr>
          <w:b/>
          <w:noProof/>
          <w:sz w:val="24"/>
        </w:rPr>
        <w:t xml:space="preserve"> </w:t>
      </w:r>
      <w:r w:rsidR="00015EEE">
        <w:fldChar w:fldCharType="begin"/>
      </w:r>
      <w:r w:rsidR="00015EEE">
        <w:instrText xml:space="preserve"> DOCPROPERTY  EndDate  \* MERGEFORMAT </w:instrText>
      </w:r>
      <w:r w:rsidR="00015EEE">
        <w:fldChar w:fldCharType="separate"/>
      </w:r>
      <w:r>
        <w:rPr>
          <w:b/>
          <w:noProof/>
          <w:sz w:val="24"/>
        </w:rPr>
        <w:t>21st</w:t>
      </w:r>
      <w:r w:rsidR="00BE4AC7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BE4AC7" w:rsidRPr="00BA51D9">
        <w:rPr>
          <w:b/>
          <w:noProof/>
          <w:sz w:val="24"/>
        </w:rPr>
        <w:t xml:space="preserve"> 2023</w:t>
      </w:r>
      <w:r w:rsidR="00015EEE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E4AC7" w14:paraId="355D634F" w14:textId="77777777" w:rsidTr="005274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CDB5" w14:textId="77777777" w:rsidR="00BE4AC7" w:rsidRDefault="00BE4AC7" w:rsidP="005274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E4AC7" w14:paraId="51195C86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B79D46" w14:textId="77777777" w:rsidR="00BE4AC7" w:rsidRDefault="00BE4AC7" w:rsidP="005274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E4AC7" w14:paraId="618E6584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F4F34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6E3BC0AA" w14:textId="77777777" w:rsidTr="0052743E">
        <w:tc>
          <w:tcPr>
            <w:tcW w:w="142" w:type="dxa"/>
            <w:tcBorders>
              <w:left w:val="single" w:sz="4" w:space="0" w:color="auto"/>
            </w:tcBorders>
          </w:tcPr>
          <w:p w14:paraId="2ED95AD0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7D9994" w14:textId="2B46AD51" w:rsidR="00BE4AC7" w:rsidRPr="00410371" w:rsidRDefault="00015EEE" w:rsidP="005274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 w:rsidR="00BF01FC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479AF8F" w14:textId="77777777" w:rsidR="00BE4AC7" w:rsidRDefault="00BE4AC7" w:rsidP="005274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50F743" w14:textId="2F761C25" w:rsidR="00BE4AC7" w:rsidRPr="00410371" w:rsidRDefault="005909A6" w:rsidP="0052743E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3D2DB6">
              <w:rPr>
                <w:b/>
                <w:noProof/>
                <w:sz w:val="28"/>
              </w:rPr>
              <w:t>0092</w:t>
            </w:r>
          </w:p>
        </w:tc>
        <w:tc>
          <w:tcPr>
            <w:tcW w:w="709" w:type="dxa"/>
          </w:tcPr>
          <w:p w14:paraId="5C2A97E9" w14:textId="77777777" w:rsidR="00BE4AC7" w:rsidRDefault="00BE4AC7" w:rsidP="005274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12A5ED" w14:textId="77777777" w:rsidR="00BE4AC7" w:rsidRPr="00410371" w:rsidRDefault="00015EEE" w:rsidP="005274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B745E9A" w14:textId="77777777" w:rsidR="00BE4AC7" w:rsidRDefault="00BE4AC7" w:rsidP="005274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5DE3D5" w14:textId="62B66E78" w:rsidR="00BE4AC7" w:rsidRPr="00410371" w:rsidRDefault="00015EEE" w:rsidP="005274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18.</w:t>
            </w:r>
            <w:r w:rsidR="00BF01FC">
              <w:rPr>
                <w:b/>
                <w:noProof/>
                <w:sz w:val="28"/>
              </w:rPr>
              <w:t>0</w:t>
            </w:r>
            <w:r w:rsidR="00BE4AC7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FA2A76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</w:tr>
      <w:tr w:rsidR="00BE4AC7" w14:paraId="149DE8A4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B24C2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</w:tr>
      <w:tr w:rsidR="00BE4AC7" w14:paraId="5EA2E405" w14:textId="77777777" w:rsidTr="0052743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F29DF8" w14:textId="77777777" w:rsidR="00BE4AC7" w:rsidRPr="00F25D98" w:rsidRDefault="00BE4AC7" w:rsidP="0052743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E4AC7" w14:paraId="23894F3A" w14:textId="77777777" w:rsidTr="0052743E">
        <w:tc>
          <w:tcPr>
            <w:tcW w:w="9641" w:type="dxa"/>
            <w:gridSpan w:val="9"/>
          </w:tcPr>
          <w:p w14:paraId="2A12851C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B1258E" w14:textId="77777777" w:rsidR="00BE4AC7" w:rsidRDefault="00BE4AC7" w:rsidP="00BE4AC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E4AC7" w14:paraId="5D41DB68" w14:textId="77777777" w:rsidTr="0052743E">
        <w:tc>
          <w:tcPr>
            <w:tcW w:w="2835" w:type="dxa"/>
          </w:tcPr>
          <w:p w14:paraId="57FAAF59" w14:textId="77777777" w:rsidR="00BE4AC7" w:rsidRDefault="00BE4AC7" w:rsidP="005274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25BF59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2AA741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5F2E00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74711D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2471CD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2EA082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D08FAA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2450F1" w14:textId="7523DE39" w:rsidR="00BE4AC7" w:rsidRDefault="00BE4AC7" w:rsidP="005274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28B04EA" w14:textId="77777777" w:rsidR="00BE4AC7" w:rsidRDefault="00BE4AC7" w:rsidP="00BE4AC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E4AC7" w14:paraId="75AD9987" w14:textId="77777777" w:rsidTr="0052743E">
        <w:tc>
          <w:tcPr>
            <w:tcW w:w="9640" w:type="dxa"/>
            <w:gridSpan w:val="11"/>
          </w:tcPr>
          <w:p w14:paraId="6A486091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3BA66658" w14:textId="77777777" w:rsidTr="0052743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E7BDBE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66D281" w14:textId="5E70287C" w:rsidR="00BE4AC7" w:rsidRDefault="00015EEE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E4AC7">
              <w:t xml:space="preserve">Adding missing presence conditions </w:t>
            </w:r>
            <w:r>
              <w:fldChar w:fldCharType="end"/>
            </w:r>
          </w:p>
        </w:tc>
      </w:tr>
      <w:tr w:rsidR="00BE4AC7" w14:paraId="530D7570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79B122BE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8EDEFE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1BCF2BFC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465F283F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7DB91" w14:textId="77777777" w:rsidR="00BE4AC7" w:rsidRDefault="00015EEE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E4AC7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BE4AC7" w14:paraId="1F73743E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75D72202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40A128" w14:textId="5EBD4BBC" w:rsidR="00BE4AC7" w:rsidRDefault="00BE4AC7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80D14">
              <w:t>T</w:t>
            </w:r>
            <w:r>
              <w:t>3</w:t>
            </w:r>
            <w:r w:rsidR="00015EEE">
              <w:fldChar w:fldCharType="begin"/>
            </w:r>
            <w:r w:rsidR="00015EEE">
              <w:instrText xml:space="preserve"> DOCPROPERTY  SourceIfTsg  \* MERGEFORMAT </w:instrText>
            </w:r>
            <w:r w:rsidR="00015EEE">
              <w:fldChar w:fldCharType="separate"/>
            </w:r>
            <w:r w:rsidR="00015EEE">
              <w:fldChar w:fldCharType="end"/>
            </w:r>
          </w:p>
        </w:tc>
      </w:tr>
      <w:tr w:rsidR="00BE4AC7" w14:paraId="2E3E31FF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2B3F39E7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D226B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13317FEF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2310D649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F96F68" w14:textId="77777777" w:rsidR="00BE4AC7" w:rsidRDefault="00015EEE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E4AC7">
              <w:rPr>
                <w:noProof/>
              </w:rPr>
              <w:t>SBIProtoc18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733CE29" w14:textId="77777777" w:rsidR="00BE4AC7" w:rsidRDefault="00BE4AC7" w:rsidP="005274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78CB85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2471E0" w14:textId="2CC794AB" w:rsidR="00BE4AC7" w:rsidRDefault="00BE4AC7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5909A6">
              <w:t>4</w:t>
            </w:r>
            <w:r>
              <w:t>-</w:t>
            </w:r>
            <w:r w:rsidR="005909A6">
              <w:t>07</w:t>
            </w:r>
            <w:r w:rsidR="00015EEE">
              <w:fldChar w:fldCharType="begin"/>
            </w:r>
            <w:r w:rsidR="00015EEE">
              <w:instrText xml:space="preserve"> DOCPROPERTY  ResDate  \* MERGEFORMAT </w:instrText>
            </w:r>
            <w:r w:rsidR="00015EEE">
              <w:fldChar w:fldCharType="separate"/>
            </w:r>
            <w:r w:rsidR="00015EEE">
              <w:fldChar w:fldCharType="end"/>
            </w:r>
          </w:p>
        </w:tc>
      </w:tr>
      <w:tr w:rsidR="00BE4AC7" w14:paraId="0B40C587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6D05BA54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CA25CD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18D18F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2C3B9C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F78F49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65EB60D3" w14:textId="77777777" w:rsidTr="0052743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E695FF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153C30" w14:textId="77777777" w:rsidR="00BE4AC7" w:rsidRDefault="00015EEE" w:rsidP="005274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E4AC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B2F47F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5A9E1B" w14:textId="77777777" w:rsidR="00BE4AC7" w:rsidRDefault="00BE4AC7" w:rsidP="005274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702FED" w14:textId="77777777" w:rsidR="00BE4AC7" w:rsidRDefault="00015EEE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E4AC7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BE4AC7" w14:paraId="04819250" w14:textId="77777777" w:rsidTr="0052743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E74AB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E7AD3" w14:textId="77777777" w:rsidR="00BE4AC7" w:rsidRDefault="00BE4AC7" w:rsidP="005274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BA94B1" w14:textId="77777777" w:rsidR="00BE4AC7" w:rsidRDefault="00BE4AC7" w:rsidP="005274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E7324E" w14:textId="77777777" w:rsidR="00BE4AC7" w:rsidRPr="007C2097" w:rsidRDefault="00BE4AC7" w:rsidP="005274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41BD5" w14:textId="3EFE0296" w:rsidR="00452D3B" w:rsidRDefault="003B2DF4" w:rsidP="000347AC">
            <w:pPr>
              <w:pStyle w:val="CRCoverPage"/>
              <w:spacing w:after="0"/>
              <w:ind w:left="100"/>
            </w:pPr>
            <w:r>
              <w:t xml:space="preserve">29.501 clause 5.3.14 requires modelling attribute presence conditions in the </w:t>
            </w:r>
            <w:proofErr w:type="spellStart"/>
            <w:r>
              <w:t>OpenAPI</w:t>
            </w:r>
            <w:proofErr w:type="spellEnd"/>
            <w:r>
              <w:t>, including mutual exclusivity of attributes</w:t>
            </w:r>
            <w:r w:rsidR="005909A6">
              <w:t>, for example:</w:t>
            </w:r>
          </w:p>
          <w:p w14:paraId="511C640A" w14:textId="77777777" w:rsidR="005909A6" w:rsidRDefault="005909A6" w:rsidP="005909A6">
            <w:pPr>
              <w:pStyle w:val="B1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JSON object defining attributes "a" and "b", of type integer, where "a" and "b" can be both absent but, if one of them is present, the other shall be absent:</w:t>
            </w:r>
          </w:p>
          <w:p w14:paraId="4936AD2C" w14:textId="77777777" w:rsidR="005909A6" w:rsidRDefault="005909A6" w:rsidP="005909A6">
            <w:pPr>
              <w:pStyle w:val="PL"/>
            </w:pPr>
            <w:r w:rsidRPr="00DA446D">
              <w:t>components:</w:t>
            </w:r>
          </w:p>
          <w:p w14:paraId="519E4D25" w14:textId="77777777" w:rsidR="005909A6" w:rsidRDefault="005909A6" w:rsidP="005909A6">
            <w:pPr>
              <w:pStyle w:val="PL"/>
            </w:pPr>
            <w:r w:rsidRPr="00DA446D">
              <w:t xml:space="preserve">  schemas:</w:t>
            </w:r>
          </w:p>
          <w:p w14:paraId="41026E51" w14:textId="77777777" w:rsidR="005909A6" w:rsidRDefault="005909A6" w:rsidP="005909A6">
            <w:pPr>
              <w:pStyle w:val="PL"/>
            </w:pPr>
            <w:r w:rsidRPr="00DA446D">
              <w:t xml:space="preserve">    ExampleType4:</w:t>
            </w:r>
          </w:p>
          <w:p w14:paraId="154EE628" w14:textId="77777777" w:rsidR="005909A6" w:rsidRDefault="005909A6" w:rsidP="005909A6">
            <w:pPr>
              <w:pStyle w:val="PL"/>
            </w:pPr>
            <w:r w:rsidRPr="00DA446D">
              <w:t xml:space="preserve">      type: object</w:t>
            </w:r>
          </w:p>
          <w:p w14:paraId="0EE04003" w14:textId="77777777" w:rsidR="005909A6" w:rsidRDefault="005909A6" w:rsidP="005909A6">
            <w:pPr>
              <w:pStyle w:val="PL"/>
            </w:pPr>
            <w:r w:rsidRPr="00DA446D">
              <w:t xml:space="preserve">      not:</w:t>
            </w:r>
          </w:p>
          <w:p w14:paraId="4C045E66" w14:textId="77777777" w:rsidR="005909A6" w:rsidRDefault="005909A6" w:rsidP="005909A6">
            <w:pPr>
              <w:pStyle w:val="PL"/>
            </w:pPr>
            <w:r w:rsidRPr="00DA446D">
              <w:t xml:space="preserve">        required: [ a, b ]</w:t>
            </w:r>
          </w:p>
          <w:p w14:paraId="5EA64871" w14:textId="77777777" w:rsidR="005909A6" w:rsidRDefault="005909A6" w:rsidP="005909A6">
            <w:pPr>
              <w:pStyle w:val="PL"/>
            </w:pPr>
            <w:r w:rsidRPr="00DA446D">
              <w:t xml:space="preserve">      properties:</w:t>
            </w:r>
          </w:p>
          <w:p w14:paraId="2C360BA4" w14:textId="77777777" w:rsidR="005909A6" w:rsidRDefault="005909A6" w:rsidP="005909A6">
            <w:pPr>
              <w:pStyle w:val="PL"/>
            </w:pPr>
            <w:r w:rsidRPr="00DA446D">
              <w:t xml:space="preserve">        a:</w:t>
            </w:r>
          </w:p>
          <w:p w14:paraId="30695E55" w14:textId="77777777" w:rsidR="005909A6" w:rsidRDefault="005909A6" w:rsidP="005909A6">
            <w:pPr>
              <w:pStyle w:val="PL"/>
            </w:pPr>
            <w:r w:rsidRPr="00DA446D">
              <w:t xml:space="preserve">          type: integer</w:t>
            </w:r>
          </w:p>
          <w:p w14:paraId="5554AEDB" w14:textId="77777777" w:rsidR="005909A6" w:rsidRDefault="005909A6" w:rsidP="005909A6">
            <w:pPr>
              <w:pStyle w:val="PL"/>
            </w:pPr>
            <w:r w:rsidRPr="00DA446D">
              <w:t xml:space="preserve">        b:</w:t>
            </w:r>
          </w:p>
          <w:p w14:paraId="2CC4E871" w14:textId="77777777" w:rsidR="005909A6" w:rsidRDefault="005909A6" w:rsidP="005909A6">
            <w:pPr>
              <w:pStyle w:val="PL"/>
            </w:pPr>
            <w:r w:rsidRPr="00DA446D">
              <w:t xml:space="preserve">          type: integer</w:t>
            </w:r>
          </w:p>
          <w:p w14:paraId="0BF47A12" w14:textId="77777777" w:rsidR="00490CA7" w:rsidRDefault="00490CA7" w:rsidP="005909A6">
            <w:pPr>
              <w:pStyle w:val="CRCoverPage"/>
              <w:spacing w:after="0"/>
            </w:pPr>
          </w:p>
          <w:p w14:paraId="43DF52AB" w14:textId="10414451" w:rsidR="008230A1" w:rsidRDefault="008230A1" w:rsidP="008230A1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>6.</w:t>
            </w:r>
            <w:r w:rsidR="00BF01FC">
              <w:t>1.6.2.2</w:t>
            </w:r>
            <w:r>
              <w:t xml:space="preserve"> Type: </w:t>
            </w:r>
            <w:proofErr w:type="spellStart"/>
            <w:r w:rsidR="00BF01FC" w:rsidRPr="00E45330">
              <w:t>DownlinkMessageDeliveryData</w:t>
            </w:r>
            <w:proofErr w:type="spellEnd"/>
            <w:r>
              <w:t xml:space="preserve">; </w:t>
            </w:r>
            <w:r w:rsidR="00BF01FC" w:rsidRPr="00E45330">
              <w:t>Either "</w:t>
            </w:r>
            <w:proofErr w:type="spellStart"/>
            <w:r w:rsidR="00BF01FC" w:rsidRPr="00E45330">
              <w:t>ueId</w:t>
            </w:r>
            <w:proofErr w:type="spellEnd"/>
            <w:r w:rsidR="00BF01FC" w:rsidRPr="00E45330">
              <w:t>" attribute or "</w:t>
            </w:r>
            <w:proofErr w:type="spellStart"/>
            <w:r w:rsidR="00BF01FC" w:rsidRPr="00E45330">
              <w:t>groupId</w:t>
            </w:r>
            <w:proofErr w:type="spellEnd"/>
            <w:r w:rsidR="00BF01FC" w:rsidRPr="00E45330">
              <w:t>" attribute shall be included.</w:t>
            </w:r>
          </w:p>
          <w:p w14:paraId="6886313D" w14:textId="77777777" w:rsidR="0076595D" w:rsidRDefault="008230A1" w:rsidP="008230A1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>6.</w:t>
            </w:r>
            <w:r w:rsidR="00BF01FC">
              <w:t>3.6.2.2</w:t>
            </w:r>
            <w:r>
              <w:t xml:space="preserve"> Type: </w:t>
            </w:r>
            <w:proofErr w:type="spellStart"/>
            <w:r w:rsidR="00BF01FC" w:rsidRPr="00E45330">
              <w:t>ApplicationRequirementData</w:t>
            </w:r>
            <w:proofErr w:type="spellEnd"/>
            <w:r>
              <w:t xml:space="preserve">; </w:t>
            </w:r>
            <w:r w:rsidR="00BF01FC" w:rsidRPr="00E45330">
              <w:rPr>
                <w:lang w:eastAsia="x-none"/>
              </w:rPr>
              <w:t>Either the "</w:t>
            </w:r>
            <w:proofErr w:type="spellStart"/>
            <w:r w:rsidR="00BF01FC" w:rsidRPr="00E45330">
              <w:rPr>
                <w:lang w:eastAsia="x-none"/>
              </w:rPr>
              <w:t>ueId</w:t>
            </w:r>
            <w:proofErr w:type="spellEnd"/>
            <w:r w:rsidR="00BF01FC" w:rsidRPr="00E45330">
              <w:rPr>
                <w:lang w:eastAsia="x-none"/>
              </w:rPr>
              <w:t>" attribute or "</w:t>
            </w:r>
            <w:proofErr w:type="spellStart"/>
            <w:r w:rsidR="00BF01FC" w:rsidRPr="00E45330">
              <w:rPr>
                <w:lang w:eastAsia="x-none"/>
              </w:rPr>
              <w:t>groupId</w:t>
            </w:r>
            <w:proofErr w:type="spellEnd"/>
            <w:r w:rsidR="00BF01FC" w:rsidRPr="00E45330">
              <w:rPr>
                <w:lang w:eastAsia="x-none"/>
              </w:rPr>
              <w:t>" attribute shall be included.</w:t>
            </w:r>
          </w:p>
          <w:p w14:paraId="7E61C803" w14:textId="77777777" w:rsidR="00D95697" w:rsidRDefault="00D95697" w:rsidP="008230A1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 xml:space="preserve">6.8.6.2.2 Type: </w:t>
            </w:r>
            <w:r w:rsidRPr="00E45330">
              <w:rPr>
                <w:lang w:eastAsia="zh-CN"/>
              </w:rPr>
              <w:t>V2vConfiguration</w:t>
            </w:r>
            <w:r w:rsidRPr="00E45330">
              <w:t>Data</w:t>
            </w:r>
            <w:r>
              <w:t xml:space="preserve">; </w:t>
            </w:r>
            <w:r w:rsidRPr="00E45330">
              <w:t>Either "</w:t>
            </w:r>
            <w:proofErr w:type="spellStart"/>
            <w:r w:rsidRPr="00E45330">
              <w:rPr>
                <w:rFonts w:hint="eastAsia"/>
                <w:lang w:eastAsia="zh-CN"/>
              </w:rPr>
              <w:t>group</w:t>
            </w:r>
            <w:r w:rsidRPr="00E45330">
              <w:t>Id</w:t>
            </w:r>
            <w:proofErr w:type="spellEnd"/>
            <w:r w:rsidRPr="00E45330">
              <w:t>" attribute or "</w:t>
            </w:r>
            <w:proofErr w:type="spellStart"/>
            <w:r w:rsidRPr="00E45330">
              <w:rPr>
                <w:rFonts w:hint="eastAsia"/>
                <w:noProof/>
                <w:lang w:eastAsia="zh-CN"/>
              </w:rPr>
              <w:t>service</w:t>
            </w:r>
            <w:r w:rsidRPr="00E45330">
              <w:rPr>
                <w:noProof/>
              </w:rPr>
              <w:t>Id</w:t>
            </w:r>
            <w:proofErr w:type="spellEnd"/>
            <w:r w:rsidRPr="00E45330">
              <w:rPr>
                <w:noProof/>
              </w:rPr>
              <w:t>" attribute shall be present</w:t>
            </w:r>
            <w:r w:rsidRPr="00E45330">
              <w:t>.</w:t>
            </w:r>
          </w:p>
          <w:p w14:paraId="708AA7DE" w14:textId="387FCD1E" w:rsidR="00D95697" w:rsidRDefault="00D95697" w:rsidP="008230A1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 xml:space="preserve">6.9.6.2.2 Type: </w:t>
            </w:r>
            <w:proofErr w:type="spellStart"/>
            <w:r w:rsidRPr="00E45330">
              <w:rPr>
                <w:lang w:eastAsia="zh-CN"/>
              </w:rPr>
              <w:t>ProvisioningRequirement</w:t>
            </w:r>
            <w:proofErr w:type="spellEnd"/>
            <w:r>
              <w:rPr>
                <w:lang w:eastAsia="zh-CN"/>
              </w:rPr>
              <w:t xml:space="preserve">; </w:t>
            </w:r>
            <w:r w:rsidRPr="00E45330">
              <w:t>Either "</w:t>
            </w:r>
            <w:proofErr w:type="spellStart"/>
            <w:r w:rsidRPr="00E45330">
              <w:t>ueId</w:t>
            </w:r>
            <w:proofErr w:type="spellEnd"/>
            <w:r w:rsidRPr="00E45330">
              <w:t>" attribute or "</w:t>
            </w:r>
            <w:proofErr w:type="spellStart"/>
            <w:r w:rsidRPr="00E45330">
              <w:rPr>
                <w:noProof/>
              </w:rPr>
              <w:t>groupId</w:t>
            </w:r>
            <w:proofErr w:type="spellEnd"/>
            <w:r w:rsidRPr="00E45330">
              <w:rPr>
                <w:noProof/>
              </w:rPr>
              <w:t>" attribute shall be present</w:t>
            </w:r>
            <w:r w:rsidRPr="00E45330">
              <w:t>.</w:t>
            </w:r>
          </w:p>
        </w:tc>
      </w:tr>
      <w:tr w:rsidR="00EA0F4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3ADBF" w:rsidR="00EA0F40" w:rsidRDefault="003B2DF4" w:rsidP="00EA0F4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Modelled the mutual exclusivity of attributes </w:t>
            </w:r>
            <w:r w:rsidR="0076595D">
              <w:rPr>
                <w:noProof/>
              </w:rPr>
              <w:t>listed above</w:t>
            </w:r>
            <w:r>
              <w:t xml:space="preserve"> in the </w:t>
            </w:r>
            <w:proofErr w:type="spellStart"/>
            <w:r>
              <w:t>OpenAPI</w:t>
            </w:r>
            <w:proofErr w:type="spellEnd"/>
            <w:r w:rsidR="004265F3">
              <w:t xml:space="preserve"> and other minor corrections</w:t>
            </w:r>
            <w:r w:rsidR="00EA0F40">
              <w:t>.</w:t>
            </w:r>
          </w:p>
        </w:tc>
      </w:tr>
      <w:tr w:rsidR="00EA0F4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E59DD1" w:rsidR="00EA0F40" w:rsidRDefault="003B2DF4" w:rsidP="00EA0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OpenAPI file</w:t>
            </w:r>
            <w:r w:rsidR="00EA0F4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5F2C4B" w:rsidR="001E41F3" w:rsidRDefault="004265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6.9.6.2.2, A.2, A.4, A.9, A.10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AB0DB" w14:textId="2ABD5D63" w:rsidR="001E41F3" w:rsidRDefault="0002788F" w:rsidP="003B2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B2DF4">
              <w:rPr>
                <w:noProof/>
              </w:rPr>
              <w:t>introduces a backwards compatible correction in the</w:t>
            </w:r>
            <w:r>
              <w:rPr>
                <w:noProof/>
              </w:rPr>
              <w:t xml:space="preserve"> OpenAPI file</w:t>
            </w:r>
            <w:r w:rsidR="004265F3">
              <w:rPr>
                <w:noProof/>
              </w:rPr>
              <w:t xml:space="preserve"> – </w:t>
            </w:r>
          </w:p>
          <w:p w14:paraId="087D3D54" w14:textId="026ADBDE" w:rsidR="004265F3" w:rsidRDefault="004265F3" w:rsidP="004265F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VAE_MessageDelivery API</w:t>
            </w:r>
          </w:p>
          <w:p w14:paraId="1CB98C1D" w14:textId="77777777" w:rsidR="004265F3" w:rsidRDefault="004265F3" w:rsidP="004265F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VAE_ApplicationRequirement API</w:t>
            </w:r>
          </w:p>
          <w:p w14:paraId="2CD1E552" w14:textId="77777777" w:rsidR="004265F3" w:rsidRDefault="004265F3" w:rsidP="004265F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VAE_V2VConfigRequirement API</w:t>
            </w:r>
          </w:p>
          <w:p w14:paraId="00D3B8F7" w14:textId="087BB470" w:rsidR="004265F3" w:rsidRDefault="004265F3" w:rsidP="004265F3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VAE_PC5ProvisioningRequirement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BAE7C40" w14:textId="77777777" w:rsidR="00D95697" w:rsidRPr="00E45330" w:rsidRDefault="00D95697" w:rsidP="00D95697">
      <w:pPr>
        <w:pStyle w:val="Heading5"/>
      </w:pPr>
      <w:bookmarkStart w:id="1" w:name="_Toc129251467"/>
      <w:bookmarkStart w:id="2" w:name="_Toc28012287"/>
      <w:bookmarkStart w:id="3" w:name="_Toc34123146"/>
      <w:bookmarkStart w:id="4" w:name="_Toc36038096"/>
      <w:bookmarkStart w:id="5" w:name="_Toc38875479"/>
      <w:bookmarkStart w:id="6" w:name="_Toc43191962"/>
      <w:bookmarkStart w:id="7" w:name="_Toc45133357"/>
      <w:bookmarkStart w:id="8" w:name="_Toc51316861"/>
      <w:bookmarkStart w:id="9" w:name="_Toc51762041"/>
      <w:bookmarkStart w:id="10" w:name="_Toc56675028"/>
      <w:bookmarkStart w:id="11" w:name="_Toc56675419"/>
      <w:bookmarkStart w:id="12" w:name="_Toc59016405"/>
      <w:bookmarkStart w:id="13" w:name="_Toc63168005"/>
      <w:bookmarkStart w:id="14" w:name="_Toc66262515"/>
      <w:bookmarkStart w:id="15" w:name="_Toc68167021"/>
      <w:bookmarkStart w:id="16" w:name="_Toc73538144"/>
      <w:bookmarkStart w:id="17" w:name="_Toc75352020"/>
      <w:bookmarkStart w:id="18" w:name="_Toc83231830"/>
      <w:bookmarkStart w:id="19" w:name="_Toc85535136"/>
      <w:bookmarkStart w:id="20" w:name="_Toc88559599"/>
      <w:bookmarkStart w:id="21" w:name="_Toc114210229"/>
      <w:bookmarkStart w:id="22" w:name="_Toc129246580"/>
      <w:bookmarkStart w:id="23" w:name="_Toc129247147"/>
      <w:bookmarkStart w:id="24" w:name="_Toc90649877"/>
      <w:bookmarkStart w:id="25" w:name="_Toc120093404"/>
      <w:r w:rsidRPr="00E45330">
        <w:t>6.9.6.2.2</w:t>
      </w:r>
      <w:r w:rsidRPr="00E45330">
        <w:tab/>
        <w:t xml:space="preserve">Type: </w:t>
      </w:r>
      <w:proofErr w:type="spellStart"/>
      <w:r w:rsidRPr="00E45330">
        <w:rPr>
          <w:lang w:eastAsia="zh-CN"/>
        </w:rPr>
        <w:t>ProvisioningRequirement</w:t>
      </w:r>
      <w:bookmarkEnd w:id="24"/>
      <w:bookmarkEnd w:id="25"/>
      <w:proofErr w:type="spellEnd"/>
    </w:p>
    <w:p w14:paraId="3FE16736" w14:textId="77777777" w:rsidR="00D95697" w:rsidRPr="00E45330" w:rsidRDefault="00D95697" w:rsidP="00D95697">
      <w:pPr>
        <w:pStyle w:val="TH"/>
      </w:pPr>
      <w:r w:rsidRPr="00E45330">
        <w:rPr>
          <w:noProof/>
        </w:rPr>
        <w:t>Table </w:t>
      </w:r>
      <w:r w:rsidRPr="00E45330">
        <w:t xml:space="preserve">6.9.6.2.2-1: </w:t>
      </w:r>
      <w:r w:rsidRPr="00E45330">
        <w:rPr>
          <w:noProof/>
        </w:rPr>
        <w:t xml:space="preserve">Definition of type </w:t>
      </w:r>
      <w:proofErr w:type="spellStart"/>
      <w:r w:rsidRPr="00E45330">
        <w:rPr>
          <w:lang w:eastAsia="zh-CN"/>
        </w:rPr>
        <w:t>ProvisioningRequirement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D95697" w:rsidRPr="00E45330" w14:paraId="49A84BBF" w14:textId="77777777" w:rsidTr="002E7FFA">
        <w:trPr>
          <w:jc w:val="center"/>
        </w:trPr>
        <w:tc>
          <w:tcPr>
            <w:tcW w:w="1701" w:type="dxa"/>
            <w:shd w:val="clear" w:color="auto" w:fill="C0C0C0"/>
            <w:hideMark/>
          </w:tcPr>
          <w:p w14:paraId="454152CA" w14:textId="77777777" w:rsidR="00D95697" w:rsidRPr="00E45330" w:rsidRDefault="00D95697" w:rsidP="002E7FFA">
            <w:pPr>
              <w:pStyle w:val="TAH"/>
            </w:pPr>
            <w:r w:rsidRPr="00E45330">
              <w:t>Attribute name</w:t>
            </w:r>
          </w:p>
        </w:tc>
        <w:tc>
          <w:tcPr>
            <w:tcW w:w="1444" w:type="dxa"/>
            <w:shd w:val="clear" w:color="auto" w:fill="C0C0C0"/>
            <w:hideMark/>
          </w:tcPr>
          <w:p w14:paraId="7611F6DB" w14:textId="77777777" w:rsidR="00D95697" w:rsidRPr="00E45330" w:rsidRDefault="00D95697" w:rsidP="002E7FFA">
            <w:pPr>
              <w:pStyle w:val="TAH"/>
            </w:pPr>
            <w:r w:rsidRPr="00E45330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2A3829D8" w14:textId="77777777" w:rsidR="00D95697" w:rsidRPr="00E45330" w:rsidRDefault="00D95697" w:rsidP="002E7FFA">
            <w:pPr>
              <w:pStyle w:val="TAH"/>
            </w:pPr>
            <w:r w:rsidRPr="00E45330">
              <w:t>P</w:t>
            </w:r>
          </w:p>
        </w:tc>
        <w:tc>
          <w:tcPr>
            <w:tcW w:w="1134" w:type="dxa"/>
            <w:shd w:val="clear" w:color="auto" w:fill="C0C0C0"/>
          </w:tcPr>
          <w:p w14:paraId="47AA07BA" w14:textId="77777777" w:rsidR="00D95697" w:rsidRPr="00E45330" w:rsidRDefault="00D95697" w:rsidP="002E7FFA">
            <w:pPr>
              <w:pStyle w:val="TAH"/>
              <w:jc w:val="left"/>
            </w:pPr>
            <w:r w:rsidRPr="00E45330">
              <w:t>Cardinality</w:t>
            </w:r>
          </w:p>
        </w:tc>
        <w:tc>
          <w:tcPr>
            <w:tcW w:w="2410" w:type="dxa"/>
            <w:shd w:val="clear" w:color="auto" w:fill="C0C0C0"/>
            <w:hideMark/>
          </w:tcPr>
          <w:p w14:paraId="60F7569D" w14:textId="77777777" w:rsidR="00D95697" w:rsidRPr="00E45330" w:rsidRDefault="00D95697" w:rsidP="002E7FFA">
            <w:pPr>
              <w:pStyle w:val="TAH"/>
              <w:rPr>
                <w:rFonts w:cs="Arial"/>
                <w:szCs w:val="18"/>
              </w:rPr>
            </w:pPr>
            <w:r w:rsidRPr="00E45330"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shd w:val="clear" w:color="auto" w:fill="C0C0C0"/>
          </w:tcPr>
          <w:p w14:paraId="0BC2C265" w14:textId="77777777" w:rsidR="00D95697" w:rsidRPr="00E45330" w:rsidRDefault="00D95697" w:rsidP="002E7FFA">
            <w:pPr>
              <w:pStyle w:val="TAH"/>
              <w:rPr>
                <w:rFonts w:cs="Arial"/>
                <w:szCs w:val="18"/>
              </w:rPr>
            </w:pPr>
            <w:r w:rsidRPr="00E45330">
              <w:rPr>
                <w:rFonts w:cs="Arial"/>
                <w:szCs w:val="18"/>
              </w:rPr>
              <w:t>Applicability</w:t>
            </w:r>
          </w:p>
        </w:tc>
      </w:tr>
      <w:tr w:rsidR="00D95697" w:rsidRPr="00E45330" w14:paraId="015F2B79" w14:textId="77777777" w:rsidTr="002E7FFA">
        <w:trPr>
          <w:jc w:val="center"/>
        </w:trPr>
        <w:tc>
          <w:tcPr>
            <w:tcW w:w="1701" w:type="dxa"/>
          </w:tcPr>
          <w:p w14:paraId="586EBAEC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rPr>
                <w:rFonts w:hint="eastAsia"/>
                <w:lang w:eastAsia="zh-CN"/>
              </w:rPr>
              <w:t>ueId</w:t>
            </w:r>
            <w:proofErr w:type="spellEnd"/>
          </w:p>
        </w:tc>
        <w:tc>
          <w:tcPr>
            <w:tcW w:w="1444" w:type="dxa"/>
          </w:tcPr>
          <w:p w14:paraId="2B05D617" w14:textId="77777777" w:rsidR="00D95697" w:rsidRPr="00E45330" w:rsidRDefault="00D95697" w:rsidP="002E7FFA">
            <w:pPr>
              <w:pStyle w:val="TAL"/>
            </w:pPr>
            <w:r w:rsidRPr="00E45330">
              <w:t>V2xUeId</w:t>
            </w:r>
          </w:p>
        </w:tc>
        <w:tc>
          <w:tcPr>
            <w:tcW w:w="425" w:type="dxa"/>
          </w:tcPr>
          <w:p w14:paraId="19F2E87B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16CD6C09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lang w:eastAsia="zh-CN"/>
              </w:rPr>
              <w:t>0..</w:t>
            </w:r>
            <w:r w:rsidRPr="00E45330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61B65555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rPr>
                <w:lang w:val="en-US"/>
              </w:rPr>
              <w:t>Identi</w:t>
            </w:r>
            <w:proofErr w:type="spellEnd"/>
            <w:r w:rsidRPr="00E45330">
              <w:t>t</w:t>
            </w:r>
            <w:r w:rsidRPr="00E45330">
              <w:rPr>
                <w:lang w:val="en-US"/>
              </w:rPr>
              <w:t>y of the V2X UE for which V2X application requirement is initiated.</w:t>
            </w:r>
          </w:p>
        </w:tc>
        <w:tc>
          <w:tcPr>
            <w:tcW w:w="2410" w:type="dxa"/>
          </w:tcPr>
          <w:p w14:paraId="2AF48355" w14:textId="77777777" w:rsidR="00D95697" w:rsidRPr="00E45330" w:rsidRDefault="00D95697" w:rsidP="002E7FFA">
            <w:pPr>
              <w:pStyle w:val="TAL"/>
              <w:rPr>
                <w:rFonts w:cs="Arial"/>
                <w:szCs w:val="18"/>
              </w:rPr>
            </w:pPr>
          </w:p>
        </w:tc>
      </w:tr>
      <w:tr w:rsidR="00D95697" w:rsidRPr="00E45330" w14:paraId="57717977" w14:textId="77777777" w:rsidTr="002E7FFA">
        <w:trPr>
          <w:jc w:val="center"/>
        </w:trPr>
        <w:tc>
          <w:tcPr>
            <w:tcW w:w="1701" w:type="dxa"/>
          </w:tcPr>
          <w:p w14:paraId="3B138165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noProof/>
              </w:rPr>
              <w:t>groupId</w:t>
            </w:r>
          </w:p>
        </w:tc>
        <w:tc>
          <w:tcPr>
            <w:tcW w:w="1444" w:type="dxa"/>
          </w:tcPr>
          <w:p w14:paraId="7657E19F" w14:textId="77777777" w:rsidR="00D95697" w:rsidRPr="00E45330" w:rsidRDefault="00D95697" w:rsidP="002E7FFA">
            <w:pPr>
              <w:pStyle w:val="TAL"/>
            </w:pPr>
            <w:r w:rsidRPr="00E45330">
              <w:t>V2xGroupId</w:t>
            </w:r>
          </w:p>
        </w:tc>
        <w:tc>
          <w:tcPr>
            <w:tcW w:w="425" w:type="dxa"/>
          </w:tcPr>
          <w:p w14:paraId="24778594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184C3923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0</w:t>
            </w:r>
            <w:r w:rsidRPr="00E45330">
              <w:rPr>
                <w:lang w:eastAsia="zh-CN"/>
              </w:rPr>
              <w:t>..1</w:t>
            </w:r>
          </w:p>
        </w:tc>
        <w:tc>
          <w:tcPr>
            <w:tcW w:w="2410" w:type="dxa"/>
          </w:tcPr>
          <w:p w14:paraId="3F38BA4C" w14:textId="77777777" w:rsidR="00D95697" w:rsidRPr="00E45330" w:rsidRDefault="00D95697" w:rsidP="002E7FFA">
            <w:pPr>
              <w:pStyle w:val="TAL"/>
            </w:pPr>
            <w:r w:rsidRPr="00E45330">
              <w:rPr>
                <w:lang w:val="en-US"/>
              </w:rPr>
              <w:t>Identity of the V2X group for which the V2X application requirement is initiated.</w:t>
            </w:r>
          </w:p>
        </w:tc>
        <w:tc>
          <w:tcPr>
            <w:tcW w:w="2410" w:type="dxa"/>
          </w:tcPr>
          <w:p w14:paraId="7E4FD37E" w14:textId="77777777" w:rsidR="00D95697" w:rsidRPr="00E45330" w:rsidRDefault="00D95697" w:rsidP="002E7FFA">
            <w:pPr>
              <w:pStyle w:val="TAL"/>
              <w:rPr>
                <w:rFonts w:cs="Arial"/>
                <w:szCs w:val="18"/>
              </w:rPr>
            </w:pPr>
          </w:p>
        </w:tc>
      </w:tr>
      <w:tr w:rsidR="00D95697" w:rsidRPr="00E45330" w14:paraId="64D8BCD4" w14:textId="77777777" w:rsidTr="002E7FFA">
        <w:trPr>
          <w:jc w:val="center"/>
        </w:trPr>
        <w:tc>
          <w:tcPr>
            <w:tcW w:w="1701" w:type="dxa"/>
          </w:tcPr>
          <w:p w14:paraId="374DAB43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rPr>
                <w:rFonts w:hint="eastAsia"/>
                <w:lang w:eastAsia="zh-CN"/>
              </w:rPr>
              <w:t>notifUri</w:t>
            </w:r>
            <w:proofErr w:type="spellEnd"/>
          </w:p>
        </w:tc>
        <w:tc>
          <w:tcPr>
            <w:tcW w:w="1444" w:type="dxa"/>
          </w:tcPr>
          <w:p w14:paraId="39B00BCC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Uri</w:t>
            </w:r>
          </w:p>
        </w:tc>
        <w:tc>
          <w:tcPr>
            <w:tcW w:w="425" w:type="dxa"/>
          </w:tcPr>
          <w:p w14:paraId="31C15E83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6253936A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3B4B42D1" w14:textId="77777777" w:rsidR="00D95697" w:rsidRPr="00E45330" w:rsidRDefault="00D95697" w:rsidP="002E7FFA">
            <w:pPr>
              <w:pStyle w:val="TAL"/>
            </w:pPr>
            <w:r w:rsidRPr="00E45330">
              <w:t>Identifies the recipient of notification sent by the VAE server.</w:t>
            </w:r>
          </w:p>
        </w:tc>
        <w:tc>
          <w:tcPr>
            <w:tcW w:w="2410" w:type="dxa"/>
          </w:tcPr>
          <w:p w14:paraId="514F28B0" w14:textId="77777777" w:rsidR="00D95697" w:rsidRPr="00E45330" w:rsidRDefault="00D95697" w:rsidP="002E7FFA">
            <w:pPr>
              <w:pStyle w:val="TAL"/>
              <w:rPr>
                <w:rFonts w:cs="Arial"/>
                <w:szCs w:val="18"/>
              </w:rPr>
            </w:pPr>
          </w:p>
        </w:tc>
      </w:tr>
      <w:tr w:rsidR="00D95697" w:rsidRPr="00E45330" w14:paraId="6BF9E6E1" w14:textId="77777777" w:rsidTr="002E7FFA">
        <w:trPr>
          <w:jc w:val="center"/>
        </w:trPr>
        <w:tc>
          <w:tcPr>
            <w:tcW w:w="1701" w:type="dxa"/>
          </w:tcPr>
          <w:p w14:paraId="69D10980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t>serviceId</w:t>
            </w:r>
            <w:proofErr w:type="spellEnd"/>
          </w:p>
        </w:tc>
        <w:tc>
          <w:tcPr>
            <w:tcW w:w="1444" w:type="dxa"/>
          </w:tcPr>
          <w:p w14:paraId="13665057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t>V2xServiceId</w:t>
            </w:r>
          </w:p>
        </w:tc>
        <w:tc>
          <w:tcPr>
            <w:tcW w:w="425" w:type="dxa"/>
          </w:tcPr>
          <w:p w14:paraId="5724CF1A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3A2A0CCF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7A3A3E68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lang w:val="en-US"/>
              </w:rPr>
              <w:t>The V2X service ID for which application requirement corresponds to.</w:t>
            </w:r>
          </w:p>
        </w:tc>
        <w:tc>
          <w:tcPr>
            <w:tcW w:w="2410" w:type="dxa"/>
          </w:tcPr>
          <w:p w14:paraId="27791A7D" w14:textId="77777777" w:rsidR="00D95697" w:rsidRPr="00E45330" w:rsidRDefault="00D95697" w:rsidP="002E7FFA">
            <w:pPr>
              <w:pStyle w:val="TAL"/>
              <w:rPr>
                <w:rFonts w:cs="Arial"/>
                <w:szCs w:val="18"/>
              </w:rPr>
            </w:pPr>
          </w:p>
        </w:tc>
      </w:tr>
      <w:tr w:rsidR="00D95697" w:rsidRPr="00E45330" w14:paraId="2AA9140F" w14:textId="77777777" w:rsidTr="002E7FFA">
        <w:trPr>
          <w:jc w:val="center"/>
        </w:trPr>
        <w:tc>
          <w:tcPr>
            <w:tcW w:w="1701" w:type="dxa"/>
          </w:tcPr>
          <w:p w14:paraId="6D1B2BCA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t>appQ</w:t>
            </w:r>
            <w:r w:rsidRPr="00E45330">
              <w:rPr>
                <w:lang w:eastAsia="zh-CN"/>
              </w:rPr>
              <w:t>osReq</w:t>
            </w:r>
            <w:proofErr w:type="spellEnd"/>
          </w:p>
        </w:tc>
        <w:tc>
          <w:tcPr>
            <w:tcW w:w="1444" w:type="dxa"/>
          </w:tcPr>
          <w:p w14:paraId="466BCD82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rFonts w:hint="eastAsia"/>
                <w:noProof/>
                <w:lang w:eastAsia="zh-CN"/>
              </w:rPr>
              <w:t>A</w:t>
            </w:r>
            <w:r w:rsidRPr="00E45330">
              <w:rPr>
                <w:noProof/>
                <w:lang w:eastAsia="zh-CN"/>
              </w:rPr>
              <w:t>ppplicationQosRequirement</w:t>
            </w:r>
          </w:p>
        </w:tc>
        <w:tc>
          <w:tcPr>
            <w:tcW w:w="425" w:type="dxa"/>
          </w:tcPr>
          <w:p w14:paraId="30B7C813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15833E32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0</w:t>
            </w:r>
            <w:r w:rsidRPr="00E45330">
              <w:rPr>
                <w:lang w:eastAsia="zh-CN"/>
              </w:rPr>
              <w:t>..1</w:t>
            </w:r>
          </w:p>
        </w:tc>
        <w:tc>
          <w:tcPr>
            <w:tcW w:w="2410" w:type="dxa"/>
          </w:tcPr>
          <w:p w14:paraId="66F5CDF7" w14:textId="77777777" w:rsidR="00D95697" w:rsidRPr="00E45330" w:rsidRDefault="00D95697" w:rsidP="002E7FFA">
            <w:pPr>
              <w:pStyle w:val="TAL"/>
            </w:pPr>
            <w:r w:rsidRPr="00E45330">
              <w:t>The application QoS requirements for the session-oriented service.</w:t>
            </w:r>
          </w:p>
        </w:tc>
        <w:tc>
          <w:tcPr>
            <w:tcW w:w="2410" w:type="dxa"/>
          </w:tcPr>
          <w:p w14:paraId="7EEB79B5" w14:textId="77777777" w:rsidR="00D95697" w:rsidRPr="00E45330" w:rsidRDefault="00D95697" w:rsidP="002E7FFA">
            <w:pPr>
              <w:pStyle w:val="TAL"/>
              <w:rPr>
                <w:rFonts w:cs="Arial"/>
                <w:szCs w:val="18"/>
              </w:rPr>
            </w:pPr>
          </w:p>
        </w:tc>
      </w:tr>
      <w:tr w:rsidR="00D95697" w:rsidRPr="00E45330" w14:paraId="351F2595" w14:textId="77777777" w:rsidTr="002E7FFA">
        <w:trPr>
          <w:jc w:val="center"/>
        </w:trPr>
        <w:tc>
          <w:tcPr>
            <w:tcW w:w="1701" w:type="dxa"/>
          </w:tcPr>
          <w:p w14:paraId="33734E4E" w14:textId="77777777" w:rsidR="00D95697" w:rsidRPr="00E45330" w:rsidRDefault="00D95697" w:rsidP="002E7FFA">
            <w:pPr>
              <w:pStyle w:val="TAL"/>
            </w:pPr>
            <w:r w:rsidRPr="00E45330">
              <w:rPr>
                <w:noProof/>
              </w:rPr>
              <w:t>plmnList</w:t>
            </w:r>
          </w:p>
        </w:tc>
        <w:tc>
          <w:tcPr>
            <w:tcW w:w="1444" w:type="dxa"/>
          </w:tcPr>
          <w:p w14:paraId="698FCB6B" w14:textId="77777777" w:rsidR="00D95697" w:rsidRPr="00E45330" w:rsidRDefault="00D95697" w:rsidP="002E7FFA">
            <w:pPr>
              <w:pStyle w:val="TAL"/>
              <w:rPr>
                <w:noProof/>
                <w:lang w:eastAsia="zh-CN"/>
              </w:rPr>
            </w:pPr>
            <w:r w:rsidRPr="00E45330">
              <w:rPr>
                <w:rFonts w:hint="eastAsia"/>
                <w:noProof/>
                <w:lang w:eastAsia="zh-CN"/>
              </w:rPr>
              <w:t>a</w:t>
            </w:r>
            <w:r w:rsidRPr="00E45330">
              <w:rPr>
                <w:noProof/>
                <w:lang w:eastAsia="zh-CN"/>
              </w:rPr>
              <w:t>rray(PlmnId)</w:t>
            </w:r>
          </w:p>
        </w:tc>
        <w:tc>
          <w:tcPr>
            <w:tcW w:w="425" w:type="dxa"/>
          </w:tcPr>
          <w:p w14:paraId="4C7BB3D8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0AF357E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1</w:t>
            </w:r>
            <w:r w:rsidRPr="00E45330">
              <w:rPr>
                <w:lang w:eastAsia="zh-CN"/>
              </w:rPr>
              <w:t>..N</w:t>
            </w:r>
          </w:p>
        </w:tc>
        <w:tc>
          <w:tcPr>
            <w:tcW w:w="2410" w:type="dxa"/>
          </w:tcPr>
          <w:p w14:paraId="1CA3FC51" w14:textId="77777777" w:rsidR="00D95697" w:rsidRPr="00E45330" w:rsidRDefault="00D95697" w:rsidP="002E7FFA">
            <w:pPr>
              <w:pStyle w:val="TAL"/>
            </w:pPr>
            <w:r w:rsidRPr="00E45330">
              <w:t>The list of the PLMN identities for the PLMNs which offer the V2X service</w:t>
            </w:r>
          </w:p>
        </w:tc>
        <w:tc>
          <w:tcPr>
            <w:tcW w:w="2410" w:type="dxa"/>
          </w:tcPr>
          <w:p w14:paraId="5A136539" w14:textId="77777777" w:rsidR="00D95697" w:rsidRPr="00E45330" w:rsidRDefault="00D95697" w:rsidP="002E7FFA">
            <w:pPr>
              <w:pStyle w:val="TAL"/>
              <w:rPr>
                <w:rFonts w:cs="Arial"/>
                <w:szCs w:val="18"/>
              </w:rPr>
            </w:pPr>
          </w:p>
        </w:tc>
      </w:tr>
      <w:tr w:rsidR="00D95697" w:rsidRPr="00E45330" w14:paraId="44D653D7" w14:textId="77777777" w:rsidTr="002E7FFA">
        <w:trPr>
          <w:jc w:val="center"/>
        </w:trPr>
        <w:tc>
          <w:tcPr>
            <w:tcW w:w="1701" w:type="dxa"/>
          </w:tcPr>
          <w:p w14:paraId="06F191DC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t>requestTestNotification</w:t>
            </w:r>
            <w:proofErr w:type="spellEnd"/>
          </w:p>
        </w:tc>
        <w:tc>
          <w:tcPr>
            <w:tcW w:w="1444" w:type="dxa"/>
          </w:tcPr>
          <w:p w14:paraId="7C755865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t>boolean</w:t>
            </w:r>
            <w:proofErr w:type="spellEnd"/>
          </w:p>
        </w:tc>
        <w:tc>
          <w:tcPr>
            <w:tcW w:w="425" w:type="dxa"/>
          </w:tcPr>
          <w:p w14:paraId="3CCD12BA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254431D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t>0..1</w:t>
            </w:r>
          </w:p>
        </w:tc>
        <w:tc>
          <w:tcPr>
            <w:tcW w:w="2410" w:type="dxa"/>
          </w:tcPr>
          <w:p w14:paraId="159F6556" w14:textId="77777777" w:rsidR="00D95697" w:rsidRPr="00E45330" w:rsidRDefault="00D95697" w:rsidP="002E7FFA">
            <w:pPr>
              <w:pStyle w:val="TAL"/>
            </w:pPr>
            <w:r w:rsidRPr="00E45330">
              <w:rPr>
                <w:lang w:eastAsia="zh-CN"/>
              </w:rPr>
              <w:t>Set to true by the NF service consumer to request the VAE server to send a test notification as defined in clause</w:t>
            </w:r>
            <w:r w:rsidRPr="00E45330">
              <w:rPr>
                <w:lang w:val="en-US" w:eastAsia="zh-CN"/>
              </w:rPr>
              <w:t> </w:t>
            </w:r>
            <w:r w:rsidRPr="00E45330">
              <w:rPr>
                <w:lang w:eastAsia="zh-CN"/>
              </w:rPr>
              <w:t>6.3.5.3. Set to false or omitted otherwise.</w:t>
            </w:r>
          </w:p>
        </w:tc>
        <w:tc>
          <w:tcPr>
            <w:tcW w:w="2410" w:type="dxa"/>
          </w:tcPr>
          <w:p w14:paraId="1EFF57C1" w14:textId="77777777" w:rsidR="00D95697" w:rsidRPr="00E45330" w:rsidRDefault="00D95697" w:rsidP="002E7F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E45330">
              <w:t>Notification_test_event</w:t>
            </w:r>
            <w:proofErr w:type="spellEnd"/>
          </w:p>
        </w:tc>
      </w:tr>
      <w:tr w:rsidR="00D95697" w:rsidRPr="00E45330" w14:paraId="72FBE69D" w14:textId="77777777" w:rsidTr="002E7FFA">
        <w:trPr>
          <w:jc w:val="center"/>
        </w:trPr>
        <w:tc>
          <w:tcPr>
            <w:tcW w:w="1701" w:type="dxa"/>
          </w:tcPr>
          <w:p w14:paraId="6D5B38F1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44" w:type="dxa"/>
          </w:tcPr>
          <w:p w14:paraId="5FA46D96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proofErr w:type="spellStart"/>
            <w:r w:rsidRPr="00E45330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425" w:type="dxa"/>
          </w:tcPr>
          <w:p w14:paraId="420CED08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04EE2812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lang w:eastAsia="zh-CN"/>
              </w:rPr>
              <w:t>0..1</w:t>
            </w:r>
          </w:p>
        </w:tc>
        <w:tc>
          <w:tcPr>
            <w:tcW w:w="2410" w:type="dxa"/>
          </w:tcPr>
          <w:p w14:paraId="3F83FE0D" w14:textId="77777777" w:rsidR="00D95697" w:rsidRPr="00E45330" w:rsidRDefault="00D95697" w:rsidP="002E7FFA">
            <w:pPr>
              <w:pStyle w:val="TAL"/>
            </w:pPr>
            <w:r w:rsidRPr="00E45330">
              <w:rPr>
                <w:lang w:eastAsia="zh-CN"/>
              </w:rPr>
              <w:t xml:space="preserve">Configuration parameters to set up notification delivery over </w:t>
            </w:r>
            <w:proofErr w:type="spellStart"/>
            <w:r w:rsidRPr="00E45330">
              <w:rPr>
                <w:lang w:eastAsia="zh-CN"/>
              </w:rPr>
              <w:t>Websocket</w:t>
            </w:r>
            <w:proofErr w:type="spellEnd"/>
            <w:r w:rsidRPr="00E45330">
              <w:rPr>
                <w:lang w:eastAsia="zh-CN"/>
              </w:rPr>
              <w:t xml:space="preserve"> protocol as defined in clause 6.3.5.4.</w:t>
            </w:r>
          </w:p>
        </w:tc>
        <w:tc>
          <w:tcPr>
            <w:tcW w:w="2410" w:type="dxa"/>
          </w:tcPr>
          <w:p w14:paraId="45B60573" w14:textId="77777777" w:rsidR="00D95697" w:rsidRPr="00E45330" w:rsidRDefault="00D95697" w:rsidP="002E7F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E45330">
              <w:rPr>
                <w:lang w:eastAsia="zh-CN"/>
              </w:rPr>
              <w:t>Notification_websocket</w:t>
            </w:r>
            <w:proofErr w:type="spellEnd"/>
          </w:p>
        </w:tc>
      </w:tr>
      <w:tr w:rsidR="00D95697" w:rsidRPr="00E45330" w14:paraId="3291602E" w14:textId="77777777" w:rsidTr="002E7FFA">
        <w:trPr>
          <w:jc w:val="center"/>
        </w:trPr>
        <w:tc>
          <w:tcPr>
            <w:tcW w:w="1701" w:type="dxa"/>
          </w:tcPr>
          <w:p w14:paraId="44CB0D12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noProof/>
              </w:rPr>
              <w:t>suppFeat</w:t>
            </w:r>
          </w:p>
        </w:tc>
        <w:tc>
          <w:tcPr>
            <w:tcW w:w="1444" w:type="dxa"/>
          </w:tcPr>
          <w:p w14:paraId="3CC14514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noProof/>
                <w:lang w:eastAsia="zh-CN"/>
              </w:rPr>
              <w:t>SupportedFeatures</w:t>
            </w:r>
          </w:p>
        </w:tc>
        <w:tc>
          <w:tcPr>
            <w:tcW w:w="425" w:type="dxa"/>
          </w:tcPr>
          <w:p w14:paraId="5D83EC6D" w14:textId="77777777" w:rsidR="00D95697" w:rsidRPr="00E45330" w:rsidRDefault="00D95697" w:rsidP="002E7FFA">
            <w:pPr>
              <w:pStyle w:val="TAC"/>
              <w:rPr>
                <w:lang w:eastAsia="zh-CN"/>
              </w:rPr>
            </w:pPr>
            <w:r w:rsidRPr="00E45330">
              <w:rPr>
                <w:noProof/>
              </w:rPr>
              <w:t>C</w:t>
            </w:r>
          </w:p>
        </w:tc>
        <w:tc>
          <w:tcPr>
            <w:tcW w:w="1134" w:type="dxa"/>
          </w:tcPr>
          <w:p w14:paraId="2911FB79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noProof/>
              </w:rPr>
              <w:t>0..1</w:t>
            </w:r>
          </w:p>
        </w:tc>
        <w:tc>
          <w:tcPr>
            <w:tcW w:w="2410" w:type="dxa"/>
          </w:tcPr>
          <w:p w14:paraId="31E91DAF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  <w:r w:rsidRPr="00E45330">
              <w:rPr>
                <w:noProof/>
              </w:rPr>
              <w:t xml:space="preserve">Indicates the features supported by the service consumer. It shall be included in the first interaction. </w:t>
            </w:r>
          </w:p>
        </w:tc>
        <w:tc>
          <w:tcPr>
            <w:tcW w:w="2410" w:type="dxa"/>
          </w:tcPr>
          <w:p w14:paraId="57249C6A" w14:textId="77777777" w:rsidR="00D95697" w:rsidRPr="00E45330" w:rsidRDefault="00D95697" w:rsidP="002E7FFA">
            <w:pPr>
              <w:pStyle w:val="TAL"/>
              <w:rPr>
                <w:lang w:eastAsia="zh-CN"/>
              </w:rPr>
            </w:pPr>
          </w:p>
        </w:tc>
      </w:tr>
      <w:tr w:rsidR="00D95697" w:rsidRPr="00E45330" w14:paraId="077519AD" w14:textId="77777777" w:rsidTr="002E7FFA">
        <w:trPr>
          <w:jc w:val="center"/>
        </w:trPr>
        <w:tc>
          <w:tcPr>
            <w:tcW w:w="9524" w:type="dxa"/>
            <w:gridSpan w:val="6"/>
          </w:tcPr>
          <w:p w14:paraId="0E239E1B" w14:textId="77777777" w:rsidR="00D95697" w:rsidRPr="00E45330" w:rsidRDefault="00D95697">
            <w:pPr>
              <w:pStyle w:val="TAN"/>
              <w:rPr>
                <w:lang w:eastAsia="zh-CN"/>
              </w:rPr>
              <w:pPrChange w:id="26" w:author="Nokia" w:date="2023-03-30T21:58:00Z">
                <w:pPr>
                  <w:pStyle w:val="TAL"/>
                </w:pPr>
              </w:pPrChange>
            </w:pPr>
            <w:r w:rsidRPr="00E45330">
              <w:t>NOTE:</w:t>
            </w:r>
            <w:r w:rsidRPr="00E45330">
              <w:tab/>
              <w:t>Either "</w:t>
            </w:r>
            <w:proofErr w:type="spellStart"/>
            <w:r w:rsidRPr="00E45330">
              <w:t>ueId</w:t>
            </w:r>
            <w:proofErr w:type="spellEnd"/>
            <w:r w:rsidRPr="00E45330">
              <w:t>" attribute or "</w:t>
            </w:r>
            <w:proofErr w:type="spellStart"/>
            <w:r w:rsidRPr="00E45330">
              <w:rPr>
                <w:noProof/>
              </w:rPr>
              <w:t>groupId</w:t>
            </w:r>
            <w:proofErr w:type="spellEnd"/>
            <w:r w:rsidRPr="00E45330">
              <w:rPr>
                <w:noProof/>
              </w:rPr>
              <w:t>" attribute shall be present</w:t>
            </w:r>
            <w:r w:rsidRPr="00E45330">
              <w:t>.</w:t>
            </w:r>
          </w:p>
        </w:tc>
      </w:tr>
    </w:tbl>
    <w:p w14:paraId="6508A7B1" w14:textId="20E9F36D" w:rsidR="00D95697" w:rsidRDefault="00D95697" w:rsidP="00D95697"/>
    <w:p w14:paraId="279B69A7" w14:textId="0E26EC0C" w:rsidR="00D95697" w:rsidRPr="0061791A" w:rsidRDefault="00D95697" w:rsidP="00D9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585B42A" w14:textId="77777777" w:rsidR="00B25ACB" w:rsidRPr="00E45330" w:rsidRDefault="00B25ACB" w:rsidP="00B25ACB">
      <w:pPr>
        <w:pStyle w:val="Heading1"/>
        <w:pBdr>
          <w:top w:val="single" w:sz="12" w:space="0" w:color="auto"/>
        </w:pBdr>
      </w:pPr>
      <w:bookmarkStart w:id="27" w:name="_Toc34035585"/>
      <w:bookmarkStart w:id="28" w:name="_Toc36037578"/>
      <w:bookmarkStart w:id="29" w:name="_Toc36037882"/>
      <w:bookmarkStart w:id="30" w:name="_Toc38877724"/>
      <w:bookmarkStart w:id="31" w:name="_Toc43199806"/>
      <w:bookmarkStart w:id="32" w:name="_Toc45132985"/>
      <w:bookmarkStart w:id="33" w:name="_Toc59015728"/>
      <w:bookmarkStart w:id="34" w:name="_Toc63171284"/>
      <w:bookmarkStart w:id="35" w:name="_Toc66282321"/>
      <w:bookmarkStart w:id="36" w:name="_Toc68166197"/>
      <w:bookmarkStart w:id="37" w:name="_Toc70426552"/>
      <w:bookmarkStart w:id="38" w:name="_Toc73433957"/>
      <w:bookmarkStart w:id="39" w:name="_Toc73436005"/>
      <w:bookmarkStart w:id="40" w:name="_Toc73437412"/>
      <w:bookmarkStart w:id="41" w:name="_Toc75351822"/>
      <w:bookmarkStart w:id="42" w:name="_Toc83230100"/>
      <w:bookmarkStart w:id="43" w:name="_Toc85528268"/>
      <w:bookmarkStart w:id="44" w:name="_Toc90649893"/>
      <w:bookmarkStart w:id="45" w:name="_Toc120093420"/>
      <w:r w:rsidRPr="00E45330">
        <w:t>A.2</w:t>
      </w:r>
      <w:r w:rsidRPr="00E45330">
        <w:tab/>
      </w:r>
      <w:proofErr w:type="spellStart"/>
      <w:r w:rsidRPr="00E45330">
        <w:t>VAE_MessageDelivery</w:t>
      </w:r>
      <w:proofErr w:type="spellEnd"/>
      <w:r w:rsidRPr="00E45330">
        <w:t xml:space="preserve"> API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55D825A" w14:textId="77777777" w:rsidR="00B25ACB" w:rsidRDefault="00B25ACB" w:rsidP="00B25ACB">
      <w:pPr>
        <w:pStyle w:val="PL"/>
      </w:pPr>
      <w:r w:rsidRPr="00E45330">
        <w:t>openapi: 3.0.0</w:t>
      </w:r>
    </w:p>
    <w:p w14:paraId="4F5EA165" w14:textId="77777777" w:rsidR="00B25ACB" w:rsidRPr="00E45330" w:rsidRDefault="00B25ACB" w:rsidP="00B25ACB">
      <w:pPr>
        <w:pStyle w:val="PL"/>
      </w:pPr>
    </w:p>
    <w:p w14:paraId="7C626C57" w14:textId="77777777" w:rsidR="00B25ACB" w:rsidRPr="00E45330" w:rsidRDefault="00B25ACB" w:rsidP="00B25ACB">
      <w:pPr>
        <w:pStyle w:val="PL"/>
      </w:pPr>
      <w:r w:rsidRPr="00E45330">
        <w:t>info:</w:t>
      </w:r>
    </w:p>
    <w:p w14:paraId="66E33ED6" w14:textId="77777777" w:rsidR="00B25ACB" w:rsidRPr="00E45330" w:rsidRDefault="00B25ACB" w:rsidP="00B25ACB">
      <w:pPr>
        <w:pStyle w:val="PL"/>
      </w:pPr>
      <w:r w:rsidRPr="00E45330">
        <w:t xml:space="preserve">  version: 1.</w:t>
      </w:r>
      <w:r>
        <w:t>2</w:t>
      </w:r>
      <w:r w:rsidRPr="00E45330">
        <w:t>.0</w:t>
      </w:r>
      <w:r>
        <w:t>-alpha.1</w:t>
      </w:r>
    </w:p>
    <w:p w14:paraId="36EE940D" w14:textId="77777777" w:rsidR="00B25ACB" w:rsidRPr="00E45330" w:rsidRDefault="00B25ACB" w:rsidP="00B25ACB">
      <w:pPr>
        <w:pStyle w:val="PL"/>
      </w:pPr>
      <w:r w:rsidRPr="00E45330">
        <w:t xml:space="preserve">  title: VAE_MessageDelivery</w:t>
      </w:r>
    </w:p>
    <w:p w14:paraId="79B2774F" w14:textId="77777777" w:rsidR="00B25ACB" w:rsidRPr="00E45330" w:rsidRDefault="00B25ACB" w:rsidP="00B25ACB">
      <w:pPr>
        <w:pStyle w:val="PL"/>
      </w:pPr>
      <w:r w:rsidRPr="00E45330">
        <w:t xml:space="preserve">  description: |</w:t>
      </w:r>
    </w:p>
    <w:p w14:paraId="4E980191" w14:textId="77777777" w:rsidR="00B25ACB" w:rsidRPr="00E45330" w:rsidRDefault="00B25ACB" w:rsidP="00B25ACB">
      <w:pPr>
        <w:pStyle w:val="PL"/>
      </w:pPr>
      <w:r w:rsidRPr="00E45330">
        <w:t xml:space="preserve">    API for VAE Message Delivery Service  </w:t>
      </w:r>
    </w:p>
    <w:p w14:paraId="3880F8DC" w14:textId="77777777" w:rsidR="00B25ACB" w:rsidRPr="00E45330" w:rsidRDefault="00B25ACB" w:rsidP="00B25ACB">
      <w:pPr>
        <w:pStyle w:val="PL"/>
      </w:pPr>
      <w:r w:rsidRPr="00E45330">
        <w:t xml:space="preserve">    © 2022, 3GPP Organizational Partners (ARIB, ATIS, CCSA, ETSI, TSDSI, TTA, TTC).  </w:t>
      </w:r>
    </w:p>
    <w:p w14:paraId="46D7D9F3" w14:textId="77777777" w:rsidR="00B25ACB" w:rsidRDefault="00B25ACB" w:rsidP="00B25ACB">
      <w:pPr>
        <w:pStyle w:val="PL"/>
      </w:pPr>
      <w:r w:rsidRPr="00E45330">
        <w:t xml:space="preserve">    All rights reserved.</w:t>
      </w:r>
    </w:p>
    <w:p w14:paraId="61D12ACC" w14:textId="77777777" w:rsidR="00B25ACB" w:rsidRPr="00E45330" w:rsidRDefault="00B25ACB" w:rsidP="00B25ACB">
      <w:pPr>
        <w:pStyle w:val="PL"/>
      </w:pPr>
    </w:p>
    <w:p w14:paraId="3063C70D" w14:textId="77777777" w:rsidR="00B25ACB" w:rsidRPr="00E45330" w:rsidRDefault="00B25ACB" w:rsidP="00B25ACB">
      <w:pPr>
        <w:pStyle w:val="PL"/>
      </w:pPr>
      <w:r w:rsidRPr="00E45330">
        <w:t>externalDocs:</w:t>
      </w:r>
    </w:p>
    <w:p w14:paraId="7ED8099F" w14:textId="77777777" w:rsidR="00B25ACB" w:rsidRPr="00E45330" w:rsidRDefault="00B25ACB" w:rsidP="00B25ACB">
      <w:pPr>
        <w:pStyle w:val="PL"/>
      </w:pPr>
      <w:r w:rsidRPr="00E45330">
        <w:t xml:space="preserve">  description: 3GPP TS 29.486 V1</w:t>
      </w:r>
      <w:r>
        <w:t>8</w:t>
      </w:r>
      <w:r w:rsidRPr="00E45330">
        <w:t>.</w:t>
      </w:r>
      <w:r>
        <w:t>0</w:t>
      </w:r>
      <w:r w:rsidRPr="00E45330">
        <w:t>.0</w:t>
      </w:r>
      <w:r w:rsidRPr="00E45330">
        <w:rPr>
          <w:lang w:eastAsia="ko-KR"/>
        </w:rPr>
        <w:t xml:space="preserve"> V2X Application Enabler (</w:t>
      </w:r>
      <w:r w:rsidRPr="00E45330">
        <w:t xml:space="preserve">VAE) </w:t>
      </w:r>
      <w:r w:rsidRPr="00E45330">
        <w:rPr>
          <w:rFonts w:hint="eastAsia"/>
          <w:lang w:eastAsia="zh-CN"/>
        </w:rPr>
        <w:t>S</w:t>
      </w:r>
      <w:r w:rsidRPr="00E45330">
        <w:t>ervice</w:t>
      </w:r>
      <w:r w:rsidRPr="00E45330">
        <w:rPr>
          <w:rFonts w:hint="eastAsia"/>
          <w:lang w:eastAsia="zh-CN"/>
        </w:rPr>
        <w:t>s</w:t>
      </w:r>
    </w:p>
    <w:p w14:paraId="40F6190A" w14:textId="77777777" w:rsidR="00B25ACB" w:rsidRDefault="00B25ACB" w:rsidP="00B25ACB">
      <w:pPr>
        <w:pStyle w:val="PL"/>
      </w:pPr>
      <w:r w:rsidRPr="00E45330">
        <w:t xml:space="preserve">  url: 'https://www.3gpp.org/ftp/Specs/archive/29_series/29.486/'</w:t>
      </w:r>
    </w:p>
    <w:p w14:paraId="3C2B6D46" w14:textId="77777777" w:rsidR="00B25ACB" w:rsidRPr="00E45330" w:rsidRDefault="00B25ACB" w:rsidP="00B25ACB">
      <w:pPr>
        <w:pStyle w:val="PL"/>
      </w:pPr>
    </w:p>
    <w:p w14:paraId="690BEBB2" w14:textId="77777777" w:rsidR="00B25ACB" w:rsidRPr="00E45330" w:rsidRDefault="00B25ACB" w:rsidP="00B25ACB">
      <w:pPr>
        <w:pStyle w:val="PL"/>
      </w:pPr>
      <w:r w:rsidRPr="00E45330">
        <w:t>security:</w:t>
      </w:r>
    </w:p>
    <w:p w14:paraId="095E00A1" w14:textId="77777777" w:rsidR="00B25ACB" w:rsidRPr="00E45330" w:rsidRDefault="00B25ACB" w:rsidP="00B25ACB">
      <w:pPr>
        <w:pStyle w:val="PL"/>
        <w:rPr>
          <w:lang w:val="en-US"/>
        </w:rPr>
      </w:pPr>
      <w:r w:rsidRPr="00E45330">
        <w:rPr>
          <w:lang w:val="en-US"/>
        </w:rPr>
        <w:t xml:space="preserve">  - {}</w:t>
      </w:r>
    </w:p>
    <w:p w14:paraId="764AE8B7" w14:textId="77777777" w:rsidR="00B25ACB" w:rsidRPr="00E45330" w:rsidRDefault="00B25ACB" w:rsidP="00B25ACB">
      <w:pPr>
        <w:pStyle w:val="PL"/>
      </w:pPr>
      <w:r w:rsidRPr="00E45330">
        <w:t xml:space="preserve">  - oAuth2ClientCredentials: []</w:t>
      </w:r>
    </w:p>
    <w:p w14:paraId="32CEB895" w14:textId="77777777" w:rsidR="00B25ACB" w:rsidRPr="00E45330" w:rsidRDefault="00B25ACB" w:rsidP="00B25ACB">
      <w:pPr>
        <w:pStyle w:val="PL"/>
        <w:rPr>
          <w:lang w:val="sv-SE"/>
        </w:rPr>
      </w:pPr>
      <w:r w:rsidRPr="00E45330">
        <w:rPr>
          <w:lang w:val="sv-SE"/>
        </w:rPr>
        <w:t>servers:</w:t>
      </w:r>
    </w:p>
    <w:p w14:paraId="3F8BE899" w14:textId="77777777" w:rsidR="00B25ACB" w:rsidRPr="00E45330" w:rsidRDefault="00B25ACB" w:rsidP="00B25ACB">
      <w:pPr>
        <w:pStyle w:val="PL"/>
        <w:rPr>
          <w:lang w:val="sv-SE"/>
        </w:rPr>
      </w:pPr>
      <w:r w:rsidRPr="00E45330">
        <w:rPr>
          <w:lang w:val="sv-SE"/>
        </w:rPr>
        <w:t xml:space="preserve">  - url: '{apiRoot}/vae-message-delivery/v1'</w:t>
      </w:r>
    </w:p>
    <w:p w14:paraId="7566FF75" w14:textId="77777777" w:rsidR="00B25ACB" w:rsidRPr="00E45330" w:rsidRDefault="00B25ACB" w:rsidP="00B25ACB">
      <w:pPr>
        <w:pStyle w:val="PL"/>
      </w:pPr>
      <w:r w:rsidRPr="00E45330">
        <w:rPr>
          <w:lang w:val="sv-SE"/>
        </w:rPr>
        <w:t xml:space="preserve">    </w:t>
      </w:r>
      <w:r w:rsidRPr="00E45330">
        <w:t>variables:</w:t>
      </w:r>
    </w:p>
    <w:p w14:paraId="0B632F75" w14:textId="77777777" w:rsidR="00B25ACB" w:rsidRPr="00E45330" w:rsidRDefault="00B25ACB" w:rsidP="00B25ACB">
      <w:pPr>
        <w:pStyle w:val="PL"/>
      </w:pPr>
      <w:r w:rsidRPr="00E45330">
        <w:lastRenderedPageBreak/>
        <w:t xml:space="preserve">      apiRoot:</w:t>
      </w:r>
    </w:p>
    <w:p w14:paraId="77204A08" w14:textId="77777777" w:rsidR="00B25ACB" w:rsidRPr="00E45330" w:rsidRDefault="00B25ACB" w:rsidP="00B25ACB">
      <w:pPr>
        <w:pStyle w:val="PL"/>
      </w:pPr>
      <w:r w:rsidRPr="00E45330">
        <w:t xml:space="preserve">        default: https://example.com</w:t>
      </w:r>
    </w:p>
    <w:p w14:paraId="2CC50D64" w14:textId="77777777" w:rsidR="00B25ACB" w:rsidRDefault="00B25ACB" w:rsidP="00B25ACB">
      <w:pPr>
        <w:pStyle w:val="PL"/>
      </w:pPr>
      <w:r w:rsidRPr="00E45330">
        <w:t xml:space="preserve">        description: apiRoot as defined in clause 4.4 of 3GPP TS 29.501</w:t>
      </w:r>
    </w:p>
    <w:p w14:paraId="1E9F922B" w14:textId="77777777" w:rsidR="00B25ACB" w:rsidRPr="00E45330" w:rsidRDefault="00B25ACB" w:rsidP="00B25ACB">
      <w:pPr>
        <w:pStyle w:val="PL"/>
        <w:rPr>
          <w:lang w:eastAsia="zh-CN"/>
        </w:rPr>
      </w:pPr>
    </w:p>
    <w:p w14:paraId="6AB7311E" w14:textId="77777777" w:rsidR="00B25ACB" w:rsidRPr="00E45330" w:rsidRDefault="00B25ACB" w:rsidP="00B25ACB">
      <w:pPr>
        <w:pStyle w:val="PL"/>
      </w:pPr>
      <w:r w:rsidRPr="00E45330">
        <w:t>paths:</w:t>
      </w:r>
    </w:p>
    <w:p w14:paraId="10E44044" w14:textId="77777777" w:rsidR="00B25ACB" w:rsidRPr="00E45330" w:rsidRDefault="00B25ACB" w:rsidP="00B25ACB">
      <w:pPr>
        <w:pStyle w:val="PL"/>
      </w:pPr>
      <w:r w:rsidRPr="00E45330">
        <w:t xml:space="preserve">  /subscriptions:</w:t>
      </w:r>
    </w:p>
    <w:p w14:paraId="1F82278E" w14:textId="77777777" w:rsidR="00B25ACB" w:rsidRPr="00E45330" w:rsidRDefault="00B25ACB" w:rsidP="00B25ACB">
      <w:pPr>
        <w:pStyle w:val="PL"/>
      </w:pPr>
      <w:r w:rsidRPr="00E45330">
        <w:t xml:space="preserve">    post:</w:t>
      </w:r>
    </w:p>
    <w:p w14:paraId="5F342490" w14:textId="77777777" w:rsidR="00B25ACB" w:rsidRPr="00E45330" w:rsidRDefault="00B25ACB" w:rsidP="00B25ACB">
      <w:pPr>
        <w:pStyle w:val="PL"/>
      </w:pPr>
      <w:r w:rsidRPr="00E45330">
        <w:t xml:space="preserve">      summary: </w:t>
      </w:r>
      <w:r w:rsidRPr="00E45330">
        <w:rPr>
          <w:lang w:eastAsia="zh-CN"/>
        </w:rPr>
        <w:t>Create a new Individual Message Delivery Data Subscription resource</w:t>
      </w:r>
    </w:p>
    <w:p w14:paraId="6E6B8811" w14:textId="77777777" w:rsidR="00B25ACB" w:rsidRPr="00E45330" w:rsidRDefault="00B25ACB" w:rsidP="00B25ACB">
      <w:pPr>
        <w:pStyle w:val="PL"/>
      </w:pPr>
      <w:r w:rsidRPr="00E45330">
        <w:t xml:space="preserve">      operationId: CreateIndividual</w:t>
      </w:r>
      <w:r w:rsidRPr="00E45330">
        <w:rPr>
          <w:lang w:eastAsia="zh-CN"/>
        </w:rPr>
        <w:t>MessageDelivery</w:t>
      </w:r>
      <w:r w:rsidRPr="00E45330">
        <w:t>DataSubscription</w:t>
      </w:r>
    </w:p>
    <w:p w14:paraId="2E4FF9A0" w14:textId="77777777" w:rsidR="00B25ACB" w:rsidRPr="00E45330" w:rsidRDefault="00B25ACB" w:rsidP="00B25ACB">
      <w:pPr>
        <w:pStyle w:val="PL"/>
      </w:pPr>
      <w:r w:rsidRPr="00E45330">
        <w:t xml:space="preserve">      tags:</w:t>
      </w:r>
    </w:p>
    <w:p w14:paraId="4D2835EF" w14:textId="77777777" w:rsidR="00B25ACB" w:rsidRPr="00E45330" w:rsidRDefault="00B25ACB" w:rsidP="00B25ACB">
      <w:pPr>
        <w:pStyle w:val="PL"/>
      </w:pPr>
      <w:r w:rsidRPr="00E45330">
        <w:t xml:space="preserve">        - Message Delivery Data Subscriptions (Collection)</w:t>
      </w:r>
    </w:p>
    <w:p w14:paraId="1AA9DE41" w14:textId="77777777" w:rsidR="00B25ACB" w:rsidRPr="00E45330" w:rsidRDefault="00B25ACB" w:rsidP="00B25ACB">
      <w:pPr>
        <w:pStyle w:val="PL"/>
      </w:pPr>
      <w:r w:rsidRPr="00E45330">
        <w:t xml:space="preserve">      requestBody:</w:t>
      </w:r>
    </w:p>
    <w:p w14:paraId="01C02195" w14:textId="77777777" w:rsidR="00B25ACB" w:rsidRPr="00E45330" w:rsidRDefault="00B25ACB" w:rsidP="00B25ACB">
      <w:pPr>
        <w:pStyle w:val="PL"/>
      </w:pPr>
      <w:r w:rsidRPr="00E45330">
        <w:t xml:space="preserve">        required: true</w:t>
      </w:r>
    </w:p>
    <w:p w14:paraId="42D50CEC" w14:textId="77777777" w:rsidR="00B25ACB" w:rsidRPr="00E45330" w:rsidRDefault="00B25ACB" w:rsidP="00B25ACB">
      <w:pPr>
        <w:pStyle w:val="PL"/>
      </w:pPr>
      <w:r w:rsidRPr="00E45330">
        <w:t xml:space="preserve">        content:</w:t>
      </w:r>
    </w:p>
    <w:p w14:paraId="025D91A2" w14:textId="77777777" w:rsidR="00B25ACB" w:rsidRPr="00E45330" w:rsidRDefault="00B25ACB" w:rsidP="00B25ACB">
      <w:pPr>
        <w:pStyle w:val="PL"/>
      </w:pPr>
      <w:r w:rsidRPr="00E45330">
        <w:t xml:space="preserve">          application/json:</w:t>
      </w:r>
    </w:p>
    <w:p w14:paraId="5AA89A70" w14:textId="77777777" w:rsidR="00B25ACB" w:rsidRPr="00E45330" w:rsidRDefault="00B25ACB" w:rsidP="00B25ACB">
      <w:pPr>
        <w:pStyle w:val="PL"/>
      </w:pPr>
      <w:r w:rsidRPr="00E45330">
        <w:t xml:space="preserve">            schema:</w:t>
      </w:r>
    </w:p>
    <w:p w14:paraId="1139A970" w14:textId="77777777" w:rsidR="00B25ACB" w:rsidRPr="00E45330" w:rsidRDefault="00B25ACB" w:rsidP="00B25ACB">
      <w:pPr>
        <w:pStyle w:val="PL"/>
      </w:pPr>
      <w:r w:rsidRPr="00E45330">
        <w:t xml:space="preserve">              $ref: '#/components/schemas/MessageDeliverySubscriptionData'</w:t>
      </w:r>
    </w:p>
    <w:p w14:paraId="6C25E3A2" w14:textId="77777777" w:rsidR="00B25ACB" w:rsidRPr="00E45330" w:rsidRDefault="00B25ACB" w:rsidP="00B25ACB">
      <w:pPr>
        <w:pStyle w:val="PL"/>
      </w:pPr>
      <w:r w:rsidRPr="00E45330">
        <w:t xml:space="preserve">      responses:</w:t>
      </w:r>
    </w:p>
    <w:p w14:paraId="049AB5AA" w14:textId="77777777" w:rsidR="00B25ACB" w:rsidRPr="00E45330" w:rsidRDefault="00B25ACB" w:rsidP="00B25ACB">
      <w:pPr>
        <w:pStyle w:val="PL"/>
      </w:pPr>
      <w:r w:rsidRPr="00E45330">
        <w:t xml:space="preserve">        '201':</w:t>
      </w:r>
    </w:p>
    <w:p w14:paraId="3E37FF51" w14:textId="77777777" w:rsidR="00B25ACB" w:rsidRPr="00E45330" w:rsidRDefault="00B25ACB" w:rsidP="00B25ACB">
      <w:pPr>
        <w:pStyle w:val="PL"/>
      </w:pPr>
      <w:r w:rsidRPr="00E45330">
        <w:t xml:space="preserve">          description: The subscription was created successfully.</w:t>
      </w:r>
    </w:p>
    <w:p w14:paraId="054AA7FC" w14:textId="77777777" w:rsidR="00B25ACB" w:rsidRPr="00E45330" w:rsidRDefault="00B25ACB" w:rsidP="00B25ACB">
      <w:pPr>
        <w:pStyle w:val="PL"/>
      </w:pPr>
      <w:r w:rsidRPr="00E45330">
        <w:t xml:space="preserve">          content:</w:t>
      </w:r>
    </w:p>
    <w:p w14:paraId="1C1B350F" w14:textId="77777777" w:rsidR="00B25ACB" w:rsidRPr="00E45330" w:rsidRDefault="00B25ACB" w:rsidP="00B25ACB">
      <w:pPr>
        <w:pStyle w:val="PL"/>
      </w:pPr>
      <w:r w:rsidRPr="00E45330">
        <w:t xml:space="preserve">            application/json:</w:t>
      </w:r>
    </w:p>
    <w:p w14:paraId="5ACF3100" w14:textId="77777777" w:rsidR="00B25ACB" w:rsidRPr="00E45330" w:rsidRDefault="00B25ACB" w:rsidP="00B25ACB">
      <w:pPr>
        <w:pStyle w:val="PL"/>
      </w:pPr>
      <w:r w:rsidRPr="00E45330">
        <w:t xml:space="preserve">              schema:</w:t>
      </w:r>
    </w:p>
    <w:p w14:paraId="5997C1D0" w14:textId="77777777" w:rsidR="00B25ACB" w:rsidRPr="00E45330" w:rsidRDefault="00B25ACB" w:rsidP="00B25ACB">
      <w:pPr>
        <w:pStyle w:val="PL"/>
      </w:pPr>
      <w:r w:rsidRPr="00E45330">
        <w:t xml:space="preserve">                $ref: '#/components/schemas/MessageDeliverySubscriptionData'</w:t>
      </w:r>
    </w:p>
    <w:p w14:paraId="2DF32939" w14:textId="77777777" w:rsidR="00B25ACB" w:rsidRPr="00E45330" w:rsidRDefault="00B25ACB" w:rsidP="00B25ACB">
      <w:pPr>
        <w:pStyle w:val="PL"/>
      </w:pPr>
      <w:r w:rsidRPr="00E45330">
        <w:t xml:space="preserve">          headers:</w:t>
      </w:r>
    </w:p>
    <w:p w14:paraId="64812F52" w14:textId="77777777" w:rsidR="00B25ACB" w:rsidRPr="00E45330" w:rsidRDefault="00B25ACB" w:rsidP="00B25ACB">
      <w:pPr>
        <w:pStyle w:val="PL"/>
      </w:pPr>
      <w:r w:rsidRPr="00E45330">
        <w:t xml:space="preserve">            Location:</w:t>
      </w:r>
    </w:p>
    <w:p w14:paraId="4B013ECB" w14:textId="77777777" w:rsidR="00B25ACB" w:rsidRPr="00E45330" w:rsidRDefault="00B25ACB" w:rsidP="00B25ACB">
      <w:pPr>
        <w:pStyle w:val="PL"/>
      </w:pPr>
      <w:r w:rsidRPr="00E45330">
        <w:t xml:space="preserve">              description: 'Contains the URI of the newly created resource'</w:t>
      </w:r>
    </w:p>
    <w:p w14:paraId="09D2E211" w14:textId="77777777" w:rsidR="00B25ACB" w:rsidRPr="00E45330" w:rsidRDefault="00B25ACB" w:rsidP="00B25ACB">
      <w:pPr>
        <w:pStyle w:val="PL"/>
      </w:pPr>
      <w:r w:rsidRPr="00E45330">
        <w:t xml:space="preserve">              required: true</w:t>
      </w:r>
    </w:p>
    <w:p w14:paraId="7A37645D" w14:textId="77777777" w:rsidR="00B25ACB" w:rsidRPr="00E45330" w:rsidRDefault="00B25ACB" w:rsidP="00B25ACB">
      <w:pPr>
        <w:pStyle w:val="PL"/>
      </w:pPr>
      <w:r w:rsidRPr="00E45330">
        <w:t xml:space="preserve">              schema:</w:t>
      </w:r>
    </w:p>
    <w:p w14:paraId="3A123AD9" w14:textId="77777777" w:rsidR="00B25ACB" w:rsidRPr="00E45330" w:rsidRDefault="00B25ACB" w:rsidP="00B25ACB">
      <w:pPr>
        <w:pStyle w:val="PL"/>
      </w:pPr>
      <w:r w:rsidRPr="00E45330">
        <w:t xml:space="preserve">                type: string</w:t>
      </w:r>
    </w:p>
    <w:p w14:paraId="6868626F" w14:textId="77777777" w:rsidR="00B25ACB" w:rsidRPr="00E45330" w:rsidRDefault="00B25ACB" w:rsidP="00B25ACB">
      <w:pPr>
        <w:pStyle w:val="PL"/>
      </w:pPr>
      <w:r w:rsidRPr="00E45330">
        <w:t xml:space="preserve">        '400':</w:t>
      </w:r>
    </w:p>
    <w:p w14:paraId="079520BB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'TS29571_CommonData.yaml#/components/responses/400'</w:t>
      </w:r>
    </w:p>
    <w:p w14:paraId="7F1568B1" w14:textId="77777777" w:rsidR="00B25ACB" w:rsidRPr="00E45330" w:rsidRDefault="00B25ACB" w:rsidP="00B25ACB">
      <w:pPr>
        <w:pStyle w:val="PL"/>
      </w:pPr>
      <w:r w:rsidRPr="00E45330">
        <w:t xml:space="preserve">        '401':</w:t>
      </w:r>
    </w:p>
    <w:p w14:paraId="735E486E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'TS29571_CommonData.yaml#/components/responses/401'</w:t>
      </w:r>
    </w:p>
    <w:p w14:paraId="030DA72A" w14:textId="77777777" w:rsidR="00B25ACB" w:rsidRPr="00E45330" w:rsidRDefault="00B25ACB" w:rsidP="00B25ACB">
      <w:pPr>
        <w:pStyle w:val="PL"/>
      </w:pPr>
      <w:r w:rsidRPr="00E45330">
        <w:t xml:space="preserve">        '403':</w:t>
      </w:r>
    </w:p>
    <w:p w14:paraId="3DD2ABD5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'TS29571_CommonData.yaml#/components/responses/403'</w:t>
      </w:r>
    </w:p>
    <w:p w14:paraId="5616DF59" w14:textId="77777777" w:rsidR="00B25ACB" w:rsidRPr="00E45330" w:rsidRDefault="00B25ACB" w:rsidP="00B25ACB">
      <w:pPr>
        <w:pStyle w:val="PL"/>
      </w:pPr>
      <w:r w:rsidRPr="00E45330">
        <w:t xml:space="preserve">        '404':</w:t>
      </w:r>
    </w:p>
    <w:p w14:paraId="4683496D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'TS29571_CommonData.yaml#/components/responses/404'</w:t>
      </w:r>
    </w:p>
    <w:p w14:paraId="35A4AA3F" w14:textId="77777777" w:rsidR="00B25ACB" w:rsidRPr="00E45330" w:rsidRDefault="00B25ACB" w:rsidP="00B25ACB">
      <w:pPr>
        <w:pStyle w:val="PL"/>
      </w:pPr>
      <w:r w:rsidRPr="00E45330">
        <w:t xml:space="preserve">        '411':</w:t>
      </w:r>
    </w:p>
    <w:p w14:paraId="09240FF4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'TS29571_CommonData.yaml#/components/responses/411'</w:t>
      </w:r>
    </w:p>
    <w:p w14:paraId="4784A7AE" w14:textId="77777777" w:rsidR="00B25ACB" w:rsidRPr="00E45330" w:rsidRDefault="00B25ACB" w:rsidP="00B25ACB">
      <w:pPr>
        <w:pStyle w:val="PL"/>
      </w:pPr>
      <w:r w:rsidRPr="00E45330">
        <w:t xml:space="preserve">        '413':</w:t>
      </w:r>
    </w:p>
    <w:p w14:paraId="4721A636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'TS29571_CommonData.yaml#/components/responses/413'</w:t>
      </w:r>
    </w:p>
    <w:p w14:paraId="70F243F3" w14:textId="77777777" w:rsidR="00B25ACB" w:rsidRPr="00E45330" w:rsidRDefault="00B25ACB" w:rsidP="00B25ACB">
      <w:pPr>
        <w:pStyle w:val="PL"/>
      </w:pPr>
      <w:r w:rsidRPr="00E45330">
        <w:t xml:space="preserve">        '415':</w:t>
      </w:r>
    </w:p>
    <w:p w14:paraId="1925B56B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'TS29571_CommonData.yaml#/components/responses/415'</w:t>
      </w:r>
    </w:p>
    <w:p w14:paraId="56AD9253" w14:textId="77777777" w:rsidR="00B25ACB" w:rsidRPr="00E45330" w:rsidRDefault="00B25ACB" w:rsidP="00B25ACB">
      <w:pPr>
        <w:pStyle w:val="PL"/>
      </w:pPr>
      <w:r w:rsidRPr="00E45330">
        <w:t xml:space="preserve">        '429':</w:t>
      </w:r>
    </w:p>
    <w:p w14:paraId="5BD36CCB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'TS29571_CommonData.yaml#/components/responses/429'</w:t>
      </w:r>
    </w:p>
    <w:p w14:paraId="59017E23" w14:textId="77777777" w:rsidR="00B25ACB" w:rsidRPr="00E45330" w:rsidRDefault="00B25ACB" w:rsidP="00B25ACB">
      <w:pPr>
        <w:pStyle w:val="PL"/>
      </w:pPr>
      <w:r w:rsidRPr="00E45330">
        <w:t xml:space="preserve">        '500':</w:t>
      </w:r>
    </w:p>
    <w:p w14:paraId="2950EF1D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'TS29571_CommonData.yaml#/components/responses/500'</w:t>
      </w:r>
    </w:p>
    <w:p w14:paraId="20F202AE" w14:textId="77777777" w:rsidR="00B25ACB" w:rsidRPr="00E45330" w:rsidRDefault="00B25ACB" w:rsidP="00B25ACB">
      <w:pPr>
        <w:pStyle w:val="PL"/>
      </w:pPr>
      <w:r w:rsidRPr="00E45330">
        <w:t xml:space="preserve">        '503':</w:t>
      </w:r>
    </w:p>
    <w:p w14:paraId="7F5D8A33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'TS29571_CommonData.yaml#/components/responses/503'</w:t>
      </w:r>
    </w:p>
    <w:p w14:paraId="428BC12F" w14:textId="77777777" w:rsidR="00B25ACB" w:rsidRPr="00E45330" w:rsidRDefault="00B25ACB" w:rsidP="00B25ACB">
      <w:pPr>
        <w:pStyle w:val="PL"/>
      </w:pPr>
      <w:r w:rsidRPr="00E45330">
        <w:t xml:space="preserve">        default:</w:t>
      </w:r>
    </w:p>
    <w:p w14:paraId="067F0F41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'TS29571_CommonData.yaml#/components/responses/default'</w:t>
      </w:r>
    </w:p>
    <w:p w14:paraId="5378E8A9" w14:textId="77777777" w:rsidR="00B25ACB" w:rsidRPr="00E45330" w:rsidRDefault="00B25ACB" w:rsidP="00B25ACB">
      <w:pPr>
        <w:pStyle w:val="PL"/>
      </w:pPr>
      <w:r w:rsidRPr="00E45330">
        <w:t xml:space="preserve">      callbacks:</w:t>
      </w:r>
    </w:p>
    <w:p w14:paraId="60827023" w14:textId="77777777" w:rsidR="00B25ACB" w:rsidRPr="00E45330" w:rsidRDefault="00B25ACB" w:rsidP="00B25ACB">
      <w:pPr>
        <w:pStyle w:val="PL"/>
      </w:pPr>
      <w:r w:rsidRPr="00E45330">
        <w:t xml:space="preserve">        uplinkMessageDelivery:</w:t>
      </w:r>
    </w:p>
    <w:p w14:paraId="0714D944" w14:textId="77777777" w:rsidR="00B25ACB" w:rsidRPr="00E45330" w:rsidRDefault="00B25ACB" w:rsidP="00B25ACB">
      <w:pPr>
        <w:pStyle w:val="PL"/>
      </w:pPr>
      <w:r w:rsidRPr="00E45330">
        <w:t xml:space="preserve">          '{$request.body#/notifUri}':</w:t>
      </w:r>
    </w:p>
    <w:p w14:paraId="45DFC46B" w14:textId="77777777" w:rsidR="00B25ACB" w:rsidRPr="00E45330" w:rsidRDefault="00B25ACB" w:rsidP="00B25ACB">
      <w:pPr>
        <w:pStyle w:val="PL"/>
      </w:pPr>
      <w:r w:rsidRPr="00E45330">
        <w:t xml:space="preserve">            post:</w:t>
      </w:r>
    </w:p>
    <w:p w14:paraId="347F17FC" w14:textId="77777777" w:rsidR="00B25ACB" w:rsidRPr="00E45330" w:rsidRDefault="00B25ACB" w:rsidP="00B25ACB">
      <w:pPr>
        <w:pStyle w:val="PL"/>
      </w:pPr>
      <w:r w:rsidRPr="00E45330">
        <w:t xml:space="preserve">              requestBody:</w:t>
      </w:r>
    </w:p>
    <w:p w14:paraId="0AC7F398" w14:textId="77777777" w:rsidR="00B25ACB" w:rsidRPr="00E45330" w:rsidRDefault="00B25ACB" w:rsidP="00B25ACB">
      <w:pPr>
        <w:pStyle w:val="PL"/>
      </w:pPr>
      <w:r w:rsidRPr="00E45330">
        <w:t xml:space="preserve">                required: true</w:t>
      </w:r>
    </w:p>
    <w:p w14:paraId="33D8C7EA" w14:textId="77777777" w:rsidR="00B25ACB" w:rsidRPr="00E45330" w:rsidRDefault="00B25ACB" w:rsidP="00B25ACB">
      <w:pPr>
        <w:pStyle w:val="PL"/>
      </w:pPr>
      <w:r w:rsidRPr="00E45330">
        <w:t xml:space="preserve">                content:</w:t>
      </w:r>
    </w:p>
    <w:p w14:paraId="1E7A309B" w14:textId="77777777" w:rsidR="00B25ACB" w:rsidRPr="00E45330" w:rsidRDefault="00B25ACB" w:rsidP="00B25ACB">
      <w:pPr>
        <w:pStyle w:val="PL"/>
      </w:pPr>
      <w:r w:rsidRPr="00E45330">
        <w:t xml:space="preserve">                  application/json:</w:t>
      </w:r>
    </w:p>
    <w:p w14:paraId="50A7608E" w14:textId="77777777" w:rsidR="00B25ACB" w:rsidRPr="00E45330" w:rsidRDefault="00B25ACB" w:rsidP="00B25ACB">
      <w:pPr>
        <w:pStyle w:val="PL"/>
      </w:pPr>
      <w:r w:rsidRPr="00E45330">
        <w:t xml:space="preserve">                    schema:</w:t>
      </w:r>
    </w:p>
    <w:p w14:paraId="403014E8" w14:textId="77777777" w:rsidR="00B25ACB" w:rsidRPr="00E45330" w:rsidRDefault="00B25ACB" w:rsidP="00B25ACB">
      <w:pPr>
        <w:pStyle w:val="PL"/>
      </w:pPr>
      <w:r w:rsidRPr="00E45330">
        <w:t xml:space="preserve">                      $ref: '#/components/schemas/UplinkMessageDeliveryData'</w:t>
      </w:r>
    </w:p>
    <w:p w14:paraId="0F9EE2A6" w14:textId="77777777" w:rsidR="00B25ACB" w:rsidRPr="00E45330" w:rsidRDefault="00B25ACB" w:rsidP="00B25ACB">
      <w:pPr>
        <w:pStyle w:val="PL"/>
      </w:pPr>
      <w:r w:rsidRPr="00E45330">
        <w:t xml:space="preserve">              responses:</w:t>
      </w:r>
    </w:p>
    <w:p w14:paraId="5D69B007" w14:textId="77777777" w:rsidR="00B25ACB" w:rsidRPr="00E45330" w:rsidRDefault="00B25ACB" w:rsidP="00B25ACB">
      <w:pPr>
        <w:pStyle w:val="PL"/>
      </w:pPr>
      <w:r w:rsidRPr="00E45330">
        <w:t xml:space="preserve">                '204':</w:t>
      </w:r>
    </w:p>
    <w:p w14:paraId="3A92DF73" w14:textId="77777777" w:rsidR="00B25ACB" w:rsidRPr="00E45330" w:rsidRDefault="00B25ACB" w:rsidP="00B25ACB">
      <w:pPr>
        <w:pStyle w:val="PL"/>
      </w:pPr>
      <w:r w:rsidRPr="00E45330">
        <w:t xml:space="preserve">                  description: No Content, Notification was successful</w:t>
      </w:r>
    </w:p>
    <w:p w14:paraId="2F930FA0" w14:textId="77777777" w:rsidR="00B25ACB" w:rsidRPr="00E45330" w:rsidRDefault="00B25ACB" w:rsidP="00B25ACB">
      <w:pPr>
        <w:pStyle w:val="PL"/>
      </w:pPr>
      <w:r w:rsidRPr="00E45330">
        <w:t xml:space="preserve">                '307':</w:t>
      </w:r>
    </w:p>
    <w:p w14:paraId="37CB4697" w14:textId="77777777" w:rsidR="00B25ACB" w:rsidRPr="00E45330" w:rsidRDefault="00B25ACB" w:rsidP="00B25ACB">
      <w:pPr>
        <w:pStyle w:val="PL"/>
      </w:pPr>
      <w:r w:rsidRPr="00E45330">
        <w:t xml:space="preserve">                  $ref: 'TS29122_CommonData.yaml#/components/responses/307'</w:t>
      </w:r>
    </w:p>
    <w:p w14:paraId="0C5FE40D" w14:textId="77777777" w:rsidR="00B25ACB" w:rsidRPr="00E45330" w:rsidRDefault="00B25ACB" w:rsidP="00B25ACB">
      <w:pPr>
        <w:pStyle w:val="PL"/>
      </w:pPr>
      <w:r w:rsidRPr="00E45330">
        <w:t xml:space="preserve">                '308':</w:t>
      </w:r>
    </w:p>
    <w:p w14:paraId="55BC8E5A" w14:textId="77777777" w:rsidR="00B25ACB" w:rsidRPr="00E45330" w:rsidRDefault="00B25ACB" w:rsidP="00B25ACB">
      <w:pPr>
        <w:pStyle w:val="PL"/>
      </w:pPr>
      <w:r w:rsidRPr="00E45330">
        <w:t xml:space="preserve">                  $ref: 'TS29122_CommonData.yaml#/components/responses/308'</w:t>
      </w:r>
    </w:p>
    <w:p w14:paraId="3DAE0569" w14:textId="77777777" w:rsidR="00B25ACB" w:rsidRPr="00E45330" w:rsidRDefault="00B25ACB" w:rsidP="00B25ACB">
      <w:pPr>
        <w:pStyle w:val="PL"/>
      </w:pPr>
      <w:r w:rsidRPr="00E45330">
        <w:t xml:space="preserve">                '400':</w:t>
      </w:r>
    </w:p>
    <w:p w14:paraId="58126A81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'TS29571_CommonData.yaml#/components/responses/400'</w:t>
      </w:r>
    </w:p>
    <w:p w14:paraId="558CBD24" w14:textId="77777777" w:rsidR="00B25ACB" w:rsidRPr="00E45330" w:rsidRDefault="00B25ACB" w:rsidP="00B25ACB">
      <w:pPr>
        <w:pStyle w:val="PL"/>
      </w:pPr>
      <w:r w:rsidRPr="00E45330">
        <w:t xml:space="preserve">                '401':</w:t>
      </w:r>
    </w:p>
    <w:p w14:paraId="1340E599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'TS29571_CommonData.yaml#/components/responses/401'</w:t>
      </w:r>
    </w:p>
    <w:p w14:paraId="3BB4D80D" w14:textId="77777777" w:rsidR="00B25ACB" w:rsidRPr="00E45330" w:rsidRDefault="00B25ACB" w:rsidP="00B25ACB">
      <w:pPr>
        <w:pStyle w:val="PL"/>
      </w:pPr>
      <w:r w:rsidRPr="00E45330">
        <w:t xml:space="preserve">                '403':</w:t>
      </w:r>
    </w:p>
    <w:p w14:paraId="23D150C7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'TS29571_CommonData.yaml#/components/responses/403'</w:t>
      </w:r>
    </w:p>
    <w:p w14:paraId="3014A4E8" w14:textId="77777777" w:rsidR="00B25ACB" w:rsidRPr="00E45330" w:rsidRDefault="00B25ACB" w:rsidP="00B25ACB">
      <w:pPr>
        <w:pStyle w:val="PL"/>
      </w:pPr>
      <w:r w:rsidRPr="00E45330">
        <w:t xml:space="preserve">                '404':</w:t>
      </w:r>
    </w:p>
    <w:p w14:paraId="23071E1E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'TS29571_CommonData.yaml#/components/responses/404'</w:t>
      </w:r>
    </w:p>
    <w:p w14:paraId="631B2376" w14:textId="77777777" w:rsidR="00B25ACB" w:rsidRPr="00E45330" w:rsidRDefault="00B25ACB" w:rsidP="00B25ACB">
      <w:pPr>
        <w:pStyle w:val="PL"/>
      </w:pPr>
      <w:r w:rsidRPr="00E45330">
        <w:t xml:space="preserve">                '411':</w:t>
      </w:r>
    </w:p>
    <w:p w14:paraId="232C5969" w14:textId="77777777" w:rsidR="00B25ACB" w:rsidRPr="00E45330" w:rsidRDefault="00B25ACB" w:rsidP="00B25ACB">
      <w:pPr>
        <w:pStyle w:val="PL"/>
      </w:pPr>
      <w:r w:rsidRPr="00E45330">
        <w:lastRenderedPageBreak/>
        <w:t xml:space="preserve">                  $ref: 'TS29571_CommonData.yaml#/components/responses/411'</w:t>
      </w:r>
    </w:p>
    <w:p w14:paraId="776EC810" w14:textId="77777777" w:rsidR="00B25ACB" w:rsidRPr="00E45330" w:rsidRDefault="00B25ACB" w:rsidP="00B25ACB">
      <w:pPr>
        <w:pStyle w:val="PL"/>
      </w:pPr>
      <w:r w:rsidRPr="00E45330">
        <w:t xml:space="preserve">                '413':</w:t>
      </w:r>
    </w:p>
    <w:p w14:paraId="6FFE137B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'TS29571_CommonData.yaml#/components/responses/413'</w:t>
      </w:r>
    </w:p>
    <w:p w14:paraId="013E57B0" w14:textId="77777777" w:rsidR="00B25ACB" w:rsidRPr="00E45330" w:rsidRDefault="00B25ACB" w:rsidP="00B25ACB">
      <w:pPr>
        <w:pStyle w:val="PL"/>
      </w:pPr>
      <w:r w:rsidRPr="00E45330">
        <w:t xml:space="preserve">                '415':</w:t>
      </w:r>
    </w:p>
    <w:p w14:paraId="4FB6B41B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'TS29571_CommonData.yaml#/components/responses/415'</w:t>
      </w:r>
    </w:p>
    <w:p w14:paraId="2F28605A" w14:textId="77777777" w:rsidR="00B25ACB" w:rsidRPr="00E45330" w:rsidRDefault="00B25ACB" w:rsidP="00B25ACB">
      <w:pPr>
        <w:pStyle w:val="PL"/>
      </w:pPr>
      <w:r w:rsidRPr="00E45330">
        <w:t xml:space="preserve">                '429':</w:t>
      </w:r>
    </w:p>
    <w:p w14:paraId="3B053B41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'TS29571_CommonData.yaml#/components/responses/429'</w:t>
      </w:r>
    </w:p>
    <w:p w14:paraId="52BF0F4B" w14:textId="77777777" w:rsidR="00B25ACB" w:rsidRPr="00E45330" w:rsidRDefault="00B25ACB" w:rsidP="00B25ACB">
      <w:pPr>
        <w:pStyle w:val="PL"/>
      </w:pPr>
      <w:r w:rsidRPr="00E45330">
        <w:t xml:space="preserve">                '500':</w:t>
      </w:r>
    </w:p>
    <w:p w14:paraId="06BA928E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'TS29571_CommonData.yaml#/components/responses/500'</w:t>
      </w:r>
    </w:p>
    <w:p w14:paraId="3E95110D" w14:textId="77777777" w:rsidR="00B25ACB" w:rsidRPr="00E45330" w:rsidRDefault="00B25ACB" w:rsidP="00B25ACB">
      <w:pPr>
        <w:pStyle w:val="PL"/>
      </w:pPr>
      <w:r w:rsidRPr="00E45330">
        <w:t xml:space="preserve">                '503':</w:t>
      </w:r>
    </w:p>
    <w:p w14:paraId="77BBF3CA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'TS29571_CommonData.yaml#/components/responses/503'</w:t>
      </w:r>
    </w:p>
    <w:p w14:paraId="008484F2" w14:textId="77777777" w:rsidR="00B25ACB" w:rsidRPr="00E45330" w:rsidRDefault="00B25ACB" w:rsidP="00B25ACB">
      <w:pPr>
        <w:pStyle w:val="PL"/>
      </w:pPr>
      <w:r w:rsidRPr="00E45330">
        <w:t xml:space="preserve">                default:</w:t>
      </w:r>
    </w:p>
    <w:p w14:paraId="76ECF56D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'TS29571_CommonData.yaml#/components/responses/default'</w:t>
      </w:r>
    </w:p>
    <w:p w14:paraId="7B905BAB" w14:textId="77777777" w:rsidR="00B25ACB" w:rsidRPr="00E45330" w:rsidRDefault="00B25ACB" w:rsidP="00B25ACB">
      <w:pPr>
        <w:pStyle w:val="PL"/>
      </w:pPr>
      <w:r w:rsidRPr="00E45330">
        <w:t xml:space="preserve">        receptReportOfDownlinkMesageDelivery:</w:t>
      </w:r>
    </w:p>
    <w:p w14:paraId="6C19AB46" w14:textId="77777777" w:rsidR="00B25ACB" w:rsidRPr="00E45330" w:rsidRDefault="00B25ACB" w:rsidP="00B25ACB">
      <w:pPr>
        <w:pStyle w:val="PL"/>
      </w:pPr>
      <w:r w:rsidRPr="00E45330">
        <w:t xml:space="preserve">          '{$request.body#/notifUri}':</w:t>
      </w:r>
    </w:p>
    <w:p w14:paraId="2FCC9BE2" w14:textId="77777777" w:rsidR="00B25ACB" w:rsidRPr="00E45330" w:rsidRDefault="00B25ACB" w:rsidP="00B25ACB">
      <w:pPr>
        <w:pStyle w:val="PL"/>
      </w:pPr>
      <w:r w:rsidRPr="00E45330">
        <w:t xml:space="preserve">            post:</w:t>
      </w:r>
    </w:p>
    <w:p w14:paraId="578505E4" w14:textId="77777777" w:rsidR="00B25ACB" w:rsidRPr="00E45330" w:rsidRDefault="00B25ACB" w:rsidP="00B25ACB">
      <w:pPr>
        <w:pStyle w:val="PL"/>
      </w:pPr>
      <w:r w:rsidRPr="00E45330">
        <w:t xml:space="preserve">              requestBody:</w:t>
      </w:r>
    </w:p>
    <w:p w14:paraId="253FDF09" w14:textId="77777777" w:rsidR="00B25ACB" w:rsidRPr="00E45330" w:rsidRDefault="00B25ACB" w:rsidP="00B25ACB">
      <w:pPr>
        <w:pStyle w:val="PL"/>
      </w:pPr>
      <w:r w:rsidRPr="00E45330">
        <w:t xml:space="preserve">                required: true</w:t>
      </w:r>
    </w:p>
    <w:p w14:paraId="1E5C22A1" w14:textId="77777777" w:rsidR="00B25ACB" w:rsidRPr="00E45330" w:rsidRDefault="00B25ACB" w:rsidP="00B25ACB">
      <w:pPr>
        <w:pStyle w:val="PL"/>
      </w:pPr>
      <w:r w:rsidRPr="00E45330">
        <w:t xml:space="preserve">                content:</w:t>
      </w:r>
    </w:p>
    <w:p w14:paraId="4FA94378" w14:textId="77777777" w:rsidR="00B25ACB" w:rsidRPr="00E45330" w:rsidRDefault="00B25ACB" w:rsidP="00B25ACB">
      <w:pPr>
        <w:pStyle w:val="PL"/>
      </w:pPr>
      <w:r w:rsidRPr="00E45330">
        <w:t xml:space="preserve">                  application/json:</w:t>
      </w:r>
    </w:p>
    <w:p w14:paraId="2B8E294A" w14:textId="77777777" w:rsidR="00B25ACB" w:rsidRPr="00E45330" w:rsidRDefault="00B25ACB" w:rsidP="00B25ACB">
      <w:pPr>
        <w:pStyle w:val="PL"/>
      </w:pPr>
      <w:r w:rsidRPr="00E45330">
        <w:t xml:space="preserve">                    schema:</w:t>
      </w:r>
    </w:p>
    <w:p w14:paraId="07D2B56E" w14:textId="77777777" w:rsidR="00B25ACB" w:rsidRPr="00E45330" w:rsidRDefault="00B25ACB" w:rsidP="00B25ACB">
      <w:pPr>
        <w:pStyle w:val="PL"/>
      </w:pPr>
      <w:r w:rsidRPr="00E45330">
        <w:t xml:space="preserve">                      $ref: '#/components/schemas/Result'</w:t>
      </w:r>
    </w:p>
    <w:p w14:paraId="3987039E" w14:textId="77777777" w:rsidR="00B25ACB" w:rsidRPr="00E45330" w:rsidRDefault="00B25ACB" w:rsidP="00B25ACB">
      <w:pPr>
        <w:pStyle w:val="PL"/>
      </w:pPr>
      <w:r w:rsidRPr="00E45330">
        <w:t xml:space="preserve">              responses:</w:t>
      </w:r>
    </w:p>
    <w:p w14:paraId="0BA2A941" w14:textId="77777777" w:rsidR="00B25ACB" w:rsidRPr="00E45330" w:rsidRDefault="00B25ACB" w:rsidP="00B25ACB">
      <w:pPr>
        <w:pStyle w:val="PL"/>
      </w:pPr>
      <w:r w:rsidRPr="00E45330">
        <w:t xml:space="preserve">                '204':</w:t>
      </w:r>
    </w:p>
    <w:p w14:paraId="7A43E8D1" w14:textId="77777777" w:rsidR="00B25ACB" w:rsidRPr="00E45330" w:rsidRDefault="00B25ACB" w:rsidP="00B25ACB">
      <w:pPr>
        <w:pStyle w:val="PL"/>
      </w:pPr>
      <w:r w:rsidRPr="00E45330">
        <w:t xml:space="preserve">                  description: No Content, Notification was successful</w:t>
      </w:r>
    </w:p>
    <w:p w14:paraId="1A47A1B3" w14:textId="77777777" w:rsidR="00B25ACB" w:rsidRPr="00E45330" w:rsidRDefault="00B25ACB" w:rsidP="00B25ACB">
      <w:pPr>
        <w:pStyle w:val="PL"/>
      </w:pPr>
      <w:r w:rsidRPr="00E45330">
        <w:t xml:space="preserve">                '307':</w:t>
      </w:r>
    </w:p>
    <w:p w14:paraId="49130899" w14:textId="77777777" w:rsidR="00B25ACB" w:rsidRPr="00E45330" w:rsidRDefault="00B25ACB" w:rsidP="00B25ACB">
      <w:pPr>
        <w:pStyle w:val="PL"/>
      </w:pPr>
      <w:r w:rsidRPr="00E45330">
        <w:t xml:space="preserve">                  $ref: 'TS29122_CommonData.yaml#/components/responses/307'</w:t>
      </w:r>
    </w:p>
    <w:p w14:paraId="7A3DB4BD" w14:textId="77777777" w:rsidR="00B25ACB" w:rsidRPr="00E45330" w:rsidRDefault="00B25ACB" w:rsidP="00B25ACB">
      <w:pPr>
        <w:pStyle w:val="PL"/>
      </w:pPr>
      <w:r w:rsidRPr="00E45330">
        <w:t xml:space="preserve">                '308':</w:t>
      </w:r>
    </w:p>
    <w:p w14:paraId="2C4BAABA" w14:textId="77777777" w:rsidR="00B25ACB" w:rsidRPr="00E45330" w:rsidRDefault="00B25ACB" w:rsidP="00B25ACB">
      <w:pPr>
        <w:pStyle w:val="PL"/>
      </w:pPr>
      <w:r w:rsidRPr="00E45330">
        <w:t xml:space="preserve">                  $ref: 'TS29122_CommonData.yaml#/components/responses/308'</w:t>
      </w:r>
    </w:p>
    <w:p w14:paraId="6DE162FB" w14:textId="77777777" w:rsidR="00B25ACB" w:rsidRPr="00E45330" w:rsidRDefault="00B25ACB" w:rsidP="00B25ACB">
      <w:pPr>
        <w:pStyle w:val="PL"/>
      </w:pPr>
      <w:r w:rsidRPr="00E45330">
        <w:t xml:space="preserve">                '400':</w:t>
      </w:r>
    </w:p>
    <w:p w14:paraId="7A9F26F9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'TS29571_CommonData.yaml#/components/responses/400'</w:t>
      </w:r>
    </w:p>
    <w:p w14:paraId="46A71EF5" w14:textId="77777777" w:rsidR="00B25ACB" w:rsidRPr="00E45330" w:rsidRDefault="00B25ACB" w:rsidP="00B25ACB">
      <w:pPr>
        <w:pStyle w:val="PL"/>
      </w:pPr>
      <w:r w:rsidRPr="00E45330">
        <w:t xml:space="preserve">                '401':</w:t>
      </w:r>
    </w:p>
    <w:p w14:paraId="145B8AA1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'TS29571_CommonData.yaml#/components/responses/401'</w:t>
      </w:r>
    </w:p>
    <w:p w14:paraId="16E1EC00" w14:textId="77777777" w:rsidR="00B25ACB" w:rsidRPr="00E45330" w:rsidRDefault="00B25ACB" w:rsidP="00B25ACB">
      <w:pPr>
        <w:pStyle w:val="PL"/>
      </w:pPr>
      <w:r w:rsidRPr="00E45330">
        <w:t xml:space="preserve">                '403':</w:t>
      </w:r>
    </w:p>
    <w:p w14:paraId="7427879A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'TS29571_CommonData.yaml#/components/responses/403'</w:t>
      </w:r>
    </w:p>
    <w:p w14:paraId="2B8A035A" w14:textId="77777777" w:rsidR="00B25ACB" w:rsidRPr="00E45330" w:rsidRDefault="00B25ACB" w:rsidP="00B25ACB">
      <w:pPr>
        <w:pStyle w:val="PL"/>
      </w:pPr>
      <w:r w:rsidRPr="00E45330">
        <w:t xml:space="preserve">                '404':</w:t>
      </w:r>
    </w:p>
    <w:p w14:paraId="68AF5674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'TS29571_CommonData.yaml#/components/responses/404'</w:t>
      </w:r>
    </w:p>
    <w:p w14:paraId="29949A47" w14:textId="77777777" w:rsidR="00B25ACB" w:rsidRPr="00E45330" w:rsidRDefault="00B25ACB" w:rsidP="00B25ACB">
      <w:pPr>
        <w:pStyle w:val="PL"/>
      </w:pPr>
      <w:r w:rsidRPr="00E45330">
        <w:t xml:space="preserve">                '411':</w:t>
      </w:r>
    </w:p>
    <w:p w14:paraId="44EF4C1E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'TS29571_CommonData.yaml#/components/responses/411'</w:t>
      </w:r>
    </w:p>
    <w:p w14:paraId="2B47E8D3" w14:textId="77777777" w:rsidR="00B25ACB" w:rsidRPr="00E45330" w:rsidRDefault="00B25ACB" w:rsidP="00B25ACB">
      <w:pPr>
        <w:pStyle w:val="PL"/>
      </w:pPr>
      <w:r w:rsidRPr="00E45330">
        <w:t xml:space="preserve">                '413':</w:t>
      </w:r>
    </w:p>
    <w:p w14:paraId="00BBBCE6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'TS29571_CommonData.yaml#/components/responses/413'</w:t>
      </w:r>
    </w:p>
    <w:p w14:paraId="3D4A79A7" w14:textId="77777777" w:rsidR="00B25ACB" w:rsidRPr="00E45330" w:rsidRDefault="00B25ACB" w:rsidP="00B25ACB">
      <w:pPr>
        <w:pStyle w:val="PL"/>
      </w:pPr>
      <w:r w:rsidRPr="00E45330">
        <w:t xml:space="preserve">                '415':</w:t>
      </w:r>
    </w:p>
    <w:p w14:paraId="6D29DB0D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'TS29571_CommonData.yaml#/components/responses/415'</w:t>
      </w:r>
    </w:p>
    <w:p w14:paraId="79C56FCA" w14:textId="77777777" w:rsidR="00B25ACB" w:rsidRPr="00E45330" w:rsidRDefault="00B25ACB" w:rsidP="00B25ACB">
      <w:pPr>
        <w:pStyle w:val="PL"/>
      </w:pPr>
      <w:r w:rsidRPr="00E45330">
        <w:t xml:space="preserve">                '429':</w:t>
      </w:r>
    </w:p>
    <w:p w14:paraId="265E9225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'TS29571_CommonData.yaml#/components/responses/429'</w:t>
      </w:r>
    </w:p>
    <w:p w14:paraId="15194F5D" w14:textId="77777777" w:rsidR="00B25ACB" w:rsidRPr="00E45330" w:rsidRDefault="00B25ACB" w:rsidP="00B25ACB">
      <w:pPr>
        <w:pStyle w:val="PL"/>
      </w:pPr>
      <w:r w:rsidRPr="00E45330">
        <w:t xml:space="preserve">                '500':</w:t>
      </w:r>
    </w:p>
    <w:p w14:paraId="070665ED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'TS29571_CommonData.yaml#/components/responses/500'</w:t>
      </w:r>
    </w:p>
    <w:p w14:paraId="1B80DEFC" w14:textId="77777777" w:rsidR="00B25ACB" w:rsidRPr="00E45330" w:rsidRDefault="00B25ACB" w:rsidP="00B25ACB">
      <w:pPr>
        <w:pStyle w:val="PL"/>
      </w:pPr>
      <w:r w:rsidRPr="00E45330">
        <w:t xml:space="preserve">                '503':</w:t>
      </w:r>
    </w:p>
    <w:p w14:paraId="39F731A1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'TS29571_CommonData.yaml#/components/responses/503'</w:t>
      </w:r>
    </w:p>
    <w:p w14:paraId="5B37BD49" w14:textId="77777777" w:rsidR="00B25ACB" w:rsidRPr="00E45330" w:rsidRDefault="00B25ACB" w:rsidP="00B25ACB">
      <w:pPr>
        <w:pStyle w:val="PL"/>
      </w:pPr>
      <w:r w:rsidRPr="00E45330">
        <w:t xml:space="preserve">                default:</w:t>
      </w:r>
    </w:p>
    <w:p w14:paraId="04658485" w14:textId="77777777" w:rsidR="00B25ACB" w:rsidRPr="00E45330" w:rsidRDefault="00B25ACB" w:rsidP="00B25ACB">
      <w:pPr>
        <w:pStyle w:val="PL"/>
      </w:pPr>
      <w:r w:rsidRPr="00E45330">
        <w:t xml:space="preserve">                  $ref: 'TS29571_CommonData.yaml#/components/responses/default'</w:t>
      </w:r>
    </w:p>
    <w:p w14:paraId="4599A47A" w14:textId="77777777" w:rsidR="00B25ACB" w:rsidRPr="00E45330" w:rsidRDefault="00B25ACB" w:rsidP="00B25ACB">
      <w:pPr>
        <w:pStyle w:val="PL"/>
      </w:pPr>
    </w:p>
    <w:p w14:paraId="3247C512" w14:textId="77777777" w:rsidR="00B25ACB" w:rsidRPr="00E45330" w:rsidRDefault="00B25ACB" w:rsidP="00B25ACB">
      <w:pPr>
        <w:pStyle w:val="PL"/>
      </w:pPr>
      <w:r w:rsidRPr="00E45330">
        <w:t xml:space="preserve">  /subscriptions/{subscriptionId}:</w:t>
      </w:r>
    </w:p>
    <w:p w14:paraId="06601AD6" w14:textId="77777777" w:rsidR="00B25ACB" w:rsidRPr="00E45330" w:rsidRDefault="00B25ACB" w:rsidP="00B25ACB">
      <w:pPr>
        <w:pStyle w:val="PL"/>
      </w:pPr>
      <w:r w:rsidRPr="00E45330">
        <w:t xml:space="preserve">    get:</w:t>
      </w:r>
    </w:p>
    <w:p w14:paraId="2FF2284F" w14:textId="77777777" w:rsidR="00B25ACB" w:rsidRPr="00E45330" w:rsidRDefault="00B25ACB" w:rsidP="00B25ACB">
      <w:pPr>
        <w:pStyle w:val="PL"/>
      </w:pPr>
      <w:r w:rsidRPr="00E45330">
        <w:t xml:space="preserve">      summary: Get an existing individual Message Delivery Subscription resource</w:t>
      </w:r>
    </w:p>
    <w:p w14:paraId="78012AC0" w14:textId="77777777" w:rsidR="00B25ACB" w:rsidRPr="00E45330" w:rsidRDefault="00B25ACB" w:rsidP="00B25ACB">
      <w:pPr>
        <w:pStyle w:val="PL"/>
      </w:pPr>
      <w:r w:rsidRPr="00E45330">
        <w:t xml:space="preserve">      operationId: ReadIndividualMessageDeliverySubscription</w:t>
      </w:r>
    </w:p>
    <w:p w14:paraId="5FD1EF99" w14:textId="77777777" w:rsidR="00B25ACB" w:rsidRPr="00E45330" w:rsidRDefault="00B25ACB" w:rsidP="00B25ACB">
      <w:pPr>
        <w:pStyle w:val="PL"/>
      </w:pPr>
      <w:r w:rsidRPr="00E45330">
        <w:t xml:space="preserve">      tags:</w:t>
      </w:r>
    </w:p>
    <w:p w14:paraId="13E1B77F" w14:textId="77777777" w:rsidR="00B25ACB" w:rsidRPr="00E45330" w:rsidRDefault="00B25ACB" w:rsidP="00B25ACB">
      <w:pPr>
        <w:pStyle w:val="PL"/>
      </w:pPr>
      <w:r w:rsidRPr="00E45330">
        <w:t xml:space="preserve">        - Individual Message Delivery Subscription (Document)</w:t>
      </w:r>
    </w:p>
    <w:p w14:paraId="554940BA" w14:textId="77777777" w:rsidR="00B25ACB" w:rsidRPr="00E45330" w:rsidRDefault="00B25ACB" w:rsidP="00B25ACB">
      <w:pPr>
        <w:pStyle w:val="PL"/>
      </w:pPr>
      <w:r w:rsidRPr="00E45330">
        <w:t xml:space="preserve">      parameters:</w:t>
      </w:r>
    </w:p>
    <w:p w14:paraId="7645053F" w14:textId="77777777" w:rsidR="00B25ACB" w:rsidRPr="00E45330" w:rsidRDefault="00B25ACB" w:rsidP="00B25ACB">
      <w:pPr>
        <w:pStyle w:val="PL"/>
      </w:pPr>
      <w:r w:rsidRPr="00E45330">
        <w:t xml:space="preserve">        - name: subscriptionId</w:t>
      </w:r>
    </w:p>
    <w:p w14:paraId="50E72E62" w14:textId="77777777" w:rsidR="00B25ACB" w:rsidRPr="00E45330" w:rsidRDefault="00B25ACB" w:rsidP="00B25ACB">
      <w:pPr>
        <w:pStyle w:val="PL"/>
      </w:pPr>
      <w:r w:rsidRPr="00E45330">
        <w:t xml:space="preserve">          in: path</w:t>
      </w:r>
    </w:p>
    <w:p w14:paraId="4FEB400A" w14:textId="77777777" w:rsidR="00B25ACB" w:rsidRDefault="00B25ACB" w:rsidP="00B25ACB">
      <w:pPr>
        <w:pStyle w:val="PL"/>
      </w:pPr>
      <w:r w:rsidRPr="00E45330">
        <w:t xml:space="preserve">          description: </w:t>
      </w:r>
      <w:r>
        <w:t>&gt;</w:t>
      </w:r>
    </w:p>
    <w:p w14:paraId="0F04A2B1" w14:textId="77777777" w:rsidR="00B25ACB" w:rsidRPr="00E45330" w:rsidRDefault="00B25ACB" w:rsidP="00B25ACB">
      <w:pPr>
        <w:pStyle w:val="PL"/>
      </w:pPr>
      <w:r>
        <w:t xml:space="preserve">            </w:t>
      </w:r>
      <w:r w:rsidRPr="00E45330">
        <w:t>String identifying a subscription to the Individual Message Delivery Subscription</w:t>
      </w:r>
    </w:p>
    <w:p w14:paraId="3FE218B9" w14:textId="77777777" w:rsidR="00B25ACB" w:rsidRPr="00E45330" w:rsidRDefault="00B25ACB" w:rsidP="00B25ACB">
      <w:pPr>
        <w:pStyle w:val="PL"/>
      </w:pPr>
      <w:r w:rsidRPr="00E45330">
        <w:t xml:space="preserve">          required: true</w:t>
      </w:r>
    </w:p>
    <w:p w14:paraId="5FDB426D" w14:textId="77777777" w:rsidR="00B25ACB" w:rsidRPr="00E45330" w:rsidRDefault="00B25ACB" w:rsidP="00B25ACB">
      <w:pPr>
        <w:pStyle w:val="PL"/>
      </w:pPr>
      <w:r w:rsidRPr="00E45330">
        <w:t xml:space="preserve">          schema:</w:t>
      </w:r>
    </w:p>
    <w:p w14:paraId="79904BE7" w14:textId="77777777" w:rsidR="00B25ACB" w:rsidRPr="00E45330" w:rsidRDefault="00B25ACB" w:rsidP="00B25ACB">
      <w:pPr>
        <w:pStyle w:val="PL"/>
      </w:pPr>
      <w:r w:rsidRPr="00E45330">
        <w:t xml:space="preserve">            type: string</w:t>
      </w:r>
    </w:p>
    <w:p w14:paraId="2FBCC3DF" w14:textId="77777777" w:rsidR="00B25ACB" w:rsidRPr="00E45330" w:rsidRDefault="00B25ACB" w:rsidP="00B25ACB">
      <w:pPr>
        <w:pStyle w:val="PL"/>
      </w:pPr>
      <w:r w:rsidRPr="00E45330">
        <w:t xml:space="preserve">      responses:</w:t>
      </w:r>
    </w:p>
    <w:p w14:paraId="77B30BAA" w14:textId="77777777" w:rsidR="00B25ACB" w:rsidRPr="00E45330" w:rsidRDefault="00B25ACB" w:rsidP="00B25ACB">
      <w:pPr>
        <w:pStyle w:val="PL"/>
      </w:pPr>
      <w:r w:rsidRPr="00E45330">
        <w:t xml:space="preserve">        '200':</w:t>
      </w:r>
    </w:p>
    <w:p w14:paraId="2AD367CE" w14:textId="77777777" w:rsidR="00B25ACB" w:rsidRPr="00E45330" w:rsidRDefault="00B25ACB" w:rsidP="00B25ACB">
      <w:pPr>
        <w:pStyle w:val="PL"/>
      </w:pPr>
      <w:r w:rsidRPr="00E45330">
        <w:t xml:space="preserve">          description: The subscription information is returned.</w:t>
      </w:r>
    </w:p>
    <w:p w14:paraId="0B4204CF" w14:textId="77777777" w:rsidR="00B25ACB" w:rsidRPr="00E45330" w:rsidRDefault="00B25ACB" w:rsidP="00B25ACB">
      <w:pPr>
        <w:pStyle w:val="PL"/>
      </w:pPr>
      <w:r w:rsidRPr="00E45330">
        <w:t xml:space="preserve">          content:</w:t>
      </w:r>
    </w:p>
    <w:p w14:paraId="7EBF2ACC" w14:textId="77777777" w:rsidR="00B25ACB" w:rsidRPr="00E45330" w:rsidRDefault="00B25ACB" w:rsidP="00B25ACB">
      <w:pPr>
        <w:pStyle w:val="PL"/>
      </w:pPr>
      <w:r w:rsidRPr="00E45330">
        <w:t xml:space="preserve">            application/json:</w:t>
      </w:r>
    </w:p>
    <w:p w14:paraId="06D9DDC2" w14:textId="77777777" w:rsidR="00B25ACB" w:rsidRPr="00E45330" w:rsidRDefault="00B25ACB" w:rsidP="00B25ACB">
      <w:pPr>
        <w:pStyle w:val="PL"/>
      </w:pPr>
      <w:r w:rsidRPr="00E45330">
        <w:t xml:space="preserve">              schema:</w:t>
      </w:r>
    </w:p>
    <w:p w14:paraId="6F1D0283" w14:textId="77777777" w:rsidR="00B25ACB" w:rsidRPr="00E45330" w:rsidRDefault="00B25ACB" w:rsidP="00B25ACB">
      <w:pPr>
        <w:pStyle w:val="PL"/>
      </w:pPr>
      <w:r w:rsidRPr="00E45330">
        <w:t xml:space="preserve">                $ref: '#/components/schemas/MessageDeliverySubscriptionData'</w:t>
      </w:r>
    </w:p>
    <w:p w14:paraId="46F64DC8" w14:textId="77777777" w:rsidR="00B25ACB" w:rsidRPr="00E45330" w:rsidRDefault="00B25ACB" w:rsidP="00B25ACB">
      <w:pPr>
        <w:pStyle w:val="PL"/>
      </w:pPr>
      <w:r w:rsidRPr="00E45330">
        <w:t xml:space="preserve">        '307':</w:t>
      </w:r>
    </w:p>
    <w:p w14:paraId="7212C499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'TS29122_CommonData.yaml#/components/responses/307'</w:t>
      </w:r>
    </w:p>
    <w:p w14:paraId="550D24B5" w14:textId="77777777" w:rsidR="00B25ACB" w:rsidRPr="00E45330" w:rsidRDefault="00B25ACB" w:rsidP="00B25ACB">
      <w:pPr>
        <w:pStyle w:val="PL"/>
      </w:pPr>
      <w:r w:rsidRPr="00E45330">
        <w:t xml:space="preserve">        '308':</w:t>
      </w:r>
    </w:p>
    <w:p w14:paraId="744608CB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'TS29122_CommonData.yaml#/components/responses/308'</w:t>
      </w:r>
    </w:p>
    <w:p w14:paraId="3DCC5A2B" w14:textId="77777777" w:rsidR="00B25ACB" w:rsidRPr="00E45330" w:rsidRDefault="00B25ACB" w:rsidP="00B25ACB">
      <w:pPr>
        <w:pStyle w:val="PL"/>
      </w:pPr>
      <w:r w:rsidRPr="00E45330">
        <w:t xml:space="preserve">        '400':</w:t>
      </w:r>
    </w:p>
    <w:p w14:paraId="63ABF85D" w14:textId="77777777" w:rsidR="00B25ACB" w:rsidRPr="00E45330" w:rsidRDefault="00B25ACB" w:rsidP="00B25ACB">
      <w:pPr>
        <w:pStyle w:val="PL"/>
      </w:pPr>
      <w:r w:rsidRPr="00E45330">
        <w:lastRenderedPageBreak/>
        <w:t xml:space="preserve">          $ref: 'TS29571_CommonData.yaml#/components/responses/400'</w:t>
      </w:r>
    </w:p>
    <w:p w14:paraId="5763F255" w14:textId="77777777" w:rsidR="00B25ACB" w:rsidRPr="00E45330" w:rsidRDefault="00B25ACB" w:rsidP="00B25ACB">
      <w:pPr>
        <w:pStyle w:val="PL"/>
      </w:pPr>
      <w:r w:rsidRPr="00E45330">
        <w:t xml:space="preserve">        '401':</w:t>
      </w:r>
    </w:p>
    <w:p w14:paraId="30548BF5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'TS29571_CommonData.yaml#/components/responses/401'</w:t>
      </w:r>
    </w:p>
    <w:p w14:paraId="368A111E" w14:textId="77777777" w:rsidR="00B25ACB" w:rsidRPr="00E45330" w:rsidRDefault="00B25ACB" w:rsidP="00B25ACB">
      <w:pPr>
        <w:pStyle w:val="PL"/>
      </w:pPr>
      <w:r w:rsidRPr="00E45330">
        <w:t xml:space="preserve">        '403':</w:t>
      </w:r>
    </w:p>
    <w:p w14:paraId="69BF80F1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'TS29571_CommonData.yaml#/components/responses/403'</w:t>
      </w:r>
    </w:p>
    <w:p w14:paraId="72C27D9B" w14:textId="77777777" w:rsidR="00B25ACB" w:rsidRPr="00E45330" w:rsidRDefault="00B25ACB" w:rsidP="00B25ACB">
      <w:pPr>
        <w:pStyle w:val="PL"/>
      </w:pPr>
      <w:r w:rsidRPr="00E45330">
        <w:t xml:space="preserve">        '404':</w:t>
      </w:r>
    </w:p>
    <w:p w14:paraId="2A599E44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'TS29571_CommonData.yaml#/components/responses/404'</w:t>
      </w:r>
    </w:p>
    <w:p w14:paraId="4B197364" w14:textId="77777777" w:rsidR="00B25ACB" w:rsidRPr="00E45330" w:rsidRDefault="00B25ACB" w:rsidP="00B25ACB">
      <w:pPr>
        <w:pStyle w:val="PL"/>
      </w:pPr>
      <w:r w:rsidRPr="00E45330">
        <w:t xml:space="preserve">        '406':</w:t>
      </w:r>
    </w:p>
    <w:p w14:paraId="2A6C9141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'TS29571_CommonData.yaml#/components/responses/406'</w:t>
      </w:r>
    </w:p>
    <w:p w14:paraId="220D40DC" w14:textId="77777777" w:rsidR="00B25ACB" w:rsidRPr="00E45330" w:rsidRDefault="00B25ACB" w:rsidP="00B25ACB">
      <w:pPr>
        <w:pStyle w:val="PL"/>
      </w:pPr>
      <w:r w:rsidRPr="00E45330">
        <w:t xml:space="preserve">        '429':</w:t>
      </w:r>
    </w:p>
    <w:p w14:paraId="717DEE04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'TS29571_CommonData.yaml#/components/responses/429'</w:t>
      </w:r>
    </w:p>
    <w:p w14:paraId="07211534" w14:textId="77777777" w:rsidR="00B25ACB" w:rsidRPr="00E45330" w:rsidRDefault="00B25ACB" w:rsidP="00B25ACB">
      <w:pPr>
        <w:pStyle w:val="PL"/>
      </w:pPr>
      <w:r w:rsidRPr="00E45330">
        <w:t xml:space="preserve">        '500':</w:t>
      </w:r>
    </w:p>
    <w:p w14:paraId="1B372836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'TS29571_CommonData.yaml#/components/responses/500'</w:t>
      </w:r>
    </w:p>
    <w:p w14:paraId="2E0E5B90" w14:textId="77777777" w:rsidR="00B25ACB" w:rsidRPr="00E45330" w:rsidRDefault="00B25ACB" w:rsidP="00B25ACB">
      <w:pPr>
        <w:pStyle w:val="PL"/>
      </w:pPr>
      <w:r w:rsidRPr="00E45330">
        <w:t xml:space="preserve">        '503':</w:t>
      </w:r>
    </w:p>
    <w:p w14:paraId="77DB62C6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'TS29571_CommonData.yaml#/components/responses/503'</w:t>
      </w:r>
    </w:p>
    <w:p w14:paraId="3669405D" w14:textId="77777777" w:rsidR="00B25ACB" w:rsidRPr="00E45330" w:rsidRDefault="00B25ACB" w:rsidP="00B25ACB">
      <w:pPr>
        <w:pStyle w:val="PL"/>
      </w:pPr>
      <w:r w:rsidRPr="00E45330">
        <w:t xml:space="preserve">        default:</w:t>
      </w:r>
    </w:p>
    <w:p w14:paraId="7ED70221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'TS29571_CommonData.yaml#/components/responses/default'</w:t>
      </w:r>
    </w:p>
    <w:p w14:paraId="19799DBB" w14:textId="77777777" w:rsidR="00B25ACB" w:rsidRPr="00E45330" w:rsidRDefault="00B25ACB" w:rsidP="00B25ACB">
      <w:pPr>
        <w:pStyle w:val="PL"/>
      </w:pPr>
      <w:r w:rsidRPr="00E45330">
        <w:t xml:space="preserve">    delete:</w:t>
      </w:r>
    </w:p>
    <w:p w14:paraId="69A4DE95" w14:textId="77777777" w:rsidR="00B25ACB" w:rsidRPr="00E45330" w:rsidRDefault="00B25ACB" w:rsidP="00B25ACB">
      <w:pPr>
        <w:pStyle w:val="PL"/>
      </w:pPr>
      <w:r w:rsidRPr="00E45330">
        <w:t xml:space="preserve">      summary: </w:t>
      </w:r>
      <w:r w:rsidRPr="00E45330">
        <w:rPr>
          <w:lang w:eastAsia="zh-CN"/>
        </w:rPr>
        <w:t xml:space="preserve">Delete an individual </w:t>
      </w:r>
      <w:r w:rsidRPr="00E45330">
        <w:t>Message Delivery Subscription</w:t>
      </w:r>
      <w:r w:rsidRPr="00E45330">
        <w:rPr>
          <w:lang w:eastAsia="zh-CN"/>
        </w:rPr>
        <w:t xml:space="preserve"> resource</w:t>
      </w:r>
    </w:p>
    <w:p w14:paraId="74FBD730" w14:textId="77777777" w:rsidR="00B25ACB" w:rsidRPr="00E45330" w:rsidRDefault="00B25ACB" w:rsidP="00B25ACB">
      <w:pPr>
        <w:pStyle w:val="PL"/>
      </w:pPr>
      <w:r w:rsidRPr="00E45330">
        <w:t xml:space="preserve">      operationId: DeleteMessageDeliverySubscription</w:t>
      </w:r>
    </w:p>
    <w:p w14:paraId="7C7B3D34" w14:textId="77777777" w:rsidR="00B25ACB" w:rsidRPr="00E45330" w:rsidRDefault="00B25ACB" w:rsidP="00B25ACB">
      <w:pPr>
        <w:pStyle w:val="PL"/>
      </w:pPr>
      <w:r w:rsidRPr="00E45330">
        <w:t xml:space="preserve">      tags:</w:t>
      </w:r>
    </w:p>
    <w:p w14:paraId="1EE7DBF8" w14:textId="77777777" w:rsidR="00B25ACB" w:rsidRPr="00E45330" w:rsidRDefault="00B25ACB" w:rsidP="00B25ACB">
      <w:pPr>
        <w:pStyle w:val="PL"/>
      </w:pPr>
      <w:r w:rsidRPr="00E45330">
        <w:t xml:space="preserve">        - Individual Message Delivery Subscription (Document)</w:t>
      </w:r>
    </w:p>
    <w:p w14:paraId="3FEE781C" w14:textId="77777777" w:rsidR="00B25ACB" w:rsidRPr="00E45330" w:rsidRDefault="00B25ACB" w:rsidP="00B25ACB">
      <w:pPr>
        <w:pStyle w:val="PL"/>
      </w:pPr>
      <w:r w:rsidRPr="00E45330">
        <w:t xml:space="preserve">      parameters:</w:t>
      </w:r>
    </w:p>
    <w:p w14:paraId="3A829ACC" w14:textId="77777777" w:rsidR="00B25ACB" w:rsidRPr="00E45330" w:rsidRDefault="00B25ACB" w:rsidP="00B25ACB">
      <w:pPr>
        <w:pStyle w:val="PL"/>
      </w:pPr>
      <w:r w:rsidRPr="00E45330">
        <w:t xml:space="preserve">        - name: subscriptionId</w:t>
      </w:r>
    </w:p>
    <w:p w14:paraId="3F7948AB" w14:textId="77777777" w:rsidR="00B25ACB" w:rsidRPr="00E45330" w:rsidRDefault="00B25ACB" w:rsidP="00B25ACB">
      <w:pPr>
        <w:pStyle w:val="PL"/>
      </w:pPr>
      <w:r w:rsidRPr="00E45330">
        <w:t xml:space="preserve">          in: path</w:t>
      </w:r>
    </w:p>
    <w:p w14:paraId="2AE5A9AE" w14:textId="77777777" w:rsidR="00B25ACB" w:rsidRDefault="00B25ACB" w:rsidP="00B25ACB">
      <w:pPr>
        <w:pStyle w:val="PL"/>
      </w:pPr>
      <w:r w:rsidRPr="00E45330">
        <w:t xml:space="preserve">          description: </w:t>
      </w:r>
      <w:r>
        <w:t>&gt;</w:t>
      </w:r>
    </w:p>
    <w:p w14:paraId="47AB3EB8" w14:textId="77777777" w:rsidR="00B25ACB" w:rsidRPr="00E45330" w:rsidRDefault="00B25ACB" w:rsidP="00B25ACB">
      <w:pPr>
        <w:pStyle w:val="PL"/>
      </w:pPr>
      <w:r>
        <w:t xml:space="preserve">            </w:t>
      </w:r>
      <w:r w:rsidRPr="00E45330">
        <w:t>String identifying a subscription to the Individual Message Delivery Subscription</w:t>
      </w:r>
    </w:p>
    <w:p w14:paraId="0F91EFC4" w14:textId="77777777" w:rsidR="00B25ACB" w:rsidRPr="00E45330" w:rsidRDefault="00B25ACB" w:rsidP="00B25ACB">
      <w:pPr>
        <w:pStyle w:val="PL"/>
      </w:pPr>
      <w:r w:rsidRPr="00E45330">
        <w:t xml:space="preserve">          required: true</w:t>
      </w:r>
    </w:p>
    <w:p w14:paraId="6CA7DA4A" w14:textId="77777777" w:rsidR="00B25ACB" w:rsidRPr="00E45330" w:rsidRDefault="00B25ACB" w:rsidP="00B25ACB">
      <w:pPr>
        <w:pStyle w:val="PL"/>
      </w:pPr>
      <w:r w:rsidRPr="00E45330">
        <w:t xml:space="preserve">          schema:</w:t>
      </w:r>
    </w:p>
    <w:p w14:paraId="7E6E2989" w14:textId="77777777" w:rsidR="00B25ACB" w:rsidRPr="00E45330" w:rsidRDefault="00B25ACB" w:rsidP="00B25ACB">
      <w:pPr>
        <w:pStyle w:val="PL"/>
      </w:pPr>
      <w:r w:rsidRPr="00E45330">
        <w:t xml:space="preserve">            type: string</w:t>
      </w:r>
    </w:p>
    <w:p w14:paraId="633C7942" w14:textId="77777777" w:rsidR="00B25ACB" w:rsidRPr="00E45330" w:rsidRDefault="00B25ACB" w:rsidP="00B25ACB">
      <w:pPr>
        <w:pStyle w:val="PL"/>
      </w:pPr>
      <w:r w:rsidRPr="00E45330">
        <w:t xml:space="preserve">      responses:</w:t>
      </w:r>
    </w:p>
    <w:p w14:paraId="2204C8FF" w14:textId="77777777" w:rsidR="00B25ACB" w:rsidRPr="00E45330" w:rsidRDefault="00B25ACB" w:rsidP="00B25ACB">
      <w:pPr>
        <w:pStyle w:val="PL"/>
      </w:pPr>
      <w:r w:rsidRPr="00E45330">
        <w:t xml:space="preserve">        '204':</w:t>
      </w:r>
    </w:p>
    <w:p w14:paraId="2C9FA752" w14:textId="77777777" w:rsidR="00B25ACB" w:rsidRPr="00E45330" w:rsidRDefault="00B25ACB" w:rsidP="00B25ACB">
      <w:pPr>
        <w:pStyle w:val="PL"/>
      </w:pPr>
      <w:r w:rsidRPr="00E45330">
        <w:t xml:space="preserve">          description: The subscription was terminated successfully.</w:t>
      </w:r>
    </w:p>
    <w:p w14:paraId="03E2AF9D" w14:textId="77777777" w:rsidR="00B25ACB" w:rsidRPr="00E45330" w:rsidRDefault="00B25ACB" w:rsidP="00B25ACB">
      <w:pPr>
        <w:pStyle w:val="PL"/>
      </w:pPr>
      <w:r w:rsidRPr="00E45330">
        <w:t xml:space="preserve">        '307':</w:t>
      </w:r>
    </w:p>
    <w:p w14:paraId="2A77BDB4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'TS29122_CommonData.yaml#/components/responses/307'</w:t>
      </w:r>
    </w:p>
    <w:p w14:paraId="4EB5678D" w14:textId="77777777" w:rsidR="00B25ACB" w:rsidRPr="00E45330" w:rsidRDefault="00B25ACB" w:rsidP="00B25ACB">
      <w:pPr>
        <w:pStyle w:val="PL"/>
      </w:pPr>
      <w:r w:rsidRPr="00E45330">
        <w:t xml:space="preserve">        '308':</w:t>
      </w:r>
    </w:p>
    <w:p w14:paraId="205258CD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'TS29122_CommonData.yaml#/components/responses/308'</w:t>
      </w:r>
    </w:p>
    <w:p w14:paraId="12257C61" w14:textId="77777777" w:rsidR="00B25ACB" w:rsidRPr="00E45330" w:rsidRDefault="00B25ACB" w:rsidP="00B25ACB">
      <w:pPr>
        <w:pStyle w:val="PL"/>
      </w:pPr>
      <w:r w:rsidRPr="00E45330">
        <w:t xml:space="preserve">        '400':</w:t>
      </w:r>
    </w:p>
    <w:p w14:paraId="432148CA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'TS29571_CommonData.yaml#/components/responses/400'</w:t>
      </w:r>
    </w:p>
    <w:p w14:paraId="6EF24605" w14:textId="77777777" w:rsidR="00B25ACB" w:rsidRPr="00E45330" w:rsidRDefault="00B25ACB" w:rsidP="00B25ACB">
      <w:pPr>
        <w:pStyle w:val="PL"/>
      </w:pPr>
      <w:r w:rsidRPr="00E45330">
        <w:t xml:space="preserve">        '401':</w:t>
      </w:r>
    </w:p>
    <w:p w14:paraId="5F752972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'TS29571_CommonData.yaml#/components/responses/401'</w:t>
      </w:r>
    </w:p>
    <w:p w14:paraId="2CC3EF87" w14:textId="77777777" w:rsidR="00B25ACB" w:rsidRPr="00E45330" w:rsidRDefault="00B25ACB" w:rsidP="00B25ACB">
      <w:pPr>
        <w:pStyle w:val="PL"/>
      </w:pPr>
      <w:r w:rsidRPr="00E45330">
        <w:t xml:space="preserve">        '403':</w:t>
      </w:r>
    </w:p>
    <w:p w14:paraId="73C8E435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'TS29571_CommonData.yaml#/components/responses/403'</w:t>
      </w:r>
    </w:p>
    <w:p w14:paraId="7CE7C11B" w14:textId="77777777" w:rsidR="00B25ACB" w:rsidRPr="00E45330" w:rsidRDefault="00B25ACB" w:rsidP="00B25ACB">
      <w:pPr>
        <w:pStyle w:val="PL"/>
      </w:pPr>
      <w:r w:rsidRPr="00E45330">
        <w:t xml:space="preserve">        '404':</w:t>
      </w:r>
    </w:p>
    <w:p w14:paraId="61E832C0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'TS29571_CommonData.yaml#/components/responses/404'</w:t>
      </w:r>
    </w:p>
    <w:p w14:paraId="23EFD907" w14:textId="77777777" w:rsidR="00B25ACB" w:rsidRPr="00E45330" w:rsidRDefault="00B25ACB" w:rsidP="00B25ACB">
      <w:pPr>
        <w:pStyle w:val="PL"/>
      </w:pPr>
      <w:r w:rsidRPr="00E45330">
        <w:t xml:space="preserve">        '429':</w:t>
      </w:r>
    </w:p>
    <w:p w14:paraId="43659CE3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'TS29571_CommonData.yaml#/components/responses/429'</w:t>
      </w:r>
    </w:p>
    <w:p w14:paraId="2C4084E9" w14:textId="77777777" w:rsidR="00B25ACB" w:rsidRPr="00E45330" w:rsidRDefault="00B25ACB" w:rsidP="00B25ACB">
      <w:pPr>
        <w:pStyle w:val="PL"/>
      </w:pPr>
      <w:r w:rsidRPr="00E45330">
        <w:t xml:space="preserve">        '500':</w:t>
      </w:r>
    </w:p>
    <w:p w14:paraId="4237AD52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'TS29571_CommonData.yaml#/components/responses/500'</w:t>
      </w:r>
    </w:p>
    <w:p w14:paraId="6D00F1FC" w14:textId="77777777" w:rsidR="00B25ACB" w:rsidRPr="00E45330" w:rsidRDefault="00B25ACB" w:rsidP="00B25ACB">
      <w:pPr>
        <w:pStyle w:val="PL"/>
      </w:pPr>
      <w:r w:rsidRPr="00E45330">
        <w:t xml:space="preserve">        '503':</w:t>
      </w:r>
    </w:p>
    <w:p w14:paraId="58505086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'TS29571_CommonData.yaml#/components/responses/503'</w:t>
      </w:r>
    </w:p>
    <w:p w14:paraId="1C2E07D0" w14:textId="77777777" w:rsidR="00B25ACB" w:rsidRPr="00E45330" w:rsidRDefault="00B25ACB" w:rsidP="00B25ACB">
      <w:pPr>
        <w:pStyle w:val="PL"/>
      </w:pPr>
      <w:r w:rsidRPr="00E45330">
        <w:t xml:space="preserve">        default:</w:t>
      </w:r>
    </w:p>
    <w:p w14:paraId="2CEE75F4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'TS29571_CommonData.yaml#/components/responses/default'</w:t>
      </w:r>
    </w:p>
    <w:p w14:paraId="532FDEBE" w14:textId="77777777" w:rsidR="00B25ACB" w:rsidRPr="00E45330" w:rsidRDefault="00B25ACB" w:rsidP="00B25ACB">
      <w:pPr>
        <w:pStyle w:val="PL"/>
      </w:pPr>
    </w:p>
    <w:p w14:paraId="6E80F557" w14:textId="77777777" w:rsidR="00B25ACB" w:rsidRPr="00E45330" w:rsidRDefault="00B25ACB" w:rsidP="00B25ACB">
      <w:pPr>
        <w:pStyle w:val="PL"/>
      </w:pPr>
      <w:r w:rsidRPr="00E45330">
        <w:t xml:space="preserve">  /subscriptions/{subscriptionId}/message-deliveries:</w:t>
      </w:r>
    </w:p>
    <w:p w14:paraId="6450EE09" w14:textId="77777777" w:rsidR="00B25ACB" w:rsidRPr="00E45330" w:rsidRDefault="00B25ACB" w:rsidP="00B25ACB">
      <w:pPr>
        <w:pStyle w:val="PL"/>
      </w:pPr>
      <w:r w:rsidRPr="00E45330">
        <w:t xml:space="preserve">    post:</w:t>
      </w:r>
    </w:p>
    <w:p w14:paraId="0FC8AA9C" w14:textId="77777777" w:rsidR="00B25ACB" w:rsidRPr="00E45330" w:rsidRDefault="00B25ACB" w:rsidP="00B25ACB">
      <w:pPr>
        <w:pStyle w:val="PL"/>
      </w:pPr>
      <w:r w:rsidRPr="00E45330">
        <w:t xml:space="preserve">      summary: VAE Message delivery resource create service Operation</w:t>
      </w:r>
    </w:p>
    <w:p w14:paraId="2045E642" w14:textId="77777777" w:rsidR="00B25ACB" w:rsidRPr="00E45330" w:rsidRDefault="00B25ACB" w:rsidP="00B25ACB">
      <w:pPr>
        <w:pStyle w:val="PL"/>
      </w:pPr>
      <w:r w:rsidRPr="00E45330">
        <w:t xml:space="preserve">      tags:</w:t>
      </w:r>
    </w:p>
    <w:p w14:paraId="349F45AC" w14:textId="77777777" w:rsidR="00B25ACB" w:rsidRPr="00E45330" w:rsidRDefault="00B25ACB" w:rsidP="00B25ACB">
      <w:pPr>
        <w:pStyle w:val="PL"/>
      </w:pPr>
      <w:r w:rsidRPr="00E45330">
        <w:t xml:space="preserve">        - message deliveries collection (Collection)</w:t>
      </w:r>
    </w:p>
    <w:p w14:paraId="5D40AD33" w14:textId="77777777" w:rsidR="00B25ACB" w:rsidRPr="00E45330" w:rsidRDefault="00B25ACB" w:rsidP="00B25ACB">
      <w:pPr>
        <w:pStyle w:val="PL"/>
      </w:pPr>
      <w:r w:rsidRPr="00E45330">
        <w:t xml:space="preserve">      operationId: CreateDownlinkMessageDelivery</w:t>
      </w:r>
    </w:p>
    <w:p w14:paraId="154175F1" w14:textId="77777777" w:rsidR="00B25ACB" w:rsidRPr="00E45330" w:rsidRDefault="00B25ACB" w:rsidP="00B25ACB">
      <w:pPr>
        <w:pStyle w:val="PL"/>
      </w:pPr>
      <w:r w:rsidRPr="00E45330">
        <w:t xml:space="preserve">      parameters:</w:t>
      </w:r>
    </w:p>
    <w:p w14:paraId="0B564E0F" w14:textId="77777777" w:rsidR="00B25ACB" w:rsidRPr="00E45330" w:rsidRDefault="00B25ACB" w:rsidP="00B25ACB">
      <w:pPr>
        <w:pStyle w:val="PL"/>
      </w:pPr>
      <w:r w:rsidRPr="00E45330">
        <w:t xml:space="preserve">        - name: subscriptionId</w:t>
      </w:r>
    </w:p>
    <w:p w14:paraId="08FD4F13" w14:textId="77777777" w:rsidR="00B25ACB" w:rsidRPr="00E45330" w:rsidRDefault="00B25ACB" w:rsidP="00B25ACB">
      <w:pPr>
        <w:pStyle w:val="PL"/>
      </w:pPr>
      <w:r w:rsidRPr="00E45330">
        <w:t xml:space="preserve">          in: path</w:t>
      </w:r>
    </w:p>
    <w:p w14:paraId="78CF3329" w14:textId="77777777" w:rsidR="00B25ACB" w:rsidRDefault="00B25ACB" w:rsidP="00B25ACB">
      <w:pPr>
        <w:pStyle w:val="PL"/>
      </w:pPr>
      <w:r w:rsidRPr="00E45330">
        <w:t xml:space="preserve">          description: </w:t>
      </w:r>
      <w:r>
        <w:t>&gt;</w:t>
      </w:r>
    </w:p>
    <w:p w14:paraId="3FEAB2FE" w14:textId="77777777" w:rsidR="00B25ACB" w:rsidRPr="00E45330" w:rsidRDefault="00B25ACB" w:rsidP="00B25ACB">
      <w:pPr>
        <w:pStyle w:val="PL"/>
      </w:pPr>
      <w:r>
        <w:t xml:space="preserve">            </w:t>
      </w:r>
      <w:r w:rsidRPr="00E45330">
        <w:t>String identifying a subscription to the Individual Message Delivery Subscription</w:t>
      </w:r>
    </w:p>
    <w:p w14:paraId="29E180EF" w14:textId="77777777" w:rsidR="00B25ACB" w:rsidRPr="00E45330" w:rsidRDefault="00B25ACB" w:rsidP="00B25ACB">
      <w:pPr>
        <w:pStyle w:val="PL"/>
      </w:pPr>
      <w:r w:rsidRPr="00E45330">
        <w:t xml:space="preserve">          required: true</w:t>
      </w:r>
    </w:p>
    <w:p w14:paraId="4B1C0F50" w14:textId="77777777" w:rsidR="00B25ACB" w:rsidRPr="00E45330" w:rsidRDefault="00B25ACB" w:rsidP="00B25ACB">
      <w:pPr>
        <w:pStyle w:val="PL"/>
      </w:pPr>
      <w:r w:rsidRPr="00E45330">
        <w:t xml:space="preserve">          schema:</w:t>
      </w:r>
    </w:p>
    <w:p w14:paraId="0E845CA3" w14:textId="77777777" w:rsidR="00B25ACB" w:rsidRPr="00E45330" w:rsidRDefault="00B25ACB" w:rsidP="00B25ACB">
      <w:pPr>
        <w:pStyle w:val="PL"/>
      </w:pPr>
      <w:r w:rsidRPr="00E45330">
        <w:t xml:space="preserve">            type: string</w:t>
      </w:r>
    </w:p>
    <w:p w14:paraId="06E29443" w14:textId="77777777" w:rsidR="00B25ACB" w:rsidRPr="00E45330" w:rsidRDefault="00B25ACB" w:rsidP="00B25ACB">
      <w:pPr>
        <w:pStyle w:val="PL"/>
      </w:pPr>
      <w:r w:rsidRPr="00E45330">
        <w:t xml:space="preserve">      requestBody:</w:t>
      </w:r>
    </w:p>
    <w:p w14:paraId="3D5E86E9" w14:textId="77777777" w:rsidR="00B25ACB" w:rsidRPr="00E45330" w:rsidRDefault="00B25ACB" w:rsidP="00B25ACB">
      <w:pPr>
        <w:pStyle w:val="PL"/>
      </w:pPr>
      <w:r w:rsidRPr="00E45330">
        <w:t xml:space="preserve">        content:</w:t>
      </w:r>
    </w:p>
    <w:p w14:paraId="6E6A77CD" w14:textId="77777777" w:rsidR="00B25ACB" w:rsidRPr="00E45330" w:rsidRDefault="00B25ACB" w:rsidP="00B25ACB">
      <w:pPr>
        <w:pStyle w:val="PL"/>
      </w:pPr>
      <w:r w:rsidRPr="00E45330">
        <w:t xml:space="preserve">          application/json:</w:t>
      </w:r>
    </w:p>
    <w:p w14:paraId="0582E78A" w14:textId="77777777" w:rsidR="00B25ACB" w:rsidRPr="00E45330" w:rsidRDefault="00B25ACB" w:rsidP="00B25ACB">
      <w:pPr>
        <w:pStyle w:val="PL"/>
      </w:pPr>
      <w:r w:rsidRPr="00E45330">
        <w:t xml:space="preserve">            schema:</w:t>
      </w:r>
    </w:p>
    <w:p w14:paraId="09F95A8D" w14:textId="77777777" w:rsidR="00B25ACB" w:rsidRPr="00E45330" w:rsidRDefault="00B25ACB" w:rsidP="00B25ACB">
      <w:pPr>
        <w:pStyle w:val="PL"/>
      </w:pPr>
      <w:r w:rsidRPr="00E45330">
        <w:t xml:space="preserve">              $ref: '#/components/schemas/DownlinkMessageDeliveryData'</w:t>
      </w:r>
    </w:p>
    <w:p w14:paraId="3E13764A" w14:textId="77777777" w:rsidR="00B25ACB" w:rsidRPr="00E45330" w:rsidRDefault="00B25ACB" w:rsidP="00B25ACB">
      <w:pPr>
        <w:pStyle w:val="PL"/>
      </w:pPr>
      <w:r w:rsidRPr="00E45330">
        <w:t xml:space="preserve">        required: true</w:t>
      </w:r>
    </w:p>
    <w:p w14:paraId="0BADCF06" w14:textId="77777777" w:rsidR="00B25ACB" w:rsidRPr="00E45330" w:rsidRDefault="00B25ACB" w:rsidP="00B25ACB">
      <w:pPr>
        <w:pStyle w:val="PL"/>
      </w:pPr>
      <w:r w:rsidRPr="00E45330">
        <w:t xml:space="preserve">      responses:</w:t>
      </w:r>
    </w:p>
    <w:p w14:paraId="25EBE05D" w14:textId="77777777" w:rsidR="00B25ACB" w:rsidRPr="00E45330" w:rsidRDefault="00B25ACB" w:rsidP="00B25ACB">
      <w:pPr>
        <w:pStyle w:val="PL"/>
      </w:pPr>
      <w:r w:rsidRPr="00E45330">
        <w:t xml:space="preserve">        '201':</w:t>
      </w:r>
    </w:p>
    <w:p w14:paraId="650B18B0" w14:textId="77777777" w:rsidR="00B25ACB" w:rsidRPr="00E45330" w:rsidRDefault="00B25ACB" w:rsidP="00B25ACB">
      <w:pPr>
        <w:pStyle w:val="PL"/>
      </w:pPr>
      <w:r w:rsidRPr="00E45330">
        <w:t xml:space="preserve">          description: Downlink Message Delivery Resource Created</w:t>
      </w:r>
    </w:p>
    <w:p w14:paraId="75BF0E06" w14:textId="77777777" w:rsidR="00B25ACB" w:rsidRPr="00E45330" w:rsidRDefault="00B25ACB" w:rsidP="00B25ACB">
      <w:pPr>
        <w:pStyle w:val="PL"/>
      </w:pPr>
      <w:r w:rsidRPr="00E45330">
        <w:t xml:space="preserve">          headers:</w:t>
      </w:r>
    </w:p>
    <w:p w14:paraId="3D89E036" w14:textId="77777777" w:rsidR="00B25ACB" w:rsidRPr="00E45330" w:rsidRDefault="00B25ACB" w:rsidP="00B25ACB">
      <w:pPr>
        <w:pStyle w:val="PL"/>
      </w:pPr>
      <w:r w:rsidRPr="00E45330">
        <w:lastRenderedPageBreak/>
        <w:t xml:space="preserve">            Location:</w:t>
      </w:r>
    </w:p>
    <w:p w14:paraId="6D6B3DF9" w14:textId="77777777" w:rsidR="00B25ACB" w:rsidRPr="00E45330" w:rsidRDefault="00B25ACB" w:rsidP="00B25ACB">
      <w:pPr>
        <w:pStyle w:val="PL"/>
      </w:pPr>
      <w:r w:rsidRPr="00E45330">
        <w:t xml:space="preserve">              description: 'Contains the URI of the newly created resource'</w:t>
      </w:r>
    </w:p>
    <w:p w14:paraId="463568CD" w14:textId="77777777" w:rsidR="00B25ACB" w:rsidRPr="00E45330" w:rsidRDefault="00B25ACB" w:rsidP="00B25ACB">
      <w:pPr>
        <w:pStyle w:val="PL"/>
      </w:pPr>
      <w:r w:rsidRPr="00E45330">
        <w:t xml:space="preserve">              required: true</w:t>
      </w:r>
    </w:p>
    <w:p w14:paraId="0A025751" w14:textId="77777777" w:rsidR="00B25ACB" w:rsidRPr="00E45330" w:rsidRDefault="00B25ACB" w:rsidP="00B25ACB">
      <w:pPr>
        <w:pStyle w:val="PL"/>
      </w:pPr>
      <w:r w:rsidRPr="00E45330">
        <w:t xml:space="preserve">              schema:</w:t>
      </w:r>
    </w:p>
    <w:p w14:paraId="16DC85E9" w14:textId="77777777" w:rsidR="00B25ACB" w:rsidRPr="00E45330" w:rsidRDefault="00B25ACB" w:rsidP="00B25ACB">
      <w:pPr>
        <w:pStyle w:val="PL"/>
      </w:pPr>
      <w:r w:rsidRPr="00E45330">
        <w:t xml:space="preserve">                type: string</w:t>
      </w:r>
    </w:p>
    <w:p w14:paraId="2509FA10" w14:textId="77777777" w:rsidR="00B25ACB" w:rsidRPr="00E45330" w:rsidRDefault="00B25ACB" w:rsidP="00B25ACB">
      <w:pPr>
        <w:pStyle w:val="PL"/>
      </w:pPr>
      <w:r w:rsidRPr="00E45330">
        <w:t xml:space="preserve">          content:</w:t>
      </w:r>
    </w:p>
    <w:p w14:paraId="0ACAF70E" w14:textId="77777777" w:rsidR="00B25ACB" w:rsidRPr="00E45330" w:rsidRDefault="00B25ACB" w:rsidP="00B25ACB">
      <w:pPr>
        <w:pStyle w:val="PL"/>
      </w:pPr>
      <w:r w:rsidRPr="00E45330">
        <w:t xml:space="preserve">            application/json:</w:t>
      </w:r>
    </w:p>
    <w:p w14:paraId="27749341" w14:textId="77777777" w:rsidR="00B25ACB" w:rsidRPr="00E45330" w:rsidRDefault="00B25ACB" w:rsidP="00B25ACB">
      <w:pPr>
        <w:pStyle w:val="PL"/>
      </w:pPr>
      <w:r w:rsidRPr="00E45330">
        <w:t xml:space="preserve">              schema:</w:t>
      </w:r>
    </w:p>
    <w:p w14:paraId="3E41DCCF" w14:textId="77777777" w:rsidR="00B25ACB" w:rsidRPr="00E45330" w:rsidRDefault="00B25ACB" w:rsidP="00B25ACB">
      <w:pPr>
        <w:pStyle w:val="PL"/>
      </w:pPr>
      <w:r w:rsidRPr="00E45330">
        <w:t xml:space="preserve">                $ref: '#/components/schemas/DownlinkMessageDeliveryData'</w:t>
      </w:r>
    </w:p>
    <w:p w14:paraId="7FC0D3E0" w14:textId="77777777" w:rsidR="00B25ACB" w:rsidRPr="00E45330" w:rsidRDefault="00B25ACB" w:rsidP="00B25ACB">
      <w:pPr>
        <w:pStyle w:val="PL"/>
      </w:pPr>
      <w:r w:rsidRPr="00E45330">
        <w:t xml:space="preserve">        '400':</w:t>
      </w:r>
    </w:p>
    <w:p w14:paraId="238D410C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'TS29571_CommonData.yaml#/components/responses/400'</w:t>
      </w:r>
    </w:p>
    <w:p w14:paraId="7D0528D2" w14:textId="77777777" w:rsidR="00B25ACB" w:rsidRPr="00E45330" w:rsidRDefault="00B25ACB" w:rsidP="00B25ACB">
      <w:pPr>
        <w:pStyle w:val="PL"/>
      </w:pPr>
      <w:r w:rsidRPr="00E45330">
        <w:t xml:space="preserve">        '401':</w:t>
      </w:r>
    </w:p>
    <w:p w14:paraId="49FBFAB9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'TS29571_CommonData.yaml#/components/responses/401'</w:t>
      </w:r>
    </w:p>
    <w:p w14:paraId="62CE5D8D" w14:textId="77777777" w:rsidR="00B25ACB" w:rsidRPr="00E45330" w:rsidRDefault="00B25ACB" w:rsidP="00B25ACB">
      <w:pPr>
        <w:pStyle w:val="PL"/>
      </w:pPr>
      <w:r w:rsidRPr="00E45330">
        <w:t xml:space="preserve">        '403':</w:t>
      </w:r>
    </w:p>
    <w:p w14:paraId="21E7DBF7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'TS29571_CommonData.yaml#/components/responses/403'</w:t>
      </w:r>
    </w:p>
    <w:p w14:paraId="56EE623A" w14:textId="77777777" w:rsidR="00B25ACB" w:rsidRPr="00E45330" w:rsidRDefault="00B25ACB" w:rsidP="00B25ACB">
      <w:pPr>
        <w:pStyle w:val="PL"/>
      </w:pPr>
      <w:r w:rsidRPr="00E45330">
        <w:t xml:space="preserve">        '404':</w:t>
      </w:r>
    </w:p>
    <w:p w14:paraId="123B4090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'TS29571_CommonData.yaml#/components/responses/404'</w:t>
      </w:r>
    </w:p>
    <w:p w14:paraId="06288099" w14:textId="77777777" w:rsidR="00B25ACB" w:rsidRPr="00E45330" w:rsidRDefault="00B25ACB" w:rsidP="00B25ACB">
      <w:pPr>
        <w:pStyle w:val="PL"/>
      </w:pPr>
      <w:r w:rsidRPr="00E45330">
        <w:t xml:space="preserve">        '411':</w:t>
      </w:r>
    </w:p>
    <w:p w14:paraId="5ADA2E78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'TS29571_CommonData.yaml#/components/responses/411'</w:t>
      </w:r>
    </w:p>
    <w:p w14:paraId="7F3596F8" w14:textId="77777777" w:rsidR="00B25ACB" w:rsidRPr="00E45330" w:rsidRDefault="00B25ACB" w:rsidP="00B25ACB">
      <w:pPr>
        <w:pStyle w:val="PL"/>
      </w:pPr>
      <w:r w:rsidRPr="00E45330">
        <w:t xml:space="preserve">        '413':</w:t>
      </w:r>
    </w:p>
    <w:p w14:paraId="45ED9F14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'TS29571_CommonData.yaml#/components/responses/413'</w:t>
      </w:r>
    </w:p>
    <w:p w14:paraId="47FCAD30" w14:textId="77777777" w:rsidR="00B25ACB" w:rsidRPr="00E45330" w:rsidRDefault="00B25ACB" w:rsidP="00B25ACB">
      <w:pPr>
        <w:pStyle w:val="PL"/>
      </w:pPr>
      <w:r w:rsidRPr="00E45330">
        <w:t xml:space="preserve">        '415':</w:t>
      </w:r>
    </w:p>
    <w:p w14:paraId="438CEBFF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'TS29571_CommonData.yaml#/components/responses/415'</w:t>
      </w:r>
    </w:p>
    <w:p w14:paraId="10465C26" w14:textId="77777777" w:rsidR="00B25ACB" w:rsidRPr="00E45330" w:rsidRDefault="00B25ACB" w:rsidP="00B25ACB">
      <w:pPr>
        <w:pStyle w:val="PL"/>
      </w:pPr>
      <w:r w:rsidRPr="00E45330">
        <w:t xml:space="preserve">        '429':</w:t>
      </w:r>
    </w:p>
    <w:p w14:paraId="7649CE5B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'TS29571_CommonData.yaml#/components/responses/429'</w:t>
      </w:r>
    </w:p>
    <w:p w14:paraId="087E6DE0" w14:textId="77777777" w:rsidR="00B25ACB" w:rsidRPr="00E45330" w:rsidRDefault="00B25ACB" w:rsidP="00B25ACB">
      <w:pPr>
        <w:pStyle w:val="PL"/>
      </w:pPr>
      <w:r w:rsidRPr="00E45330">
        <w:t xml:space="preserve">        '500':</w:t>
      </w:r>
    </w:p>
    <w:p w14:paraId="7549E4BE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'TS29571_CommonData.yaml#/components/responses/500'</w:t>
      </w:r>
    </w:p>
    <w:p w14:paraId="2ED939F8" w14:textId="77777777" w:rsidR="00B25ACB" w:rsidRPr="00E45330" w:rsidRDefault="00B25ACB" w:rsidP="00B25ACB">
      <w:pPr>
        <w:pStyle w:val="PL"/>
      </w:pPr>
      <w:r w:rsidRPr="00E45330">
        <w:t xml:space="preserve">        '503':</w:t>
      </w:r>
    </w:p>
    <w:p w14:paraId="5E91BD21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'TS29571_CommonData.yaml#/components/responses/503'</w:t>
      </w:r>
    </w:p>
    <w:p w14:paraId="18117342" w14:textId="77777777" w:rsidR="00B25ACB" w:rsidRPr="00E45330" w:rsidRDefault="00B25ACB" w:rsidP="00B25ACB">
      <w:pPr>
        <w:pStyle w:val="PL"/>
      </w:pPr>
      <w:r w:rsidRPr="00E45330">
        <w:t xml:space="preserve">        default:</w:t>
      </w:r>
    </w:p>
    <w:p w14:paraId="707F5D67" w14:textId="77777777" w:rsidR="00B25ACB" w:rsidRDefault="00B25ACB" w:rsidP="00B25ACB">
      <w:pPr>
        <w:pStyle w:val="PL"/>
      </w:pPr>
      <w:r w:rsidRPr="00E45330">
        <w:t xml:space="preserve">          $ref: 'TS29571_CommonData.yaml#/components/responses/default'</w:t>
      </w:r>
    </w:p>
    <w:p w14:paraId="612F1B9F" w14:textId="77777777" w:rsidR="00B25ACB" w:rsidRPr="00E45330" w:rsidRDefault="00B25ACB" w:rsidP="00B25ACB">
      <w:pPr>
        <w:pStyle w:val="PL"/>
      </w:pPr>
    </w:p>
    <w:p w14:paraId="67438F7B" w14:textId="77777777" w:rsidR="00B25ACB" w:rsidRPr="00E45330" w:rsidRDefault="00B25ACB" w:rsidP="00B25ACB">
      <w:pPr>
        <w:pStyle w:val="PL"/>
      </w:pPr>
      <w:r w:rsidRPr="00E45330">
        <w:t xml:space="preserve">  /subscriptions/{subscriptionId}/message-deliveries/{dlDeliveryId}:</w:t>
      </w:r>
    </w:p>
    <w:p w14:paraId="25E45107" w14:textId="77777777" w:rsidR="00B25ACB" w:rsidRPr="00E45330" w:rsidRDefault="00B25ACB" w:rsidP="00B25ACB">
      <w:pPr>
        <w:pStyle w:val="PL"/>
      </w:pPr>
      <w:r w:rsidRPr="00E45330">
        <w:t xml:space="preserve">    get:</w:t>
      </w:r>
    </w:p>
    <w:p w14:paraId="4305503C" w14:textId="77777777" w:rsidR="00B25ACB" w:rsidRPr="00E45330" w:rsidRDefault="00B25ACB" w:rsidP="00B25ACB">
      <w:pPr>
        <w:pStyle w:val="PL"/>
      </w:pPr>
      <w:r w:rsidRPr="00E45330">
        <w:t xml:space="preserve">      summary: VAE Message delivery resource Read service Operation</w:t>
      </w:r>
    </w:p>
    <w:p w14:paraId="3DE3EDB5" w14:textId="77777777" w:rsidR="00B25ACB" w:rsidRPr="00E45330" w:rsidRDefault="00B25ACB" w:rsidP="00B25ACB">
      <w:pPr>
        <w:pStyle w:val="PL"/>
      </w:pPr>
      <w:r w:rsidRPr="00E45330">
        <w:t xml:space="preserve">      tags:</w:t>
      </w:r>
    </w:p>
    <w:p w14:paraId="6C22FF69" w14:textId="77777777" w:rsidR="00B25ACB" w:rsidRPr="00E45330" w:rsidRDefault="00B25ACB" w:rsidP="00B25ACB">
      <w:pPr>
        <w:pStyle w:val="PL"/>
      </w:pPr>
      <w:r w:rsidRPr="00E45330">
        <w:t xml:space="preserve">        - Individual downlink message delivery (Document)</w:t>
      </w:r>
    </w:p>
    <w:p w14:paraId="15AD4400" w14:textId="77777777" w:rsidR="00B25ACB" w:rsidRPr="00E45330" w:rsidRDefault="00B25ACB" w:rsidP="00B25ACB">
      <w:pPr>
        <w:pStyle w:val="PL"/>
      </w:pPr>
      <w:r w:rsidRPr="00E45330">
        <w:t xml:space="preserve">      operationId: ReadIndividualDownlinkMessageDelivery</w:t>
      </w:r>
    </w:p>
    <w:p w14:paraId="33167A5C" w14:textId="77777777" w:rsidR="00B25ACB" w:rsidRPr="00E45330" w:rsidRDefault="00B25ACB" w:rsidP="00B25ACB">
      <w:pPr>
        <w:pStyle w:val="PL"/>
      </w:pPr>
      <w:r w:rsidRPr="00E45330">
        <w:t xml:space="preserve">      parameters:</w:t>
      </w:r>
    </w:p>
    <w:p w14:paraId="0060E468" w14:textId="77777777" w:rsidR="00B25ACB" w:rsidRPr="00E45330" w:rsidRDefault="00B25ACB" w:rsidP="00B25ACB">
      <w:pPr>
        <w:pStyle w:val="PL"/>
      </w:pPr>
      <w:r w:rsidRPr="00E45330">
        <w:t xml:space="preserve">        - name: subscriptionId</w:t>
      </w:r>
    </w:p>
    <w:p w14:paraId="20271A1D" w14:textId="77777777" w:rsidR="00B25ACB" w:rsidRPr="00E45330" w:rsidRDefault="00B25ACB" w:rsidP="00B25ACB">
      <w:pPr>
        <w:pStyle w:val="PL"/>
      </w:pPr>
      <w:r w:rsidRPr="00E45330">
        <w:t xml:space="preserve">          in: path</w:t>
      </w:r>
    </w:p>
    <w:p w14:paraId="17218416" w14:textId="77777777" w:rsidR="00B25ACB" w:rsidRDefault="00B25ACB" w:rsidP="00B25ACB">
      <w:pPr>
        <w:pStyle w:val="PL"/>
      </w:pPr>
      <w:r w:rsidRPr="00E45330">
        <w:t xml:space="preserve">          description: </w:t>
      </w:r>
      <w:r>
        <w:t>&gt;</w:t>
      </w:r>
    </w:p>
    <w:p w14:paraId="7BD4EEAB" w14:textId="77777777" w:rsidR="00B25ACB" w:rsidRPr="00E45330" w:rsidRDefault="00B25ACB" w:rsidP="00B25ACB">
      <w:pPr>
        <w:pStyle w:val="PL"/>
      </w:pPr>
      <w:r>
        <w:t xml:space="preserve">            </w:t>
      </w:r>
      <w:r w:rsidRPr="00E45330">
        <w:t>String identifying a subscription to the Individual Message Delivery Subscription</w:t>
      </w:r>
    </w:p>
    <w:p w14:paraId="32D51C8B" w14:textId="77777777" w:rsidR="00B25ACB" w:rsidRPr="00E45330" w:rsidRDefault="00B25ACB" w:rsidP="00B25ACB">
      <w:pPr>
        <w:pStyle w:val="PL"/>
      </w:pPr>
      <w:r w:rsidRPr="00E45330">
        <w:t xml:space="preserve">          required: true</w:t>
      </w:r>
    </w:p>
    <w:p w14:paraId="34B4D53E" w14:textId="77777777" w:rsidR="00B25ACB" w:rsidRPr="00E45330" w:rsidRDefault="00B25ACB" w:rsidP="00B25ACB">
      <w:pPr>
        <w:pStyle w:val="PL"/>
      </w:pPr>
      <w:r w:rsidRPr="00E45330">
        <w:t xml:space="preserve">          schema:</w:t>
      </w:r>
    </w:p>
    <w:p w14:paraId="18656FB6" w14:textId="77777777" w:rsidR="00B25ACB" w:rsidRPr="00E45330" w:rsidRDefault="00B25ACB" w:rsidP="00B25ACB">
      <w:pPr>
        <w:pStyle w:val="PL"/>
      </w:pPr>
      <w:r w:rsidRPr="00E45330">
        <w:t xml:space="preserve">            type: string</w:t>
      </w:r>
    </w:p>
    <w:p w14:paraId="067B57D6" w14:textId="77777777" w:rsidR="00B25ACB" w:rsidRPr="00E45330" w:rsidRDefault="00B25ACB" w:rsidP="00B25ACB">
      <w:pPr>
        <w:pStyle w:val="PL"/>
      </w:pPr>
      <w:r w:rsidRPr="00E45330">
        <w:t xml:space="preserve">        - name: dlDeliveryId</w:t>
      </w:r>
    </w:p>
    <w:p w14:paraId="44E5617E" w14:textId="77777777" w:rsidR="00B25ACB" w:rsidRPr="00E45330" w:rsidRDefault="00B25ACB" w:rsidP="00B25ACB">
      <w:pPr>
        <w:pStyle w:val="PL"/>
      </w:pPr>
      <w:r w:rsidRPr="00E45330">
        <w:t xml:space="preserve">          in: path</w:t>
      </w:r>
    </w:p>
    <w:p w14:paraId="2ED9F3D2" w14:textId="77777777" w:rsidR="00B25ACB" w:rsidRPr="00E45330" w:rsidRDefault="00B25ACB" w:rsidP="00B25ACB">
      <w:pPr>
        <w:pStyle w:val="PL"/>
      </w:pPr>
      <w:r w:rsidRPr="00E45330">
        <w:t xml:space="preserve">          description: Identifier of a downlink messge delivery resource</w:t>
      </w:r>
    </w:p>
    <w:p w14:paraId="7A6B78FB" w14:textId="77777777" w:rsidR="00B25ACB" w:rsidRPr="00E45330" w:rsidRDefault="00B25ACB" w:rsidP="00B25ACB">
      <w:pPr>
        <w:pStyle w:val="PL"/>
      </w:pPr>
      <w:r w:rsidRPr="00E45330">
        <w:t xml:space="preserve">          required: true</w:t>
      </w:r>
    </w:p>
    <w:p w14:paraId="080D3025" w14:textId="77777777" w:rsidR="00B25ACB" w:rsidRPr="00E45330" w:rsidRDefault="00B25ACB" w:rsidP="00B25ACB">
      <w:pPr>
        <w:pStyle w:val="PL"/>
      </w:pPr>
      <w:r w:rsidRPr="00E45330">
        <w:t xml:space="preserve">          schema:</w:t>
      </w:r>
    </w:p>
    <w:p w14:paraId="7CFCB1C3" w14:textId="77777777" w:rsidR="00B25ACB" w:rsidRPr="00E45330" w:rsidRDefault="00B25ACB" w:rsidP="00B25ACB">
      <w:pPr>
        <w:pStyle w:val="PL"/>
      </w:pPr>
      <w:r w:rsidRPr="00E45330">
        <w:t xml:space="preserve">            type: string</w:t>
      </w:r>
    </w:p>
    <w:p w14:paraId="053C7A22" w14:textId="77777777" w:rsidR="00B25ACB" w:rsidRPr="00E45330" w:rsidRDefault="00B25ACB" w:rsidP="00B25ACB">
      <w:pPr>
        <w:pStyle w:val="PL"/>
      </w:pPr>
      <w:r w:rsidRPr="00E45330">
        <w:t xml:space="preserve">      responses:</w:t>
      </w:r>
    </w:p>
    <w:p w14:paraId="7C261A3A" w14:textId="77777777" w:rsidR="00B25ACB" w:rsidRPr="00E45330" w:rsidRDefault="00B25ACB" w:rsidP="00B25ACB">
      <w:pPr>
        <w:pStyle w:val="PL"/>
      </w:pPr>
      <w:r w:rsidRPr="00E45330">
        <w:t xml:space="preserve">        '200':</w:t>
      </w:r>
    </w:p>
    <w:p w14:paraId="5CC925E5" w14:textId="77777777" w:rsidR="00B25ACB" w:rsidRPr="00E45330" w:rsidRDefault="00B25ACB" w:rsidP="00B25ACB">
      <w:pPr>
        <w:pStyle w:val="PL"/>
      </w:pPr>
      <w:r w:rsidRPr="00E45330">
        <w:t xml:space="preserve">          description: OK. Resource representation is returned</w:t>
      </w:r>
    </w:p>
    <w:p w14:paraId="2BBFA1BA" w14:textId="77777777" w:rsidR="00B25ACB" w:rsidRPr="00E45330" w:rsidRDefault="00B25ACB" w:rsidP="00B25ACB">
      <w:pPr>
        <w:pStyle w:val="PL"/>
      </w:pPr>
      <w:r w:rsidRPr="00E45330">
        <w:t xml:space="preserve">          content:</w:t>
      </w:r>
    </w:p>
    <w:p w14:paraId="71AC26BF" w14:textId="77777777" w:rsidR="00B25ACB" w:rsidRPr="00E45330" w:rsidRDefault="00B25ACB" w:rsidP="00B25ACB">
      <w:pPr>
        <w:pStyle w:val="PL"/>
      </w:pPr>
      <w:r w:rsidRPr="00E45330">
        <w:t xml:space="preserve">            application/json:</w:t>
      </w:r>
    </w:p>
    <w:p w14:paraId="745766D8" w14:textId="77777777" w:rsidR="00B25ACB" w:rsidRPr="00E45330" w:rsidRDefault="00B25ACB" w:rsidP="00B25ACB">
      <w:pPr>
        <w:pStyle w:val="PL"/>
      </w:pPr>
      <w:r w:rsidRPr="00E45330">
        <w:t xml:space="preserve">              schema:</w:t>
      </w:r>
    </w:p>
    <w:p w14:paraId="5811573E" w14:textId="77777777" w:rsidR="00B25ACB" w:rsidRPr="00E45330" w:rsidRDefault="00B25ACB" w:rsidP="00B25ACB">
      <w:pPr>
        <w:pStyle w:val="PL"/>
      </w:pPr>
      <w:r w:rsidRPr="00E45330">
        <w:t xml:space="preserve">                $ref: '#/components/schemas/DownlinkMessageDeliveryData'</w:t>
      </w:r>
    </w:p>
    <w:p w14:paraId="2C4CB938" w14:textId="77777777" w:rsidR="00B25ACB" w:rsidRPr="00E45330" w:rsidRDefault="00B25ACB" w:rsidP="00B25ACB">
      <w:pPr>
        <w:pStyle w:val="PL"/>
      </w:pPr>
      <w:r w:rsidRPr="00E45330">
        <w:t xml:space="preserve">        '307':</w:t>
      </w:r>
    </w:p>
    <w:p w14:paraId="166A6F11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'TS29122_CommonData.yaml#/components/responses/307'</w:t>
      </w:r>
    </w:p>
    <w:p w14:paraId="0C338ADD" w14:textId="77777777" w:rsidR="00B25ACB" w:rsidRPr="00E45330" w:rsidRDefault="00B25ACB" w:rsidP="00B25ACB">
      <w:pPr>
        <w:pStyle w:val="PL"/>
      </w:pPr>
      <w:r w:rsidRPr="00E45330">
        <w:t xml:space="preserve">        '308':</w:t>
      </w:r>
    </w:p>
    <w:p w14:paraId="3062EFCA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'TS29122_CommonData.yaml#/components/responses/308'</w:t>
      </w:r>
    </w:p>
    <w:p w14:paraId="5E95F85D" w14:textId="77777777" w:rsidR="00B25ACB" w:rsidRPr="00E45330" w:rsidRDefault="00B25ACB" w:rsidP="00B25ACB">
      <w:pPr>
        <w:pStyle w:val="PL"/>
      </w:pPr>
      <w:r w:rsidRPr="00E45330">
        <w:t xml:space="preserve">        '400':</w:t>
      </w:r>
    </w:p>
    <w:p w14:paraId="3A65FBC6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'TS29571_CommonData.yaml#/components/responses/400'</w:t>
      </w:r>
    </w:p>
    <w:p w14:paraId="7578BBA9" w14:textId="77777777" w:rsidR="00B25ACB" w:rsidRPr="00E45330" w:rsidRDefault="00B25ACB" w:rsidP="00B25ACB">
      <w:pPr>
        <w:pStyle w:val="PL"/>
      </w:pPr>
      <w:r w:rsidRPr="00E45330">
        <w:t xml:space="preserve">        '401':</w:t>
      </w:r>
    </w:p>
    <w:p w14:paraId="33C42F57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'TS29571_CommonData.yaml#/components/responses/401'</w:t>
      </w:r>
    </w:p>
    <w:p w14:paraId="0858FAA5" w14:textId="77777777" w:rsidR="00B25ACB" w:rsidRPr="00E45330" w:rsidRDefault="00B25ACB" w:rsidP="00B25ACB">
      <w:pPr>
        <w:pStyle w:val="PL"/>
      </w:pPr>
      <w:r w:rsidRPr="00E45330">
        <w:t xml:space="preserve">        '403':</w:t>
      </w:r>
    </w:p>
    <w:p w14:paraId="58943DD8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'TS29571_CommonData.yaml#/components/responses/403'</w:t>
      </w:r>
    </w:p>
    <w:p w14:paraId="4A156042" w14:textId="77777777" w:rsidR="00B25ACB" w:rsidRPr="00E45330" w:rsidRDefault="00B25ACB" w:rsidP="00B25ACB">
      <w:pPr>
        <w:pStyle w:val="PL"/>
      </w:pPr>
      <w:r w:rsidRPr="00E45330">
        <w:t xml:space="preserve">        '404':</w:t>
      </w:r>
    </w:p>
    <w:p w14:paraId="311AA72F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'TS29571_CommonData.yaml#/components/responses/404'</w:t>
      </w:r>
    </w:p>
    <w:p w14:paraId="668C7C6E" w14:textId="77777777" w:rsidR="00B25ACB" w:rsidRPr="00E45330" w:rsidRDefault="00B25ACB" w:rsidP="00B25ACB">
      <w:pPr>
        <w:pStyle w:val="PL"/>
      </w:pPr>
      <w:r w:rsidRPr="00E45330">
        <w:t xml:space="preserve">        '406':</w:t>
      </w:r>
    </w:p>
    <w:p w14:paraId="368E774E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'TS29571_CommonData.yaml#/components/responses/406'</w:t>
      </w:r>
    </w:p>
    <w:p w14:paraId="1283C208" w14:textId="77777777" w:rsidR="00B25ACB" w:rsidRPr="00E45330" w:rsidRDefault="00B25ACB" w:rsidP="00B25ACB">
      <w:pPr>
        <w:pStyle w:val="PL"/>
      </w:pPr>
      <w:r w:rsidRPr="00E45330">
        <w:t xml:space="preserve">        '429':</w:t>
      </w:r>
    </w:p>
    <w:p w14:paraId="63B76673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'TS29571_CommonData.yaml#/components/responses/429'</w:t>
      </w:r>
    </w:p>
    <w:p w14:paraId="0DE236CD" w14:textId="77777777" w:rsidR="00B25ACB" w:rsidRPr="00E45330" w:rsidRDefault="00B25ACB" w:rsidP="00B25ACB">
      <w:pPr>
        <w:pStyle w:val="PL"/>
      </w:pPr>
      <w:r w:rsidRPr="00E45330">
        <w:t xml:space="preserve">        '500':</w:t>
      </w:r>
    </w:p>
    <w:p w14:paraId="3A5D14F7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'TS29571_CommonData.yaml#/components/responses/500'</w:t>
      </w:r>
    </w:p>
    <w:p w14:paraId="1FFA0DF1" w14:textId="77777777" w:rsidR="00B25ACB" w:rsidRPr="00E45330" w:rsidRDefault="00B25ACB" w:rsidP="00B25ACB">
      <w:pPr>
        <w:pStyle w:val="PL"/>
      </w:pPr>
      <w:r w:rsidRPr="00E45330">
        <w:t xml:space="preserve">        '503':</w:t>
      </w:r>
    </w:p>
    <w:p w14:paraId="56F59198" w14:textId="77777777" w:rsidR="00B25ACB" w:rsidRPr="00E45330" w:rsidRDefault="00B25ACB" w:rsidP="00B25ACB">
      <w:pPr>
        <w:pStyle w:val="PL"/>
      </w:pPr>
      <w:r w:rsidRPr="00E45330">
        <w:lastRenderedPageBreak/>
        <w:t xml:space="preserve">          $ref: 'TS29571_CommonData.yaml#/components/responses/503'</w:t>
      </w:r>
    </w:p>
    <w:p w14:paraId="25DF5328" w14:textId="77777777" w:rsidR="00B25ACB" w:rsidRPr="00E45330" w:rsidRDefault="00B25ACB" w:rsidP="00B25ACB">
      <w:pPr>
        <w:pStyle w:val="PL"/>
      </w:pPr>
      <w:r w:rsidRPr="00E45330">
        <w:t xml:space="preserve">        default:</w:t>
      </w:r>
    </w:p>
    <w:p w14:paraId="0385DE55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'TS29571_CommonData.yaml#/components/responses/default'</w:t>
      </w:r>
    </w:p>
    <w:p w14:paraId="41AF0A37" w14:textId="77777777" w:rsidR="00B25ACB" w:rsidRPr="00E45330" w:rsidRDefault="00B25ACB" w:rsidP="00B25ACB">
      <w:pPr>
        <w:pStyle w:val="PL"/>
      </w:pPr>
      <w:r w:rsidRPr="00E45330">
        <w:t xml:space="preserve">    delete:</w:t>
      </w:r>
    </w:p>
    <w:p w14:paraId="7327C7AE" w14:textId="77777777" w:rsidR="00B25ACB" w:rsidRPr="00E45330" w:rsidRDefault="00B25ACB" w:rsidP="00B25ACB">
      <w:pPr>
        <w:pStyle w:val="PL"/>
      </w:pPr>
      <w:r w:rsidRPr="00E45330">
        <w:t xml:space="preserve">      summary: VAE Message delivery resource delete service Operation</w:t>
      </w:r>
    </w:p>
    <w:p w14:paraId="58244709" w14:textId="77777777" w:rsidR="00B25ACB" w:rsidRPr="00E45330" w:rsidRDefault="00B25ACB" w:rsidP="00B25ACB">
      <w:pPr>
        <w:pStyle w:val="PL"/>
      </w:pPr>
      <w:r w:rsidRPr="00E45330">
        <w:t xml:space="preserve">      tags:</w:t>
      </w:r>
    </w:p>
    <w:p w14:paraId="02C6029C" w14:textId="77777777" w:rsidR="00B25ACB" w:rsidRPr="00E45330" w:rsidRDefault="00B25ACB" w:rsidP="00B25ACB">
      <w:pPr>
        <w:pStyle w:val="PL"/>
      </w:pPr>
      <w:r w:rsidRPr="00E45330">
        <w:t xml:space="preserve">        - Individual message delivery (Document)</w:t>
      </w:r>
    </w:p>
    <w:p w14:paraId="015EC217" w14:textId="77777777" w:rsidR="00B25ACB" w:rsidRPr="00E45330" w:rsidRDefault="00B25ACB" w:rsidP="00B25ACB">
      <w:pPr>
        <w:pStyle w:val="PL"/>
      </w:pPr>
      <w:r w:rsidRPr="00E45330">
        <w:t xml:space="preserve">      operationId: DeleteMessageDelivery</w:t>
      </w:r>
    </w:p>
    <w:p w14:paraId="2B488E4D" w14:textId="77777777" w:rsidR="00B25ACB" w:rsidRPr="00E45330" w:rsidRDefault="00B25ACB" w:rsidP="00B25ACB">
      <w:pPr>
        <w:pStyle w:val="PL"/>
      </w:pPr>
      <w:r w:rsidRPr="00E45330">
        <w:t xml:space="preserve">      parameters:</w:t>
      </w:r>
    </w:p>
    <w:p w14:paraId="1987F550" w14:textId="77777777" w:rsidR="00B25ACB" w:rsidRPr="00E45330" w:rsidRDefault="00B25ACB" w:rsidP="00B25ACB">
      <w:pPr>
        <w:pStyle w:val="PL"/>
      </w:pPr>
      <w:r w:rsidRPr="00E45330">
        <w:t xml:space="preserve">        - name: subscriptionId</w:t>
      </w:r>
    </w:p>
    <w:p w14:paraId="0FDAC07D" w14:textId="77777777" w:rsidR="00B25ACB" w:rsidRPr="00E45330" w:rsidRDefault="00B25ACB" w:rsidP="00B25ACB">
      <w:pPr>
        <w:pStyle w:val="PL"/>
      </w:pPr>
      <w:r w:rsidRPr="00E45330">
        <w:t xml:space="preserve">          in: path</w:t>
      </w:r>
    </w:p>
    <w:p w14:paraId="56174301" w14:textId="77777777" w:rsidR="00B25ACB" w:rsidRDefault="00B25ACB" w:rsidP="00B25ACB">
      <w:pPr>
        <w:pStyle w:val="PL"/>
      </w:pPr>
      <w:r w:rsidRPr="00E45330">
        <w:t xml:space="preserve">          description: </w:t>
      </w:r>
      <w:r>
        <w:t>&gt;</w:t>
      </w:r>
    </w:p>
    <w:p w14:paraId="55725969" w14:textId="77777777" w:rsidR="00B25ACB" w:rsidRPr="00E45330" w:rsidRDefault="00B25ACB" w:rsidP="00B25ACB">
      <w:pPr>
        <w:pStyle w:val="PL"/>
      </w:pPr>
      <w:r>
        <w:t xml:space="preserve">            </w:t>
      </w:r>
      <w:r w:rsidRPr="00E45330">
        <w:t>String identifying a subscription to the Individual Message Delivery Subscription</w:t>
      </w:r>
    </w:p>
    <w:p w14:paraId="1EDD03CA" w14:textId="77777777" w:rsidR="00B25ACB" w:rsidRPr="00E45330" w:rsidRDefault="00B25ACB" w:rsidP="00B25ACB">
      <w:pPr>
        <w:pStyle w:val="PL"/>
      </w:pPr>
      <w:r w:rsidRPr="00E45330">
        <w:t xml:space="preserve">          required: true</w:t>
      </w:r>
    </w:p>
    <w:p w14:paraId="1FE70C6A" w14:textId="77777777" w:rsidR="00B25ACB" w:rsidRPr="00E45330" w:rsidRDefault="00B25ACB" w:rsidP="00B25ACB">
      <w:pPr>
        <w:pStyle w:val="PL"/>
      </w:pPr>
      <w:r w:rsidRPr="00E45330">
        <w:t xml:space="preserve">          schema:</w:t>
      </w:r>
    </w:p>
    <w:p w14:paraId="7DD4028A" w14:textId="77777777" w:rsidR="00B25ACB" w:rsidRPr="00E45330" w:rsidRDefault="00B25ACB" w:rsidP="00B25ACB">
      <w:pPr>
        <w:pStyle w:val="PL"/>
      </w:pPr>
      <w:r w:rsidRPr="00E45330">
        <w:t xml:space="preserve">            type: string</w:t>
      </w:r>
    </w:p>
    <w:p w14:paraId="497265A3" w14:textId="77777777" w:rsidR="00B25ACB" w:rsidRPr="00E45330" w:rsidRDefault="00B25ACB" w:rsidP="00B25ACB">
      <w:pPr>
        <w:pStyle w:val="PL"/>
      </w:pPr>
      <w:r w:rsidRPr="00E45330">
        <w:t xml:space="preserve">        - name: dlDeliveryId</w:t>
      </w:r>
    </w:p>
    <w:p w14:paraId="44B201A5" w14:textId="77777777" w:rsidR="00B25ACB" w:rsidRPr="00E45330" w:rsidRDefault="00B25ACB" w:rsidP="00B25ACB">
      <w:pPr>
        <w:pStyle w:val="PL"/>
      </w:pPr>
      <w:r w:rsidRPr="00E45330">
        <w:t xml:space="preserve">          in: path</w:t>
      </w:r>
    </w:p>
    <w:p w14:paraId="7BF5F233" w14:textId="77777777" w:rsidR="00B25ACB" w:rsidRPr="00E45330" w:rsidRDefault="00B25ACB" w:rsidP="00B25ACB">
      <w:pPr>
        <w:pStyle w:val="PL"/>
      </w:pPr>
      <w:r w:rsidRPr="00E45330">
        <w:t xml:space="preserve">          required: true</w:t>
      </w:r>
    </w:p>
    <w:p w14:paraId="255997DF" w14:textId="77777777" w:rsidR="00B25ACB" w:rsidRPr="00E45330" w:rsidRDefault="00B25ACB" w:rsidP="00B25ACB">
      <w:pPr>
        <w:pStyle w:val="PL"/>
      </w:pPr>
      <w:r w:rsidRPr="00E45330">
        <w:t xml:space="preserve">          description: Unique ID of the message delivery to be deleted</w:t>
      </w:r>
    </w:p>
    <w:p w14:paraId="79241DE6" w14:textId="77777777" w:rsidR="00B25ACB" w:rsidRPr="00E45330" w:rsidRDefault="00B25ACB" w:rsidP="00B25ACB">
      <w:pPr>
        <w:pStyle w:val="PL"/>
      </w:pPr>
      <w:r w:rsidRPr="00E45330">
        <w:t xml:space="preserve">          schema:</w:t>
      </w:r>
    </w:p>
    <w:p w14:paraId="799C033A" w14:textId="77777777" w:rsidR="00B25ACB" w:rsidRPr="00E45330" w:rsidRDefault="00B25ACB" w:rsidP="00B25ACB">
      <w:pPr>
        <w:pStyle w:val="PL"/>
      </w:pPr>
      <w:r w:rsidRPr="00E45330">
        <w:t xml:space="preserve">            type: string</w:t>
      </w:r>
    </w:p>
    <w:p w14:paraId="7134BFE1" w14:textId="77777777" w:rsidR="00B25ACB" w:rsidRPr="00E45330" w:rsidRDefault="00B25ACB" w:rsidP="00B25ACB">
      <w:pPr>
        <w:pStyle w:val="PL"/>
      </w:pPr>
      <w:r w:rsidRPr="00E45330">
        <w:t xml:space="preserve">      responses:</w:t>
      </w:r>
    </w:p>
    <w:p w14:paraId="0FB205AA" w14:textId="77777777" w:rsidR="00B25ACB" w:rsidRPr="00E45330" w:rsidRDefault="00B25ACB" w:rsidP="00B25ACB">
      <w:pPr>
        <w:pStyle w:val="PL"/>
      </w:pPr>
      <w:r w:rsidRPr="00E45330">
        <w:t xml:space="preserve">        '204':</w:t>
      </w:r>
    </w:p>
    <w:p w14:paraId="3B900607" w14:textId="77777777" w:rsidR="00B25ACB" w:rsidRPr="00E45330" w:rsidRDefault="00B25ACB" w:rsidP="00B25ACB">
      <w:pPr>
        <w:pStyle w:val="PL"/>
      </w:pPr>
      <w:r w:rsidRPr="00E45330">
        <w:t xml:space="preserve">          description: No Content (Successful deletion of the existing subscription)</w:t>
      </w:r>
    </w:p>
    <w:p w14:paraId="1F440805" w14:textId="77777777" w:rsidR="00B25ACB" w:rsidRPr="00E45330" w:rsidRDefault="00B25ACB" w:rsidP="00B25ACB">
      <w:pPr>
        <w:pStyle w:val="PL"/>
      </w:pPr>
      <w:r w:rsidRPr="00E45330">
        <w:t xml:space="preserve">        '307':</w:t>
      </w:r>
    </w:p>
    <w:p w14:paraId="0FF47A9E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'TS29122_CommonData.yaml#/components/responses/307'</w:t>
      </w:r>
    </w:p>
    <w:p w14:paraId="3110A7DC" w14:textId="77777777" w:rsidR="00B25ACB" w:rsidRPr="00E45330" w:rsidRDefault="00B25ACB" w:rsidP="00B25ACB">
      <w:pPr>
        <w:pStyle w:val="PL"/>
      </w:pPr>
      <w:r w:rsidRPr="00E45330">
        <w:t xml:space="preserve">        '308':</w:t>
      </w:r>
    </w:p>
    <w:p w14:paraId="6704800E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'TS29122_CommonData.yaml#/components/responses/308'</w:t>
      </w:r>
    </w:p>
    <w:p w14:paraId="32B190D3" w14:textId="77777777" w:rsidR="00B25ACB" w:rsidRPr="00E45330" w:rsidRDefault="00B25ACB" w:rsidP="00B25ACB">
      <w:pPr>
        <w:pStyle w:val="PL"/>
      </w:pPr>
      <w:r w:rsidRPr="00E45330">
        <w:t xml:space="preserve">        '400':</w:t>
      </w:r>
    </w:p>
    <w:p w14:paraId="610DAC2B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'TS29571_CommonData.yaml#/components/responses/400'</w:t>
      </w:r>
    </w:p>
    <w:p w14:paraId="6492CC54" w14:textId="77777777" w:rsidR="00B25ACB" w:rsidRPr="00E45330" w:rsidRDefault="00B25ACB" w:rsidP="00B25ACB">
      <w:pPr>
        <w:pStyle w:val="PL"/>
      </w:pPr>
      <w:r w:rsidRPr="00E45330">
        <w:t xml:space="preserve">        '401':</w:t>
      </w:r>
    </w:p>
    <w:p w14:paraId="6EB5A321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'TS29571_CommonData.yaml#/components/responses/401'</w:t>
      </w:r>
    </w:p>
    <w:p w14:paraId="4940296A" w14:textId="77777777" w:rsidR="00B25ACB" w:rsidRPr="00E45330" w:rsidRDefault="00B25ACB" w:rsidP="00B25ACB">
      <w:pPr>
        <w:pStyle w:val="PL"/>
      </w:pPr>
      <w:r w:rsidRPr="00E45330">
        <w:t xml:space="preserve">        '403':</w:t>
      </w:r>
    </w:p>
    <w:p w14:paraId="3D81AE3C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'TS29571_CommonData.yaml#/components/responses/403'</w:t>
      </w:r>
    </w:p>
    <w:p w14:paraId="33060EC3" w14:textId="77777777" w:rsidR="00B25ACB" w:rsidRPr="00E45330" w:rsidRDefault="00B25ACB" w:rsidP="00B25ACB">
      <w:pPr>
        <w:pStyle w:val="PL"/>
      </w:pPr>
      <w:r w:rsidRPr="00E45330">
        <w:t xml:space="preserve">        '404':</w:t>
      </w:r>
    </w:p>
    <w:p w14:paraId="0A7115F3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'TS29571_CommonData.yaml#/components/responses/404'</w:t>
      </w:r>
    </w:p>
    <w:p w14:paraId="2F63CD37" w14:textId="77777777" w:rsidR="00B25ACB" w:rsidRPr="00E45330" w:rsidRDefault="00B25ACB" w:rsidP="00B25ACB">
      <w:pPr>
        <w:pStyle w:val="PL"/>
      </w:pPr>
      <w:r w:rsidRPr="00E45330">
        <w:t xml:space="preserve">        '429':</w:t>
      </w:r>
    </w:p>
    <w:p w14:paraId="22C48AD4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'TS29571_CommonData.yaml#/components/responses/429'</w:t>
      </w:r>
    </w:p>
    <w:p w14:paraId="690EA44E" w14:textId="77777777" w:rsidR="00B25ACB" w:rsidRPr="00E45330" w:rsidRDefault="00B25ACB" w:rsidP="00B25ACB">
      <w:pPr>
        <w:pStyle w:val="PL"/>
      </w:pPr>
      <w:r w:rsidRPr="00E45330">
        <w:t xml:space="preserve">        '500':</w:t>
      </w:r>
    </w:p>
    <w:p w14:paraId="71C23480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'TS29571_CommonData.yaml#/components/responses/500'</w:t>
      </w:r>
    </w:p>
    <w:p w14:paraId="42650F7B" w14:textId="77777777" w:rsidR="00B25ACB" w:rsidRPr="00E45330" w:rsidRDefault="00B25ACB" w:rsidP="00B25ACB">
      <w:pPr>
        <w:pStyle w:val="PL"/>
      </w:pPr>
      <w:r w:rsidRPr="00E45330">
        <w:t xml:space="preserve">        '503':</w:t>
      </w:r>
    </w:p>
    <w:p w14:paraId="3A0FBAA0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'TS29571_CommonData.yaml#/components/responses/503'</w:t>
      </w:r>
    </w:p>
    <w:p w14:paraId="087756E8" w14:textId="77777777" w:rsidR="00B25ACB" w:rsidRPr="00E45330" w:rsidRDefault="00B25ACB" w:rsidP="00B25ACB">
      <w:pPr>
        <w:pStyle w:val="PL"/>
      </w:pPr>
      <w:r w:rsidRPr="00E45330">
        <w:t xml:space="preserve">        default:</w:t>
      </w:r>
    </w:p>
    <w:p w14:paraId="654DC065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'TS29571_CommonData.yaml#/components/responses/default'</w:t>
      </w:r>
    </w:p>
    <w:p w14:paraId="72DAD2C8" w14:textId="77777777" w:rsidR="00B25ACB" w:rsidRDefault="00B25ACB" w:rsidP="00B25ACB">
      <w:pPr>
        <w:pStyle w:val="PL"/>
      </w:pPr>
    </w:p>
    <w:p w14:paraId="4FD538AB" w14:textId="77777777" w:rsidR="00B25ACB" w:rsidRPr="00E45330" w:rsidRDefault="00B25ACB" w:rsidP="00B25ACB">
      <w:pPr>
        <w:pStyle w:val="PL"/>
      </w:pPr>
      <w:r w:rsidRPr="00E45330">
        <w:t>components:</w:t>
      </w:r>
    </w:p>
    <w:p w14:paraId="41EBD542" w14:textId="77777777" w:rsidR="00B25ACB" w:rsidRPr="00E45330" w:rsidRDefault="00B25ACB" w:rsidP="00B25ACB">
      <w:pPr>
        <w:pStyle w:val="PL"/>
      </w:pPr>
      <w:r w:rsidRPr="00E45330">
        <w:t xml:space="preserve">  securitySchemes:</w:t>
      </w:r>
    </w:p>
    <w:p w14:paraId="0F61165A" w14:textId="77777777" w:rsidR="00B25ACB" w:rsidRPr="00E45330" w:rsidRDefault="00B25ACB" w:rsidP="00B25ACB">
      <w:pPr>
        <w:pStyle w:val="PL"/>
      </w:pPr>
      <w:r w:rsidRPr="00E45330">
        <w:t xml:space="preserve">    oAuth2ClientCredentials:</w:t>
      </w:r>
    </w:p>
    <w:p w14:paraId="1AA33837" w14:textId="77777777" w:rsidR="00B25ACB" w:rsidRPr="00E45330" w:rsidRDefault="00B25ACB" w:rsidP="00B25ACB">
      <w:pPr>
        <w:pStyle w:val="PL"/>
      </w:pPr>
      <w:r w:rsidRPr="00E45330">
        <w:t xml:space="preserve">      type: oauth2</w:t>
      </w:r>
    </w:p>
    <w:p w14:paraId="02B04E55" w14:textId="77777777" w:rsidR="00B25ACB" w:rsidRPr="00E45330" w:rsidRDefault="00B25ACB" w:rsidP="00B25ACB">
      <w:pPr>
        <w:pStyle w:val="PL"/>
      </w:pPr>
      <w:r w:rsidRPr="00E45330">
        <w:t xml:space="preserve">      flows: </w:t>
      </w:r>
    </w:p>
    <w:p w14:paraId="40B9B6C5" w14:textId="77777777" w:rsidR="00B25ACB" w:rsidRPr="00E45330" w:rsidRDefault="00B25ACB" w:rsidP="00B25ACB">
      <w:pPr>
        <w:pStyle w:val="PL"/>
      </w:pPr>
      <w:r w:rsidRPr="00E45330">
        <w:t xml:space="preserve">        clientCredentials: </w:t>
      </w:r>
    </w:p>
    <w:p w14:paraId="2FA57DA2" w14:textId="77777777" w:rsidR="00B25ACB" w:rsidRPr="00E45330" w:rsidRDefault="00B25ACB" w:rsidP="00B25ACB">
      <w:pPr>
        <w:pStyle w:val="PL"/>
        <w:rPr>
          <w:lang w:val="en-US"/>
        </w:rPr>
      </w:pPr>
      <w:r w:rsidRPr="00E45330">
        <w:rPr>
          <w:lang w:val="en-US"/>
        </w:rPr>
        <w:t xml:space="preserve">          tokenUrl: '{tokenUrl}'</w:t>
      </w:r>
    </w:p>
    <w:p w14:paraId="7AD18711" w14:textId="77777777" w:rsidR="00B25ACB" w:rsidRPr="00E45330" w:rsidRDefault="00B25ACB" w:rsidP="00B25ACB">
      <w:pPr>
        <w:pStyle w:val="PL"/>
      </w:pPr>
      <w:r w:rsidRPr="00E45330">
        <w:rPr>
          <w:lang w:val="en-US"/>
        </w:rPr>
        <w:t xml:space="preserve">          scopes: {}</w:t>
      </w:r>
    </w:p>
    <w:p w14:paraId="53378180" w14:textId="77777777" w:rsidR="00B25ACB" w:rsidRDefault="00B25ACB" w:rsidP="00B25ACB">
      <w:pPr>
        <w:pStyle w:val="PL"/>
      </w:pPr>
    </w:p>
    <w:p w14:paraId="136FDBC0" w14:textId="77777777" w:rsidR="00B25ACB" w:rsidRPr="00E45330" w:rsidRDefault="00B25ACB" w:rsidP="00B25ACB">
      <w:pPr>
        <w:pStyle w:val="PL"/>
      </w:pPr>
      <w:r w:rsidRPr="00E45330">
        <w:t xml:space="preserve">  schemas:</w:t>
      </w:r>
    </w:p>
    <w:p w14:paraId="454E1CD5" w14:textId="77777777" w:rsidR="00B25ACB" w:rsidRPr="00E45330" w:rsidRDefault="00B25ACB" w:rsidP="00B25ACB">
      <w:pPr>
        <w:pStyle w:val="PL"/>
      </w:pPr>
      <w:r w:rsidRPr="00E45330">
        <w:t xml:space="preserve">    DownlinkMessageDeliveryData:</w:t>
      </w:r>
    </w:p>
    <w:p w14:paraId="60B4E72D" w14:textId="77777777" w:rsidR="00B25ACB" w:rsidRPr="00E45330" w:rsidRDefault="00B25ACB" w:rsidP="00B25ACB">
      <w:pPr>
        <w:pStyle w:val="PL"/>
      </w:pPr>
      <w:r w:rsidRPr="00E45330">
        <w:t xml:space="preserve">      description: Contains the downlink V2X message delivery data.</w:t>
      </w:r>
    </w:p>
    <w:p w14:paraId="17159459" w14:textId="77777777" w:rsidR="00B25ACB" w:rsidRPr="00E45330" w:rsidRDefault="00B25ACB" w:rsidP="00B25ACB">
      <w:pPr>
        <w:pStyle w:val="PL"/>
      </w:pPr>
      <w:r w:rsidRPr="00E45330">
        <w:t xml:space="preserve">      type: object</w:t>
      </w:r>
    </w:p>
    <w:p w14:paraId="31E8DC7F" w14:textId="77777777" w:rsidR="00B25ACB" w:rsidRPr="00E45330" w:rsidRDefault="00B25ACB" w:rsidP="00B25ACB">
      <w:pPr>
        <w:pStyle w:val="PL"/>
      </w:pPr>
      <w:r w:rsidRPr="00E45330">
        <w:t xml:space="preserve">      properties:</w:t>
      </w:r>
    </w:p>
    <w:p w14:paraId="4D5FB686" w14:textId="77777777" w:rsidR="00B25ACB" w:rsidRPr="00E45330" w:rsidRDefault="00B25ACB" w:rsidP="00B25ACB">
      <w:pPr>
        <w:pStyle w:val="PL"/>
      </w:pPr>
      <w:r w:rsidRPr="00E45330">
        <w:t xml:space="preserve">        ueId:</w:t>
      </w:r>
    </w:p>
    <w:p w14:paraId="6BEA09F8" w14:textId="77777777" w:rsidR="00B25ACB" w:rsidRPr="00E45330" w:rsidRDefault="00B25ACB" w:rsidP="00B25ACB">
      <w:pPr>
        <w:pStyle w:val="PL"/>
      </w:pPr>
      <w:r w:rsidRPr="00E45330">
        <w:t xml:space="preserve">          $ref: '#/components/schemas/V2xUeId'</w:t>
      </w:r>
    </w:p>
    <w:p w14:paraId="0C8D6064" w14:textId="77777777" w:rsidR="00B25ACB" w:rsidRPr="00E45330" w:rsidRDefault="00B25ACB" w:rsidP="00B25ACB">
      <w:pPr>
        <w:pStyle w:val="PL"/>
      </w:pPr>
      <w:r w:rsidRPr="00E45330">
        <w:t xml:space="preserve">        groupId:</w:t>
      </w:r>
    </w:p>
    <w:p w14:paraId="26B78205" w14:textId="77777777" w:rsidR="00B25ACB" w:rsidRPr="00E45330" w:rsidRDefault="00B25ACB" w:rsidP="00B25ACB">
      <w:pPr>
        <w:pStyle w:val="PL"/>
      </w:pPr>
      <w:r w:rsidRPr="00E45330">
        <w:t xml:space="preserve">          $ref: '#/components/schemas/V2xGroupId'</w:t>
      </w:r>
    </w:p>
    <w:p w14:paraId="6903BB4D" w14:textId="77777777" w:rsidR="00B25ACB" w:rsidRPr="00E45330" w:rsidRDefault="00B25ACB" w:rsidP="00B25ACB">
      <w:pPr>
        <w:pStyle w:val="PL"/>
      </w:pPr>
      <w:r w:rsidRPr="00E45330">
        <w:t xml:space="preserve">        duration:</w:t>
      </w:r>
    </w:p>
    <w:p w14:paraId="4F356FBC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'TS29571_CommonData.yaml#/components/schemas/DateTime'</w:t>
      </w:r>
    </w:p>
    <w:p w14:paraId="500C5550" w14:textId="77777777" w:rsidR="00B25ACB" w:rsidRPr="00E45330" w:rsidRDefault="00B25ACB" w:rsidP="00B25ACB">
      <w:pPr>
        <w:pStyle w:val="PL"/>
      </w:pPr>
      <w:r w:rsidRPr="00E45330">
        <w:t xml:space="preserve">        geoId:</w:t>
      </w:r>
    </w:p>
    <w:p w14:paraId="0431CBFC" w14:textId="77777777" w:rsidR="00B25ACB" w:rsidRPr="00E45330" w:rsidRDefault="00B25ACB" w:rsidP="00B25ACB">
      <w:pPr>
        <w:pStyle w:val="PL"/>
      </w:pPr>
      <w:r w:rsidRPr="00E45330">
        <w:t xml:space="preserve">          $ref: '#/components/schemas/GeoId'</w:t>
      </w:r>
    </w:p>
    <w:p w14:paraId="056B47EF" w14:textId="77777777" w:rsidR="00B25ACB" w:rsidRPr="00E45330" w:rsidRDefault="00B25ACB" w:rsidP="00B25ACB">
      <w:pPr>
        <w:pStyle w:val="PL"/>
      </w:pPr>
      <w:r w:rsidRPr="00E45330">
        <w:t xml:space="preserve">        payload:</w:t>
      </w:r>
    </w:p>
    <w:p w14:paraId="7FB356F0" w14:textId="77777777" w:rsidR="00B25ACB" w:rsidRPr="00E45330" w:rsidRDefault="00B25ACB" w:rsidP="00B25ACB">
      <w:pPr>
        <w:pStyle w:val="PL"/>
      </w:pPr>
      <w:r w:rsidRPr="00E45330">
        <w:t xml:space="preserve">          $ref: '#/components/schemas/</w:t>
      </w:r>
      <w:r w:rsidRPr="00E45330">
        <w:rPr>
          <w:lang w:eastAsia="zh-CN"/>
        </w:rPr>
        <w:t>V2xMessagePayload</w:t>
      </w:r>
      <w:r w:rsidRPr="00E45330">
        <w:t>'</w:t>
      </w:r>
    </w:p>
    <w:p w14:paraId="1E1B4175" w14:textId="77777777" w:rsidR="00B25ACB" w:rsidRPr="00E45330" w:rsidRDefault="00B25ACB" w:rsidP="00B25ACB">
      <w:pPr>
        <w:pStyle w:val="PL"/>
      </w:pPr>
      <w:r w:rsidRPr="00E45330">
        <w:t xml:space="preserve">      required:</w:t>
      </w:r>
    </w:p>
    <w:p w14:paraId="570962B2" w14:textId="77777777" w:rsidR="00B25ACB" w:rsidRDefault="00B25ACB" w:rsidP="00B25ACB">
      <w:pPr>
        <w:pStyle w:val="PL"/>
        <w:rPr>
          <w:ins w:id="46" w:author="Nokia" w:date="2023-03-30T22:02:00Z"/>
        </w:rPr>
      </w:pPr>
      <w:r w:rsidRPr="00E45330">
        <w:t xml:space="preserve">        - payload</w:t>
      </w:r>
    </w:p>
    <w:p w14:paraId="1E1C2C0B" w14:textId="77777777" w:rsidR="00B25ACB" w:rsidRDefault="00B25ACB" w:rsidP="00B25ACB">
      <w:pPr>
        <w:pStyle w:val="PL"/>
        <w:rPr>
          <w:ins w:id="47" w:author="Nokia" w:date="2023-03-30T22:02:00Z"/>
        </w:rPr>
      </w:pPr>
      <w:ins w:id="48" w:author="Nokia" w:date="2023-03-30T22:02:00Z">
        <w:r>
          <w:t xml:space="preserve">      not:</w:t>
        </w:r>
      </w:ins>
    </w:p>
    <w:p w14:paraId="16AADA2E" w14:textId="45979F22" w:rsidR="00B25ACB" w:rsidRPr="00E45330" w:rsidRDefault="00B25ACB" w:rsidP="00B25ACB">
      <w:pPr>
        <w:pStyle w:val="PL"/>
      </w:pPr>
      <w:ins w:id="49" w:author="Nokia" w:date="2023-03-30T22:02:00Z">
        <w:r>
          <w:t xml:space="preserve">        required: [ueId, groupId]</w:t>
        </w:r>
      </w:ins>
    </w:p>
    <w:p w14:paraId="3380E4CA" w14:textId="77777777" w:rsidR="00B25ACB" w:rsidRDefault="00B25ACB" w:rsidP="00B25ACB">
      <w:pPr>
        <w:pStyle w:val="PL"/>
      </w:pPr>
    </w:p>
    <w:p w14:paraId="72D5D732" w14:textId="77777777" w:rsidR="00B25ACB" w:rsidRPr="00E45330" w:rsidRDefault="00B25ACB" w:rsidP="00B25ACB">
      <w:pPr>
        <w:pStyle w:val="PL"/>
      </w:pPr>
      <w:r w:rsidRPr="00E45330">
        <w:t xml:space="preserve">    MessageDeliverySubscriptionData:</w:t>
      </w:r>
    </w:p>
    <w:p w14:paraId="10AD93C0" w14:textId="77777777" w:rsidR="00B25ACB" w:rsidRPr="00E45330" w:rsidRDefault="00B25ACB" w:rsidP="00B25ACB">
      <w:pPr>
        <w:pStyle w:val="PL"/>
      </w:pPr>
      <w:r w:rsidRPr="00E45330">
        <w:t xml:space="preserve">      description: Represents the V2X message delivery subscription data.</w:t>
      </w:r>
    </w:p>
    <w:p w14:paraId="6E09E684" w14:textId="77777777" w:rsidR="00B25ACB" w:rsidRPr="00E45330" w:rsidRDefault="00B25ACB" w:rsidP="00B25ACB">
      <w:pPr>
        <w:pStyle w:val="PL"/>
      </w:pPr>
      <w:r w:rsidRPr="00E45330">
        <w:t xml:space="preserve">      type: object</w:t>
      </w:r>
    </w:p>
    <w:p w14:paraId="0CDD57E2" w14:textId="77777777" w:rsidR="00B25ACB" w:rsidRPr="00E45330" w:rsidRDefault="00B25ACB" w:rsidP="00B25ACB">
      <w:pPr>
        <w:pStyle w:val="PL"/>
      </w:pPr>
      <w:r w:rsidRPr="00E45330">
        <w:lastRenderedPageBreak/>
        <w:t xml:space="preserve">      properties:</w:t>
      </w:r>
    </w:p>
    <w:p w14:paraId="22812B61" w14:textId="77777777" w:rsidR="00B25ACB" w:rsidRPr="00E45330" w:rsidRDefault="00B25ACB" w:rsidP="00B25ACB">
      <w:pPr>
        <w:pStyle w:val="PL"/>
      </w:pPr>
      <w:r w:rsidRPr="00E45330">
        <w:t xml:space="preserve">        appSerId:</w:t>
      </w:r>
    </w:p>
    <w:p w14:paraId="5069FD82" w14:textId="77777777" w:rsidR="00B25ACB" w:rsidRPr="00E45330" w:rsidRDefault="00B25ACB" w:rsidP="00B25ACB">
      <w:pPr>
        <w:pStyle w:val="PL"/>
      </w:pPr>
      <w:r w:rsidRPr="00E45330">
        <w:t xml:space="preserve">          $ref: '#/components/schemas/</w:t>
      </w:r>
      <w:r w:rsidRPr="00E45330">
        <w:rPr>
          <w:rFonts w:hint="eastAsia"/>
          <w:lang w:eastAsia="zh-CN"/>
        </w:rPr>
        <w:t>A</w:t>
      </w:r>
      <w:r w:rsidRPr="00E45330">
        <w:rPr>
          <w:lang w:eastAsia="zh-CN"/>
        </w:rPr>
        <w:t>ppServerId</w:t>
      </w:r>
      <w:r w:rsidRPr="00E45330">
        <w:t>'</w:t>
      </w:r>
    </w:p>
    <w:p w14:paraId="0D2F32D4" w14:textId="77777777" w:rsidR="00B25ACB" w:rsidRPr="00E45330" w:rsidRDefault="00B25ACB" w:rsidP="00B25ACB">
      <w:pPr>
        <w:pStyle w:val="PL"/>
      </w:pPr>
      <w:r w:rsidRPr="00E45330">
        <w:t xml:space="preserve">        serviceId:</w:t>
      </w:r>
    </w:p>
    <w:p w14:paraId="66BDB73F" w14:textId="77777777" w:rsidR="00B25ACB" w:rsidRPr="00E45330" w:rsidRDefault="00B25ACB" w:rsidP="00B25ACB">
      <w:pPr>
        <w:pStyle w:val="PL"/>
      </w:pPr>
      <w:r w:rsidRPr="00E45330">
        <w:t xml:space="preserve">          $ref: '#/components/schemas/V2xServiceId'</w:t>
      </w:r>
    </w:p>
    <w:p w14:paraId="172BC9A0" w14:textId="77777777" w:rsidR="00B25ACB" w:rsidRPr="00E45330" w:rsidRDefault="00B25ACB" w:rsidP="00B25ACB">
      <w:pPr>
        <w:pStyle w:val="PL"/>
      </w:pPr>
      <w:r w:rsidRPr="00E45330">
        <w:t xml:space="preserve">        geoId:</w:t>
      </w:r>
    </w:p>
    <w:p w14:paraId="05E2BB85" w14:textId="77777777" w:rsidR="00B25ACB" w:rsidRPr="00E45330" w:rsidRDefault="00B25ACB" w:rsidP="00B25ACB">
      <w:pPr>
        <w:pStyle w:val="PL"/>
      </w:pPr>
      <w:r w:rsidRPr="00E45330">
        <w:t xml:space="preserve">          $ref: '#/components/schemas/GeoId'</w:t>
      </w:r>
    </w:p>
    <w:p w14:paraId="6640A03A" w14:textId="77777777" w:rsidR="00B25ACB" w:rsidRPr="00E45330" w:rsidRDefault="00B25ACB" w:rsidP="00B25ACB">
      <w:pPr>
        <w:pStyle w:val="PL"/>
      </w:pPr>
      <w:r w:rsidRPr="00E45330">
        <w:t xml:space="preserve">        notifUri:</w:t>
      </w:r>
    </w:p>
    <w:p w14:paraId="584FB2C7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'TS29571_CommonData.yaml#/components/schemas/Uri'</w:t>
      </w:r>
    </w:p>
    <w:p w14:paraId="048A50BE" w14:textId="77777777" w:rsidR="00B25ACB" w:rsidRPr="00E45330" w:rsidRDefault="00B25ACB" w:rsidP="00B25ACB">
      <w:pPr>
        <w:pStyle w:val="PL"/>
      </w:pPr>
      <w:r w:rsidRPr="00E45330">
        <w:t xml:space="preserve">        requestTestNotification:</w:t>
      </w:r>
    </w:p>
    <w:p w14:paraId="49483156" w14:textId="77777777" w:rsidR="00B25ACB" w:rsidRPr="00E45330" w:rsidRDefault="00B25ACB" w:rsidP="00B25ACB">
      <w:pPr>
        <w:pStyle w:val="PL"/>
      </w:pPr>
      <w:r w:rsidRPr="00E45330">
        <w:t xml:space="preserve">          type: boolean</w:t>
      </w:r>
    </w:p>
    <w:p w14:paraId="71997F70" w14:textId="77777777" w:rsidR="00B25ACB" w:rsidRPr="00E45330" w:rsidRDefault="00B25ACB" w:rsidP="00B25ACB">
      <w:pPr>
        <w:pStyle w:val="PL"/>
      </w:pPr>
      <w:r w:rsidRPr="00E45330">
        <w:t xml:space="preserve">          description: &gt;</w:t>
      </w:r>
    </w:p>
    <w:p w14:paraId="28BAEBAB" w14:textId="77777777" w:rsidR="00B25ACB" w:rsidRPr="00E45330" w:rsidRDefault="00B25ACB" w:rsidP="00B25ACB">
      <w:pPr>
        <w:pStyle w:val="PL"/>
      </w:pPr>
      <w:r w:rsidRPr="00E45330">
        <w:t xml:space="preserve">            Set to true by the NF service consumer to request the VAE server to send a test</w:t>
      </w:r>
    </w:p>
    <w:p w14:paraId="25EFBBE4" w14:textId="77777777" w:rsidR="00B25ACB" w:rsidRPr="00E45330" w:rsidRDefault="00B25ACB" w:rsidP="00B25ACB">
      <w:pPr>
        <w:pStyle w:val="PL"/>
      </w:pPr>
      <w:r w:rsidRPr="00E45330">
        <w:t xml:space="preserve">            notification as defined in clause 6.1.5.3. Set to false or omitted otherwise.</w:t>
      </w:r>
    </w:p>
    <w:p w14:paraId="7907D937" w14:textId="77777777" w:rsidR="00B25ACB" w:rsidRPr="00E45330" w:rsidRDefault="00B25ACB" w:rsidP="00B25ACB">
      <w:pPr>
        <w:pStyle w:val="PL"/>
      </w:pPr>
      <w:r w:rsidRPr="00E45330">
        <w:t xml:space="preserve">        websockNotifConfig:</w:t>
      </w:r>
    </w:p>
    <w:p w14:paraId="3D250672" w14:textId="77777777" w:rsidR="00B25ACB" w:rsidRPr="00E45330" w:rsidRDefault="00B25ACB" w:rsidP="00B25ACB">
      <w:pPr>
        <w:pStyle w:val="PL"/>
      </w:pPr>
      <w:r w:rsidRPr="00E45330">
        <w:t xml:space="preserve">          $ref: 'TS29122_CommonData.yaml#/components/schemas/WebsockNotifConfig'</w:t>
      </w:r>
    </w:p>
    <w:p w14:paraId="507519CE" w14:textId="77777777" w:rsidR="00B25ACB" w:rsidRPr="00E45330" w:rsidRDefault="00B25ACB" w:rsidP="00B25ACB">
      <w:pPr>
        <w:pStyle w:val="PL"/>
      </w:pPr>
      <w:r w:rsidRPr="00E45330">
        <w:t xml:space="preserve">        suppFeat:</w:t>
      </w:r>
    </w:p>
    <w:p w14:paraId="376BDE3C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'TS29571_CommonData.yaml#/components/schemas/SupportedFeatures'</w:t>
      </w:r>
    </w:p>
    <w:p w14:paraId="40397AF0" w14:textId="77777777" w:rsidR="00B25ACB" w:rsidRPr="00E45330" w:rsidRDefault="00B25ACB" w:rsidP="00B25ACB">
      <w:pPr>
        <w:pStyle w:val="PL"/>
      </w:pPr>
      <w:r w:rsidRPr="00E45330">
        <w:t xml:space="preserve">      required:</w:t>
      </w:r>
    </w:p>
    <w:p w14:paraId="782E2C8A" w14:textId="77777777" w:rsidR="00B25ACB" w:rsidRPr="00E45330" w:rsidRDefault="00B25ACB" w:rsidP="00B25ACB">
      <w:pPr>
        <w:pStyle w:val="PL"/>
      </w:pPr>
      <w:r w:rsidRPr="00E45330">
        <w:t xml:space="preserve">        - appSerId</w:t>
      </w:r>
    </w:p>
    <w:p w14:paraId="1E6FA4CB" w14:textId="77777777" w:rsidR="00B25ACB" w:rsidRPr="00E45330" w:rsidRDefault="00B25ACB" w:rsidP="00B25ACB">
      <w:pPr>
        <w:pStyle w:val="PL"/>
      </w:pPr>
      <w:r w:rsidRPr="00E45330">
        <w:t xml:space="preserve">        - serviceId</w:t>
      </w:r>
    </w:p>
    <w:p w14:paraId="3C11C08F" w14:textId="77777777" w:rsidR="00B25ACB" w:rsidRPr="00E45330" w:rsidRDefault="00B25ACB" w:rsidP="00B25ACB">
      <w:pPr>
        <w:pStyle w:val="PL"/>
      </w:pPr>
      <w:r w:rsidRPr="00E45330">
        <w:t xml:space="preserve">        - notifUri</w:t>
      </w:r>
    </w:p>
    <w:p w14:paraId="10150C5D" w14:textId="77777777" w:rsidR="00B25ACB" w:rsidRDefault="00B25ACB" w:rsidP="00B25ACB">
      <w:pPr>
        <w:pStyle w:val="PL"/>
      </w:pPr>
    </w:p>
    <w:p w14:paraId="1287FA2B" w14:textId="77777777" w:rsidR="00B25ACB" w:rsidRDefault="00B25ACB" w:rsidP="00B25ACB">
      <w:pPr>
        <w:pStyle w:val="PL"/>
      </w:pPr>
    </w:p>
    <w:p w14:paraId="059507CF" w14:textId="77777777" w:rsidR="00B25ACB" w:rsidRPr="00E45330" w:rsidRDefault="00B25ACB" w:rsidP="00B25ACB">
      <w:pPr>
        <w:pStyle w:val="PL"/>
      </w:pPr>
      <w:r w:rsidRPr="00E45330">
        <w:t xml:space="preserve">    UplinkMessageDeliveryData:</w:t>
      </w:r>
    </w:p>
    <w:p w14:paraId="41594EEA" w14:textId="77777777" w:rsidR="00B25ACB" w:rsidRPr="00E45330" w:rsidRDefault="00B25ACB" w:rsidP="00B25ACB">
      <w:pPr>
        <w:pStyle w:val="PL"/>
      </w:pPr>
      <w:r w:rsidRPr="00E45330">
        <w:t xml:space="preserve">      description: Represents the uplink V2X message delivery data.</w:t>
      </w:r>
    </w:p>
    <w:p w14:paraId="1A354220" w14:textId="77777777" w:rsidR="00B25ACB" w:rsidRPr="00E45330" w:rsidRDefault="00B25ACB" w:rsidP="00B25ACB">
      <w:pPr>
        <w:pStyle w:val="PL"/>
      </w:pPr>
      <w:r w:rsidRPr="00E45330">
        <w:t xml:space="preserve">      type: object</w:t>
      </w:r>
    </w:p>
    <w:p w14:paraId="0836744F" w14:textId="77777777" w:rsidR="00B25ACB" w:rsidRPr="00E45330" w:rsidRDefault="00B25ACB" w:rsidP="00B25ACB">
      <w:pPr>
        <w:pStyle w:val="PL"/>
      </w:pPr>
      <w:r w:rsidRPr="00E45330">
        <w:t xml:space="preserve">      properties:</w:t>
      </w:r>
    </w:p>
    <w:p w14:paraId="2C18B465" w14:textId="77777777" w:rsidR="00B25ACB" w:rsidRPr="00E45330" w:rsidRDefault="00B25ACB" w:rsidP="00B25ACB">
      <w:pPr>
        <w:pStyle w:val="PL"/>
      </w:pPr>
      <w:r w:rsidRPr="00E45330">
        <w:t xml:space="preserve">        resourceUri:</w:t>
      </w:r>
    </w:p>
    <w:p w14:paraId="4ACD5B49" w14:textId="77777777" w:rsidR="00B25ACB" w:rsidRPr="00E45330" w:rsidRDefault="00B25ACB" w:rsidP="00B25ACB">
      <w:pPr>
        <w:pStyle w:val="PL"/>
      </w:pPr>
      <w:r w:rsidRPr="00E45330">
        <w:t xml:space="preserve">          $ref: 'TS29571_CommonData.yaml#/components/schemas/Uri'</w:t>
      </w:r>
    </w:p>
    <w:p w14:paraId="4333DC22" w14:textId="77777777" w:rsidR="00B25ACB" w:rsidRPr="00E45330" w:rsidRDefault="00B25ACB" w:rsidP="00B25ACB">
      <w:pPr>
        <w:pStyle w:val="PL"/>
      </w:pPr>
      <w:r w:rsidRPr="00E45330">
        <w:t xml:space="preserve">        ueId:</w:t>
      </w:r>
    </w:p>
    <w:p w14:paraId="3790CB4F" w14:textId="77777777" w:rsidR="00B25ACB" w:rsidRPr="00E45330" w:rsidRDefault="00B25ACB" w:rsidP="00B25ACB">
      <w:pPr>
        <w:pStyle w:val="PL"/>
      </w:pPr>
      <w:r w:rsidRPr="00E45330">
        <w:t xml:space="preserve">          $ref: '#/components/schemas/V2xUeId'</w:t>
      </w:r>
    </w:p>
    <w:p w14:paraId="48D47010" w14:textId="77777777" w:rsidR="00B25ACB" w:rsidRPr="00E45330" w:rsidRDefault="00B25ACB" w:rsidP="00B25ACB">
      <w:pPr>
        <w:pStyle w:val="PL"/>
      </w:pPr>
      <w:r w:rsidRPr="00E45330">
        <w:t xml:space="preserve">        geoId:</w:t>
      </w:r>
    </w:p>
    <w:p w14:paraId="18DBF1E7" w14:textId="77777777" w:rsidR="00B25ACB" w:rsidRPr="00E45330" w:rsidRDefault="00B25ACB" w:rsidP="00B25ACB">
      <w:pPr>
        <w:pStyle w:val="PL"/>
      </w:pPr>
      <w:r w:rsidRPr="00E45330">
        <w:t xml:space="preserve">          $ref: '#/components/schemas/GeoId'</w:t>
      </w:r>
    </w:p>
    <w:p w14:paraId="48DBE776" w14:textId="77777777" w:rsidR="00B25ACB" w:rsidRPr="00E45330" w:rsidRDefault="00B25ACB" w:rsidP="00B25ACB">
      <w:pPr>
        <w:pStyle w:val="PL"/>
      </w:pPr>
      <w:r w:rsidRPr="00E45330">
        <w:t xml:space="preserve">        payload:</w:t>
      </w:r>
    </w:p>
    <w:p w14:paraId="374B6AB7" w14:textId="77777777" w:rsidR="00B25ACB" w:rsidRPr="00E45330" w:rsidRDefault="00B25ACB" w:rsidP="00B25ACB">
      <w:pPr>
        <w:pStyle w:val="PL"/>
      </w:pPr>
      <w:r w:rsidRPr="00E45330">
        <w:t xml:space="preserve">          $ref: '#/components/schemas/</w:t>
      </w:r>
      <w:r w:rsidRPr="00E45330">
        <w:rPr>
          <w:lang w:eastAsia="zh-CN"/>
        </w:rPr>
        <w:t>V2xMessagePayload</w:t>
      </w:r>
      <w:r w:rsidRPr="00E45330">
        <w:t>'</w:t>
      </w:r>
    </w:p>
    <w:p w14:paraId="6349C7F1" w14:textId="77777777" w:rsidR="00B25ACB" w:rsidRPr="00E45330" w:rsidRDefault="00B25ACB" w:rsidP="00B25ACB">
      <w:pPr>
        <w:pStyle w:val="PL"/>
      </w:pPr>
      <w:r w:rsidRPr="00E45330">
        <w:t xml:space="preserve">      required:</w:t>
      </w:r>
    </w:p>
    <w:p w14:paraId="2088641C" w14:textId="77777777" w:rsidR="00B25ACB" w:rsidRPr="00E45330" w:rsidRDefault="00B25ACB" w:rsidP="00B25ACB">
      <w:pPr>
        <w:pStyle w:val="PL"/>
      </w:pPr>
      <w:r w:rsidRPr="00E45330">
        <w:t xml:space="preserve">        - resourceUri</w:t>
      </w:r>
    </w:p>
    <w:p w14:paraId="2B754DCE" w14:textId="77777777" w:rsidR="00B25ACB" w:rsidRPr="00E45330" w:rsidRDefault="00B25ACB" w:rsidP="00B25ACB">
      <w:pPr>
        <w:pStyle w:val="PL"/>
      </w:pPr>
      <w:r w:rsidRPr="00E45330">
        <w:t xml:space="preserve">        - ueId</w:t>
      </w:r>
    </w:p>
    <w:p w14:paraId="4E36A430" w14:textId="77777777" w:rsidR="00B25ACB" w:rsidRPr="00E45330" w:rsidRDefault="00B25ACB" w:rsidP="00B25ACB">
      <w:pPr>
        <w:pStyle w:val="PL"/>
      </w:pPr>
      <w:r w:rsidRPr="00E45330">
        <w:t xml:space="preserve">        - payload</w:t>
      </w:r>
    </w:p>
    <w:p w14:paraId="2145A2CD" w14:textId="77777777" w:rsidR="00B25ACB" w:rsidRDefault="00B25ACB" w:rsidP="00B25ACB">
      <w:pPr>
        <w:pStyle w:val="PL"/>
      </w:pPr>
    </w:p>
    <w:p w14:paraId="07835264" w14:textId="77777777" w:rsidR="00B25ACB" w:rsidRPr="00E45330" w:rsidRDefault="00B25ACB" w:rsidP="00B25ACB">
      <w:pPr>
        <w:pStyle w:val="PL"/>
      </w:pPr>
      <w:r w:rsidRPr="00E45330">
        <w:t xml:space="preserve">    </w:t>
      </w:r>
      <w:r w:rsidRPr="00E45330">
        <w:rPr>
          <w:lang w:eastAsia="zh-CN"/>
        </w:rPr>
        <w:t>Result</w:t>
      </w:r>
      <w:r w:rsidRPr="00E45330">
        <w:t>:</w:t>
      </w:r>
    </w:p>
    <w:p w14:paraId="53FC777B" w14:textId="77777777" w:rsidR="00B25ACB" w:rsidRPr="00E45330" w:rsidRDefault="00B25ACB" w:rsidP="00B25ACB">
      <w:pPr>
        <w:pStyle w:val="PL"/>
      </w:pPr>
      <w:r w:rsidRPr="00E45330">
        <w:t xml:space="preserve">      description: Contains the result of downlink message delivery.</w:t>
      </w:r>
    </w:p>
    <w:p w14:paraId="17808985" w14:textId="77777777" w:rsidR="00B25ACB" w:rsidRPr="00E45330" w:rsidRDefault="00B25ACB" w:rsidP="00B25ACB">
      <w:pPr>
        <w:pStyle w:val="PL"/>
      </w:pPr>
      <w:r w:rsidRPr="00E45330">
        <w:t xml:space="preserve">      anyOf:</w:t>
      </w:r>
    </w:p>
    <w:p w14:paraId="39287302" w14:textId="77777777" w:rsidR="00B25ACB" w:rsidRPr="00E45330" w:rsidRDefault="00B25ACB" w:rsidP="00B25ACB">
      <w:pPr>
        <w:pStyle w:val="PL"/>
      </w:pPr>
      <w:r w:rsidRPr="00E45330">
        <w:t xml:space="preserve">      - type: string</w:t>
      </w:r>
    </w:p>
    <w:p w14:paraId="5FD0D656" w14:textId="77777777" w:rsidR="00B25ACB" w:rsidRPr="00E45330" w:rsidRDefault="00B25ACB" w:rsidP="00B25ACB">
      <w:pPr>
        <w:pStyle w:val="PL"/>
      </w:pPr>
      <w:r w:rsidRPr="00E45330">
        <w:t xml:space="preserve">        enum:</w:t>
      </w:r>
    </w:p>
    <w:p w14:paraId="69BB8D70" w14:textId="77777777" w:rsidR="00B25ACB" w:rsidRPr="00E45330" w:rsidRDefault="00B25ACB" w:rsidP="00B25ACB">
      <w:pPr>
        <w:pStyle w:val="PL"/>
        <w:rPr>
          <w:lang w:val="fr-FR"/>
        </w:rPr>
      </w:pPr>
      <w:r w:rsidRPr="00E45330">
        <w:rPr>
          <w:lang w:val="fr-FR"/>
        </w:rPr>
        <w:t xml:space="preserve">          - </w:t>
      </w:r>
      <w:r w:rsidRPr="00E45330">
        <w:t>SUCCESS</w:t>
      </w:r>
    </w:p>
    <w:p w14:paraId="5B2DE69D" w14:textId="77777777" w:rsidR="00B25ACB" w:rsidRPr="00E45330" w:rsidRDefault="00B25ACB" w:rsidP="00B25ACB">
      <w:pPr>
        <w:pStyle w:val="PL"/>
      </w:pPr>
      <w:r w:rsidRPr="00E45330">
        <w:rPr>
          <w:lang w:val="fr-FR"/>
        </w:rPr>
        <w:t xml:space="preserve">          - </w:t>
      </w:r>
      <w:r w:rsidRPr="00E45330">
        <w:t>FAIL</w:t>
      </w:r>
    </w:p>
    <w:p w14:paraId="0AF50894" w14:textId="77777777" w:rsidR="00B25ACB" w:rsidRDefault="00B25ACB" w:rsidP="00B25ACB">
      <w:pPr>
        <w:pStyle w:val="PL"/>
        <w:rPr>
          <w:rFonts w:eastAsia="Batang"/>
        </w:rPr>
      </w:pPr>
      <w:r w:rsidRPr="00E45330">
        <w:rPr>
          <w:rFonts w:eastAsia="Batang"/>
        </w:rPr>
        <w:t xml:space="preserve">      - type: string</w:t>
      </w:r>
    </w:p>
    <w:p w14:paraId="7556CCAF" w14:textId="77777777" w:rsidR="00B25ACB" w:rsidRDefault="00B25ACB" w:rsidP="00B25ACB">
      <w:pPr>
        <w:pStyle w:val="PL"/>
      </w:pPr>
      <w:r>
        <w:t xml:space="preserve">        description: &gt;</w:t>
      </w:r>
    </w:p>
    <w:p w14:paraId="1DF75B40" w14:textId="77777777" w:rsidR="00B25ACB" w:rsidRDefault="00B25ACB" w:rsidP="00B25ACB">
      <w:pPr>
        <w:pStyle w:val="PL"/>
      </w:pPr>
      <w:r>
        <w:t xml:space="preserve">          This string provides forward-compatibility with future</w:t>
      </w:r>
    </w:p>
    <w:p w14:paraId="35745B86" w14:textId="77777777" w:rsidR="00B25ACB" w:rsidRDefault="00B25ACB" w:rsidP="00B25ACB">
      <w:pPr>
        <w:pStyle w:val="PL"/>
      </w:pPr>
      <w:r>
        <w:t xml:space="preserve">          extensions to the enumeration and is not used to encode</w:t>
      </w:r>
    </w:p>
    <w:p w14:paraId="4BE80323" w14:textId="77777777" w:rsidR="00B25ACB" w:rsidRDefault="00B25ACB" w:rsidP="00B25ACB">
      <w:pPr>
        <w:pStyle w:val="PL"/>
      </w:pPr>
      <w:r>
        <w:t xml:space="preserve">          content defined in the present version of this API.</w:t>
      </w:r>
    </w:p>
    <w:p w14:paraId="1ECD3F4B" w14:textId="77777777" w:rsidR="00B25ACB" w:rsidRPr="00E45330" w:rsidRDefault="00B25ACB" w:rsidP="00B25ACB">
      <w:pPr>
        <w:pStyle w:val="PL"/>
      </w:pPr>
    </w:p>
    <w:p w14:paraId="4301D119" w14:textId="77777777" w:rsidR="00B25ACB" w:rsidRPr="00E45330" w:rsidRDefault="00B25ACB" w:rsidP="00B25ACB">
      <w:pPr>
        <w:pStyle w:val="PL"/>
      </w:pPr>
      <w:r w:rsidRPr="00E45330">
        <w:t xml:space="preserve">    AppServerId:</w:t>
      </w:r>
    </w:p>
    <w:p w14:paraId="37BF9668" w14:textId="77777777" w:rsidR="00B25ACB" w:rsidRPr="00E45330" w:rsidRDefault="00B25ACB" w:rsidP="00B25ACB">
      <w:pPr>
        <w:pStyle w:val="PL"/>
      </w:pPr>
      <w:r w:rsidRPr="00E45330">
        <w:t xml:space="preserve">      description: Represents the V2X application specific server identifier.</w:t>
      </w:r>
    </w:p>
    <w:p w14:paraId="4BF9E3F4" w14:textId="77777777" w:rsidR="00B25ACB" w:rsidRDefault="00B25ACB" w:rsidP="00B25ACB">
      <w:pPr>
        <w:pStyle w:val="PL"/>
      </w:pPr>
      <w:r w:rsidRPr="00E45330">
        <w:t xml:space="preserve">      type: string</w:t>
      </w:r>
    </w:p>
    <w:p w14:paraId="4CAAEF1E" w14:textId="77777777" w:rsidR="00B25ACB" w:rsidRPr="00E45330" w:rsidRDefault="00B25ACB" w:rsidP="00B25ACB">
      <w:pPr>
        <w:pStyle w:val="PL"/>
      </w:pPr>
    </w:p>
    <w:p w14:paraId="54A425D1" w14:textId="77777777" w:rsidR="00B25ACB" w:rsidRPr="00E45330" w:rsidRDefault="00B25ACB" w:rsidP="00B25ACB">
      <w:pPr>
        <w:pStyle w:val="PL"/>
      </w:pPr>
      <w:r w:rsidRPr="00E45330">
        <w:t xml:space="preserve">    V2xUeId:</w:t>
      </w:r>
    </w:p>
    <w:p w14:paraId="384BAD8D" w14:textId="77777777" w:rsidR="00B25ACB" w:rsidRPr="00E45330" w:rsidRDefault="00B25ACB" w:rsidP="00B25ACB">
      <w:pPr>
        <w:pStyle w:val="PL"/>
      </w:pPr>
      <w:r w:rsidRPr="00E45330">
        <w:t xml:space="preserve">      description: Represents the identifier of the V2X UE.</w:t>
      </w:r>
    </w:p>
    <w:p w14:paraId="4A4DBFE8" w14:textId="77777777" w:rsidR="00B25ACB" w:rsidRDefault="00B25ACB" w:rsidP="00B25ACB">
      <w:pPr>
        <w:pStyle w:val="PL"/>
      </w:pPr>
      <w:r w:rsidRPr="00E45330">
        <w:t xml:space="preserve">      type: string</w:t>
      </w:r>
    </w:p>
    <w:p w14:paraId="23C7FE46" w14:textId="77777777" w:rsidR="00B25ACB" w:rsidRPr="00E45330" w:rsidRDefault="00B25ACB" w:rsidP="00B25ACB">
      <w:pPr>
        <w:pStyle w:val="PL"/>
      </w:pPr>
    </w:p>
    <w:p w14:paraId="4A7298D9" w14:textId="77777777" w:rsidR="00B25ACB" w:rsidRPr="00E45330" w:rsidRDefault="00B25ACB" w:rsidP="00B25ACB">
      <w:pPr>
        <w:pStyle w:val="PL"/>
      </w:pPr>
      <w:r w:rsidRPr="00E45330">
        <w:t xml:space="preserve">    V2xGroupId:</w:t>
      </w:r>
    </w:p>
    <w:p w14:paraId="295E995F" w14:textId="77777777" w:rsidR="00B25ACB" w:rsidRPr="00E45330" w:rsidRDefault="00B25ACB" w:rsidP="00B25ACB">
      <w:pPr>
        <w:pStyle w:val="PL"/>
      </w:pPr>
      <w:r w:rsidRPr="00E45330">
        <w:t xml:space="preserve">      description: Represents the group ID for which a V2X message is addressed.</w:t>
      </w:r>
    </w:p>
    <w:p w14:paraId="2D2E9181" w14:textId="77777777" w:rsidR="00B25ACB" w:rsidRDefault="00B25ACB" w:rsidP="00B25ACB">
      <w:pPr>
        <w:pStyle w:val="PL"/>
      </w:pPr>
      <w:r w:rsidRPr="00E45330">
        <w:t xml:space="preserve">      type: string</w:t>
      </w:r>
    </w:p>
    <w:p w14:paraId="6E90B9FB" w14:textId="77777777" w:rsidR="00B25ACB" w:rsidRPr="00E45330" w:rsidRDefault="00B25ACB" w:rsidP="00B25ACB">
      <w:pPr>
        <w:pStyle w:val="PL"/>
      </w:pPr>
    </w:p>
    <w:p w14:paraId="413BD442" w14:textId="77777777" w:rsidR="00B25ACB" w:rsidRPr="00E45330" w:rsidRDefault="00B25ACB" w:rsidP="00B25ACB">
      <w:pPr>
        <w:pStyle w:val="PL"/>
      </w:pPr>
      <w:r w:rsidRPr="00E45330">
        <w:t xml:space="preserve">    V2xServiceId:</w:t>
      </w:r>
    </w:p>
    <w:p w14:paraId="2F4ACE68" w14:textId="77777777" w:rsidR="00B25ACB" w:rsidRPr="00E45330" w:rsidRDefault="00B25ACB" w:rsidP="00B25ACB">
      <w:pPr>
        <w:pStyle w:val="PL"/>
      </w:pPr>
      <w:r w:rsidRPr="00E45330">
        <w:t xml:space="preserve">      description: Represents the V2X service ID to which a V2X message belongs.</w:t>
      </w:r>
    </w:p>
    <w:p w14:paraId="63DD2ADE" w14:textId="77777777" w:rsidR="00B25ACB" w:rsidRDefault="00B25ACB" w:rsidP="00B25ACB">
      <w:pPr>
        <w:pStyle w:val="PL"/>
      </w:pPr>
      <w:r w:rsidRPr="00E45330">
        <w:t xml:space="preserve">      type: string</w:t>
      </w:r>
    </w:p>
    <w:p w14:paraId="36C2849B" w14:textId="77777777" w:rsidR="00B25ACB" w:rsidRPr="00E45330" w:rsidRDefault="00B25ACB" w:rsidP="00B25ACB">
      <w:pPr>
        <w:pStyle w:val="PL"/>
      </w:pPr>
    </w:p>
    <w:p w14:paraId="5F65EEBF" w14:textId="77777777" w:rsidR="00B25ACB" w:rsidRPr="00E45330" w:rsidRDefault="00B25ACB" w:rsidP="00B25ACB">
      <w:pPr>
        <w:pStyle w:val="PL"/>
      </w:pPr>
      <w:r w:rsidRPr="00E45330">
        <w:t xml:space="preserve">    </w:t>
      </w:r>
      <w:r w:rsidRPr="00E45330">
        <w:rPr>
          <w:rFonts w:eastAsia="Batang" w:hint="eastAsia"/>
        </w:rPr>
        <w:t>Geo</w:t>
      </w:r>
      <w:r w:rsidRPr="00E45330">
        <w:t>Id:</w:t>
      </w:r>
    </w:p>
    <w:p w14:paraId="6484F751" w14:textId="77777777" w:rsidR="00B25ACB" w:rsidRPr="00E45330" w:rsidRDefault="00B25ACB" w:rsidP="00B25ACB">
      <w:pPr>
        <w:pStyle w:val="PL"/>
      </w:pPr>
      <w:r w:rsidRPr="00E45330">
        <w:t xml:space="preserve">      description: Represents a geographical area identifier.</w:t>
      </w:r>
    </w:p>
    <w:p w14:paraId="5C10C7C6" w14:textId="77777777" w:rsidR="00B25ACB" w:rsidRDefault="00B25ACB" w:rsidP="00B25ACB">
      <w:pPr>
        <w:pStyle w:val="PL"/>
      </w:pPr>
      <w:r w:rsidRPr="00E45330">
        <w:t xml:space="preserve">      type: string</w:t>
      </w:r>
    </w:p>
    <w:p w14:paraId="0ACCDF9C" w14:textId="77777777" w:rsidR="00B25ACB" w:rsidRPr="00E45330" w:rsidRDefault="00B25ACB" w:rsidP="00B25ACB">
      <w:pPr>
        <w:pStyle w:val="PL"/>
      </w:pPr>
    </w:p>
    <w:p w14:paraId="70AB0DA1" w14:textId="77777777" w:rsidR="00B25ACB" w:rsidRPr="00E45330" w:rsidRDefault="00B25ACB" w:rsidP="00B25ACB">
      <w:pPr>
        <w:pStyle w:val="PL"/>
      </w:pPr>
      <w:r w:rsidRPr="00E45330">
        <w:t xml:space="preserve">    </w:t>
      </w:r>
      <w:r w:rsidRPr="00E45330">
        <w:rPr>
          <w:lang w:eastAsia="zh-CN"/>
        </w:rPr>
        <w:t>V2xMessagePayload</w:t>
      </w:r>
      <w:r w:rsidRPr="00E45330">
        <w:t>:</w:t>
      </w:r>
    </w:p>
    <w:p w14:paraId="4A2C522C" w14:textId="0C43A7A7" w:rsidR="00D95697" w:rsidRDefault="00B25ACB" w:rsidP="00B25ACB">
      <w:pPr>
        <w:pStyle w:val="PL"/>
        <w:rPr>
          <w:rFonts w:eastAsia="Batang"/>
        </w:rPr>
      </w:pPr>
      <w:r w:rsidRPr="00E45330">
        <w:rPr>
          <w:rFonts w:eastAsia="Batang"/>
        </w:rPr>
        <w:t xml:space="preserve">      $ref: 'TS29571_CommonData.yaml#/components/schemas/Bytes'</w:t>
      </w:r>
    </w:p>
    <w:p w14:paraId="1A835CC1" w14:textId="77777777" w:rsidR="00B25ACB" w:rsidRPr="00B25ACB" w:rsidRDefault="00B25ACB" w:rsidP="00B25ACB">
      <w:pPr>
        <w:pStyle w:val="PL"/>
        <w:rPr>
          <w:rFonts w:eastAsia="Batang"/>
        </w:rPr>
      </w:pPr>
    </w:p>
    <w:p w14:paraId="44B5CB43" w14:textId="0C69F93E" w:rsidR="00D95697" w:rsidRPr="0061791A" w:rsidRDefault="00D95697" w:rsidP="00D9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18643F3" w14:textId="77777777" w:rsidR="009E7EDF" w:rsidRPr="00E45330" w:rsidRDefault="009E7EDF" w:rsidP="009E7EDF">
      <w:pPr>
        <w:pStyle w:val="Heading1"/>
      </w:pPr>
      <w:bookmarkStart w:id="50" w:name="_Toc34035587"/>
      <w:bookmarkStart w:id="51" w:name="_Toc36037580"/>
      <w:bookmarkStart w:id="52" w:name="_Toc36037884"/>
      <w:bookmarkStart w:id="53" w:name="_Toc38877726"/>
      <w:bookmarkStart w:id="54" w:name="_Toc43199808"/>
      <w:bookmarkStart w:id="55" w:name="_Toc45132987"/>
      <w:bookmarkStart w:id="56" w:name="_Toc59015730"/>
      <w:bookmarkStart w:id="57" w:name="_Toc63171286"/>
      <w:bookmarkStart w:id="58" w:name="_Toc66282323"/>
      <w:bookmarkStart w:id="59" w:name="_Toc68166199"/>
      <w:bookmarkStart w:id="60" w:name="_Toc70426554"/>
      <w:bookmarkStart w:id="61" w:name="_Toc73433959"/>
      <w:bookmarkStart w:id="62" w:name="_Toc73436007"/>
      <w:bookmarkStart w:id="63" w:name="_Toc73437414"/>
      <w:bookmarkStart w:id="64" w:name="_Toc75351824"/>
      <w:bookmarkStart w:id="65" w:name="_Toc83230102"/>
      <w:bookmarkStart w:id="66" w:name="_Toc85528270"/>
      <w:bookmarkStart w:id="67" w:name="_Toc90649895"/>
      <w:bookmarkStart w:id="68" w:name="_Toc120093422"/>
      <w:r w:rsidRPr="00E45330">
        <w:t>A.4</w:t>
      </w:r>
      <w:r w:rsidRPr="00E45330">
        <w:tab/>
      </w:r>
      <w:proofErr w:type="spellStart"/>
      <w:r w:rsidRPr="00E45330">
        <w:t>VAE_ApplicationRequirement</w:t>
      </w:r>
      <w:proofErr w:type="spellEnd"/>
      <w:r w:rsidRPr="00E45330">
        <w:t xml:space="preserve"> API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6E989BB" w14:textId="77777777" w:rsidR="009E7EDF" w:rsidRDefault="009E7EDF" w:rsidP="009E7EDF">
      <w:pPr>
        <w:pStyle w:val="PL"/>
      </w:pPr>
      <w:r w:rsidRPr="00E45330">
        <w:t>openapi: 3.0.0</w:t>
      </w:r>
    </w:p>
    <w:p w14:paraId="5855BD93" w14:textId="77777777" w:rsidR="009E7EDF" w:rsidRPr="00E45330" w:rsidRDefault="009E7EDF" w:rsidP="009E7EDF">
      <w:pPr>
        <w:pStyle w:val="PL"/>
      </w:pPr>
    </w:p>
    <w:p w14:paraId="6C5686CB" w14:textId="77777777" w:rsidR="009E7EDF" w:rsidRPr="00E45330" w:rsidRDefault="009E7EDF" w:rsidP="009E7EDF">
      <w:pPr>
        <w:pStyle w:val="PL"/>
      </w:pPr>
      <w:r w:rsidRPr="00E45330">
        <w:t>info:</w:t>
      </w:r>
    </w:p>
    <w:p w14:paraId="4E7E0425" w14:textId="77777777" w:rsidR="009E7EDF" w:rsidRPr="00E45330" w:rsidRDefault="009E7EDF" w:rsidP="009E7EDF">
      <w:pPr>
        <w:pStyle w:val="PL"/>
      </w:pPr>
      <w:r w:rsidRPr="00E45330">
        <w:t xml:space="preserve">  version: 1.</w:t>
      </w:r>
      <w:r>
        <w:t>2</w:t>
      </w:r>
      <w:r w:rsidRPr="00E45330">
        <w:t>.0</w:t>
      </w:r>
      <w:r>
        <w:t>-alpha.1</w:t>
      </w:r>
    </w:p>
    <w:p w14:paraId="5371D695" w14:textId="77777777" w:rsidR="009E7EDF" w:rsidRPr="00E45330" w:rsidRDefault="009E7EDF" w:rsidP="009E7EDF">
      <w:pPr>
        <w:pStyle w:val="PL"/>
      </w:pPr>
      <w:r w:rsidRPr="00E45330">
        <w:t xml:space="preserve">  title: VAE_ApplicationRequirement</w:t>
      </w:r>
    </w:p>
    <w:p w14:paraId="5141F57C" w14:textId="77777777" w:rsidR="009E7EDF" w:rsidRPr="00E45330" w:rsidRDefault="009E7EDF" w:rsidP="009E7EDF">
      <w:pPr>
        <w:pStyle w:val="PL"/>
      </w:pPr>
      <w:r w:rsidRPr="00E45330">
        <w:t xml:space="preserve">  description: |</w:t>
      </w:r>
    </w:p>
    <w:p w14:paraId="6A736A57" w14:textId="77777777" w:rsidR="009E7EDF" w:rsidRPr="00E45330" w:rsidRDefault="009E7EDF" w:rsidP="009E7EDF">
      <w:pPr>
        <w:pStyle w:val="PL"/>
      </w:pPr>
      <w:r w:rsidRPr="00E45330">
        <w:t xml:space="preserve">    API for VAE Application Requirement Service  </w:t>
      </w:r>
    </w:p>
    <w:p w14:paraId="68C372B4" w14:textId="77777777" w:rsidR="009E7EDF" w:rsidRPr="00E45330" w:rsidRDefault="009E7EDF" w:rsidP="009E7EDF">
      <w:pPr>
        <w:pStyle w:val="PL"/>
      </w:pPr>
      <w:r w:rsidRPr="00E45330">
        <w:t xml:space="preserve">    © 2022, 3GPP Organizational Partners (ARIB, ATIS, CCSA, ETSI, TSDSI, TTA, TTC).  </w:t>
      </w:r>
    </w:p>
    <w:p w14:paraId="2D146132" w14:textId="77777777" w:rsidR="009E7EDF" w:rsidRDefault="009E7EDF" w:rsidP="009E7EDF">
      <w:pPr>
        <w:pStyle w:val="PL"/>
      </w:pPr>
      <w:r w:rsidRPr="00E45330">
        <w:t xml:space="preserve">    All rights reserved.</w:t>
      </w:r>
    </w:p>
    <w:p w14:paraId="01E19408" w14:textId="77777777" w:rsidR="009E7EDF" w:rsidRPr="00E45330" w:rsidRDefault="009E7EDF" w:rsidP="009E7EDF">
      <w:pPr>
        <w:pStyle w:val="PL"/>
      </w:pPr>
    </w:p>
    <w:p w14:paraId="45F8BAB7" w14:textId="77777777" w:rsidR="009E7EDF" w:rsidRPr="00E45330" w:rsidRDefault="009E7EDF" w:rsidP="009E7EDF">
      <w:pPr>
        <w:pStyle w:val="PL"/>
      </w:pPr>
      <w:r w:rsidRPr="00E45330">
        <w:t>externalDocs:</w:t>
      </w:r>
    </w:p>
    <w:p w14:paraId="721FE714" w14:textId="77777777" w:rsidR="009E7EDF" w:rsidRPr="00E45330" w:rsidRDefault="009E7EDF" w:rsidP="009E7EDF">
      <w:pPr>
        <w:pStyle w:val="PL"/>
      </w:pPr>
      <w:r w:rsidRPr="00E45330">
        <w:t xml:space="preserve">  description: 3GPP TS 29.486 V1</w:t>
      </w:r>
      <w:r>
        <w:t>8</w:t>
      </w:r>
      <w:r w:rsidRPr="00E45330">
        <w:t>.</w:t>
      </w:r>
      <w:r>
        <w:t>0</w:t>
      </w:r>
      <w:r w:rsidRPr="00E45330">
        <w:t>.0</w:t>
      </w:r>
      <w:r w:rsidRPr="00E45330">
        <w:rPr>
          <w:lang w:eastAsia="ko-KR"/>
        </w:rPr>
        <w:t xml:space="preserve"> V2X Application Enabler (</w:t>
      </w:r>
      <w:r w:rsidRPr="00E45330">
        <w:t xml:space="preserve">VAE) </w:t>
      </w:r>
      <w:r w:rsidRPr="00E45330">
        <w:rPr>
          <w:rFonts w:hint="eastAsia"/>
          <w:lang w:eastAsia="zh-CN"/>
        </w:rPr>
        <w:t>S</w:t>
      </w:r>
      <w:r w:rsidRPr="00E45330">
        <w:t>ervice</w:t>
      </w:r>
      <w:r w:rsidRPr="00E45330">
        <w:rPr>
          <w:rFonts w:hint="eastAsia"/>
          <w:lang w:eastAsia="zh-CN"/>
        </w:rPr>
        <w:t>s</w:t>
      </w:r>
    </w:p>
    <w:p w14:paraId="4CF0F0FC" w14:textId="77777777" w:rsidR="009E7EDF" w:rsidRDefault="009E7EDF" w:rsidP="009E7EDF">
      <w:pPr>
        <w:pStyle w:val="PL"/>
      </w:pPr>
      <w:r w:rsidRPr="00E45330">
        <w:t xml:space="preserve">  url: 'https://www.3gpp.org/ftp/Specs/archive/29_series/29.486/'</w:t>
      </w:r>
    </w:p>
    <w:p w14:paraId="5259E42A" w14:textId="77777777" w:rsidR="009E7EDF" w:rsidRPr="00E45330" w:rsidRDefault="009E7EDF" w:rsidP="009E7EDF">
      <w:pPr>
        <w:pStyle w:val="PL"/>
      </w:pPr>
    </w:p>
    <w:p w14:paraId="5D92F952" w14:textId="77777777" w:rsidR="009E7EDF" w:rsidRPr="00E45330" w:rsidRDefault="009E7EDF" w:rsidP="009E7EDF">
      <w:pPr>
        <w:pStyle w:val="PL"/>
      </w:pPr>
      <w:r w:rsidRPr="00E45330">
        <w:t>security:</w:t>
      </w:r>
    </w:p>
    <w:p w14:paraId="6A73A55D" w14:textId="77777777" w:rsidR="009E7EDF" w:rsidRPr="00E45330" w:rsidRDefault="009E7EDF" w:rsidP="009E7EDF">
      <w:pPr>
        <w:pStyle w:val="PL"/>
        <w:rPr>
          <w:lang w:val="en-US"/>
        </w:rPr>
      </w:pPr>
      <w:r w:rsidRPr="00E45330">
        <w:rPr>
          <w:lang w:val="en-US"/>
        </w:rPr>
        <w:t xml:space="preserve">  - {}</w:t>
      </w:r>
    </w:p>
    <w:p w14:paraId="719BD42C" w14:textId="77777777" w:rsidR="009E7EDF" w:rsidRDefault="009E7EDF" w:rsidP="009E7EDF">
      <w:pPr>
        <w:pStyle w:val="PL"/>
      </w:pPr>
      <w:r w:rsidRPr="00E45330">
        <w:t xml:space="preserve">  - oAuth2ClientCredentials: []</w:t>
      </w:r>
    </w:p>
    <w:p w14:paraId="022791B3" w14:textId="77777777" w:rsidR="009E7EDF" w:rsidRPr="00E45330" w:rsidRDefault="009E7EDF" w:rsidP="009E7EDF">
      <w:pPr>
        <w:pStyle w:val="PL"/>
      </w:pPr>
    </w:p>
    <w:p w14:paraId="430D414A" w14:textId="77777777" w:rsidR="009E7EDF" w:rsidRPr="00E45330" w:rsidRDefault="009E7EDF" w:rsidP="009E7EDF">
      <w:pPr>
        <w:pStyle w:val="PL"/>
        <w:rPr>
          <w:lang w:val="sv-SE"/>
        </w:rPr>
      </w:pPr>
      <w:r w:rsidRPr="00E45330">
        <w:rPr>
          <w:lang w:val="sv-SE"/>
        </w:rPr>
        <w:t>servers:</w:t>
      </w:r>
    </w:p>
    <w:p w14:paraId="6E8E95BD" w14:textId="77777777" w:rsidR="009E7EDF" w:rsidRPr="00E45330" w:rsidRDefault="009E7EDF" w:rsidP="009E7EDF">
      <w:pPr>
        <w:pStyle w:val="PL"/>
        <w:rPr>
          <w:lang w:val="sv-SE"/>
        </w:rPr>
      </w:pPr>
      <w:r w:rsidRPr="00E45330">
        <w:rPr>
          <w:lang w:val="sv-SE"/>
        </w:rPr>
        <w:t xml:space="preserve">  - url: '{apiRoot}/vae-app-req/v1'</w:t>
      </w:r>
    </w:p>
    <w:p w14:paraId="6F136D0B" w14:textId="77777777" w:rsidR="009E7EDF" w:rsidRPr="00E45330" w:rsidRDefault="009E7EDF" w:rsidP="009E7EDF">
      <w:pPr>
        <w:pStyle w:val="PL"/>
      </w:pPr>
      <w:r w:rsidRPr="00E45330">
        <w:rPr>
          <w:lang w:val="sv-SE"/>
        </w:rPr>
        <w:t xml:space="preserve">    </w:t>
      </w:r>
      <w:r w:rsidRPr="00E45330">
        <w:t>variables:</w:t>
      </w:r>
    </w:p>
    <w:p w14:paraId="574B22B9" w14:textId="77777777" w:rsidR="009E7EDF" w:rsidRPr="00E45330" w:rsidRDefault="009E7EDF" w:rsidP="009E7EDF">
      <w:pPr>
        <w:pStyle w:val="PL"/>
      </w:pPr>
      <w:r w:rsidRPr="00E45330">
        <w:t xml:space="preserve">      apiRoot:</w:t>
      </w:r>
    </w:p>
    <w:p w14:paraId="78800A6A" w14:textId="77777777" w:rsidR="009E7EDF" w:rsidRPr="00E45330" w:rsidRDefault="009E7EDF" w:rsidP="009E7EDF">
      <w:pPr>
        <w:pStyle w:val="PL"/>
      </w:pPr>
      <w:r w:rsidRPr="00E45330">
        <w:t xml:space="preserve">        default: https://example.com</w:t>
      </w:r>
    </w:p>
    <w:p w14:paraId="631C8455" w14:textId="77777777" w:rsidR="009E7EDF" w:rsidRDefault="009E7EDF" w:rsidP="009E7EDF">
      <w:pPr>
        <w:pStyle w:val="PL"/>
      </w:pPr>
      <w:r w:rsidRPr="00E45330">
        <w:t xml:space="preserve">        description: apiRoot as defined in clause 4.4 of 3GPP TS 29.501</w:t>
      </w:r>
    </w:p>
    <w:p w14:paraId="580DAC96" w14:textId="77777777" w:rsidR="009E7EDF" w:rsidRPr="00E45330" w:rsidRDefault="009E7EDF" w:rsidP="009E7EDF">
      <w:pPr>
        <w:pStyle w:val="PL"/>
        <w:rPr>
          <w:lang w:eastAsia="zh-CN"/>
        </w:rPr>
      </w:pPr>
    </w:p>
    <w:p w14:paraId="1FA2CC10" w14:textId="77777777" w:rsidR="009E7EDF" w:rsidRPr="00E45330" w:rsidRDefault="009E7EDF" w:rsidP="009E7EDF">
      <w:pPr>
        <w:pStyle w:val="PL"/>
      </w:pPr>
      <w:r w:rsidRPr="00E45330">
        <w:t>paths:</w:t>
      </w:r>
    </w:p>
    <w:p w14:paraId="437B45EC" w14:textId="77777777" w:rsidR="009E7EDF" w:rsidRPr="00E45330" w:rsidRDefault="009E7EDF" w:rsidP="009E7EDF">
      <w:pPr>
        <w:pStyle w:val="PL"/>
      </w:pPr>
      <w:r w:rsidRPr="00E45330">
        <w:t xml:space="preserve">  /application-requirements:</w:t>
      </w:r>
    </w:p>
    <w:p w14:paraId="6B364CD8" w14:textId="77777777" w:rsidR="009E7EDF" w:rsidRPr="00E45330" w:rsidRDefault="009E7EDF" w:rsidP="009E7EDF">
      <w:pPr>
        <w:pStyle w:val="PL"/>
      </w:pPr>
      <w:r w:rsidRPr="00E45330">
        <w:t xml:space="preserve">    post:</w:t>
      </w:r>
    </w:p>
    <w:p w14:paraId="1D2ED9B4" w14:textId="77777777" w:rsidR="009E7EDF" w:rsidRPr="00E45330" w:rsidRDefault="009E7EDF" w:rsidP="009E7EDF">
      <w:pPr>
        <w:pStyle w:val="PL"/>
      </w:pPr>
      <w:r w:rsidRPr="00E45330">
        <w:t xml:space="preserve">      summary: VAE_Application_Requirements resource create service Operation</w:t>
      </w:r>
    </w:p>
    <w:p w14:paraId="2962A323" w14:textId="77777777" w:rsidR="009E7EDF" w:rsidRPr="00E45330" w:rsidRDefault="009E7EDF" w:rsidP="009E7EDF">
      <w:pPr>
        <w:pStyle w:val="PL"/>
      </w:pPr>
      <w:r w:rsidRPr="00E45330">
        <w:t xml:space="preserve">      tags:</w:t>
      </w:r>
    </w:p>
    <w:p w14:paraId="481939E6" w14:textId="77777777" w:rsidR="009E7EDF" w:rsidRPr="00E45330" w:rsidRDefault="009E7EDF" w:rsidP="009E7EDF">
      <w:pPr>
        <w:pStyle w:val="PL"/>
      </w:pPr>
      <w:r w:rsidRPr="00E45330">
        <w:t xml:space="preserve">        - application requirements collection (Document)</w:t>
      </w:r>
    </w:p>
    <w:p w14:paraId="0ACF11A3" w14:textId="77777777" w:rsidR="009E7EDF" w:rsidRPr="00E45330" w:rsidRDefault="009E7EDF" w:rsidP="009E7EDF">
      <w:pPr>
        <w:pStyle w:val="PL"/>
      </w:pPr>
      <w:r w:rsidRPr="00E45330">
        <w:t xml:space="preserve">      operationId: CreateApplicationRequirement</w:t>
      </w:r>
    </w:p>
    <w:p w14:paraId="44E44EF7" w14:textId="77777777" w:rsidR="009E7EDF" w:rsidRPr="00E45330" w:rsidRDefault="009E7EDF" w:rsidP="009E7EDF">
      <w:pPr>
        <w:pStyle w:val="PL"/>
      </w:pPr>
      <w:r w:rsidRPr="00E45330">
        <w:t xml:space="preserve">      requestBody:</w:t>
      </w:r>
    </w:p>
    <w:p w14:paraId="05B62EC7" w14:textId="77777777" w:rsidR="009E7EDF" w:rsidRPr="00E45330" w:rsidRDefault="009E7EDF" w:rsidP="009E7EDF">
      <w:pPr>
        <w:pStyle w:val="PL"/>
      </w:pPr>
      <w:r w:rsidRPr="00E45330">
        <w:t xml:space="preserve">        content:</w:t>
      </w:r>
    </w:p>
    <w:p w14:paraId="392D41FD" w14:textId="77777777" w:rsidR="009E7EDF" w:rsidRPr="00E45330" w:rsidRDefault="009E7EDF" w:rsidP="009E7EDF">
      <w:pPr>
        <w:pStyle w:val="PL"/>
      </w:pPr>
      <w:r w:rsidRPr="00E45330">
        <w:t xml:space="preserve">          application/json:</w:t>
      </w:r>
    </w:p>
    <w:p w14:paraId="18495B82" w14:textId="77777777" w:rsidR="009E7EDF" w:rsidRPr="00E45330" w:rsidRDefault="009E7EDF" w:rsidP="009E7EDF">
      <w:pPr>
        <w:pStyle w:val="PL"/>
      </w:pPr>
      <w:r w:rsidRPr="00E45330">
        <w:t xml:space="preserve">            schema:</w:t>
      </w:r>
    </w:p>
    <w:p w14:paraId="51484079" w14:textId="77777777" w:rsidR="009E7EDF" w:rsidRPr="00E45330" w:rsidRDefault="009E7EDF" w:rsidP="009E7EDF">
      <w:pPr>
        <w:pStyle w:val="PL"/>
      </w:pPr>
      <w:r w:rsidRPr="00E45330">
        <w:t xml:space="preserve">              $ref: '#/components/schemas/ApplicationRequirementData'</w:t>
      </w:r>
    </w:p>
    <w:p w14:paraId="5BDE4F47" w14:textId="77777777" w:rsidR="009E7EDF" w:rsidRPr="00E45330" w:rsidRDefault="009E7EDF" w:rsidP="009E7EDF">
      <w:pPr>
        <w:pStyle w:val="PL"/>
      </w:pPr>
      <w:r w:rsidRPr="00E45330">
        <w:t xml:space="preserve">        required: true</w:t>
      </w:r>
    </w:p>
    <w:p w14:paraId="7A943127" w14:textId="77777777" w:rsidR="009E7EDF" w:rsidRPr="00E45330" w:rsidRDefault="009E7EDF" w:rsidP="009E7EDF">
      <w:pPr>
        <w:pStyle w:val="PL"/>
      </w:pPr>
      <w:r w:rsidRPr="00E45330">
        <w:t xml:space="preserve">      responses:</w:t>
      </w:r>
    </w:p>
    <w:p w14:paraId="222EA79F" w14:textId="77777777" w:rsidR="009E7EDF" w:rsidRPr="00E45330" w:rsidRDefault="009E7EDF" w:rsidP="009E7EDF">
      <w:pPr>
        <w:pStyle w:val="PL"/>
      </w:pPr>
      <w:r w:rsidRPr="00E45330">
        <w:t xml:space="preserve">        '201':</w:t>
      </w:r>
    </w:p>
    <w:p w14:paraId="72E13B60" w14:textId="77777777" w:rsidR="009E7EDF" w:rsidRPr="00E45330" w:rsidRDefault="009E7EDF" w:rsidP="009E7EDF">
      <w:pPr>
        <w:pStyle w:val="PL"/>
      </w:pPr>
      <w:r w:rsidRPr="00E45330">
        <w:t xml:space="preserve">          description: Application Requirement Resource Created</w:t>
      </w:r>
    </w:p>
    <w:p w14:paraId="45AFD00E" w14:textId="77777777" w:rsidR="009E7EDF" w:rsidRPr="00E45330" w:rsidRDefault="009E7EDF" w:rsidP="009E7EDF">
      <w:pPr>
        <w:pStyle w:val="PL"/>
      </w:pPr>
      <w:r w:rsidRPr="00E45330">
        <w:t xml:space="preserve">          headers:</w:t>
      </w:r>
    </w:p>
    <w:p w14:paraId="04CD7E6F" w14:textId="77777777" w:rsidR="009E7EDF" w:rsidRPr="00E45330" w:rsidRDefault="009E7EDF" w:rsidP="009E7EDF">
      <w:pPr>
        <w:pStyle w:val="PL"/>
      </w:pPr>
      <w:r w:rsidRPr="00E45330">
        <w:t xml:space="preserve">            Location:</w:t>
      </w:r>
    </w:p>
    <w:p w14:paraId="5A781787" w14:textId="77777777" w:rsidR="009E7EDF" w:rsidRPr="00E45330" w:rsidRDefault="009E7EDF" w:rsidP="009E7EDF">
      <w:pPr>
        <w:pStyle w:val="PL"/>
      </w:pPr>
      <w:r w:rsidRPr="00E45330">
        <w:t xml:space="preserve">              description: 'Contains the URI of the newly created resource'</w:t>
      </w:r>
    </w:p>
    <w:p w14:paraId="4C2B8084" w14:textId="77777777" w:rsidR="009E7EDF" w:rsidRPr="00E45330" w:rsidRDefault="009E7EDF" w:rsidP="009E7EDF">
      <w:pPr>
        <w:pStyle w:val="PL"/>
      </w:pPr>
      <w:r w:rsidRPr="00E45330">
        <w:t xml:space="preserve">              required: true</w:t>
      </w:r>
    </w:p>
    <w:p w14:paraId="3BEE2610" w14:textId="77777777" w:rsidR="009E7EDF" w:rsidRPr="00E45330" w:rsidRDefault="009E7EDF" w:rsidP="009E7EDF">
      <w:pPr>
        <w:pStyle w:val="PL"/>
      </w:pPr>
      <w:r w:rsidRPr="00E45330">
        <w:t xml:space="preserve">              schema:</w:t>
      </w:r>
    </w:p>
    <w:p w14:paraId="3A37130C" w14:textId="77777777" w:rsidR="009E7EDF" w:rsidRPr="00E45330" w:rsidRDefault="009E7EDF" w:rsidP="009E7EDF">
      <w:pPr>
        <w:pStyle w:val="PL"/>
      </w:pPr>
      <w:r w:rsidRPr="00E45330">
        <w:t xml:space="preserve">                type: string</w:t>
      </w:r>
    </w:p>
    <w:p w14:paraId="6DE28807" w14:textId="77777777" w:rsidR="009E7EDF" w:rsidRPr="00E45330" w:rsidRDefault="009E7EDF" w:rsidP="009E7EDF">
      <w:pPr>
        <w:pStyle w:val="PL"/>
      </w:pPr>
      <w:r w:rsidRPr="00E45330">
        <w:t xml:space="preserve">          content:</w:t>
      </w:r>
    </w:p>
    <w:p w14:paraId="26895820" w14:textId="77777777" w:rsidR="009E7EDF" w:rsidRPr="00E45330" w:rsidRDefault="009E7EDF" w:rsidP="009E7EDF">
      <w:pPr>
        <w:pStyle w:val="PL"/>
      </w:pPr>
      <w:r w:rsidRPr="00E45330">
        <w:t xml:space="preserve">            application/json:</w:t>
      </w:r>
    </w:p>
    <w:p w14:paraId="7E068688" w14:textId="77777777" w:rsidR="009E7EDF" w:rsidRPr="00E45330" w:rsidRDefault="009E7EDF" w:rsidP="009E7EDF">
      <w:pPr>
        <w:pStyle w:val="PL"/>
      </w:pPr>
      <w:r w:rsidRPr="00E45330">
        <w:t xml:space="preserve">              schema:</w:t>
      </w:r>
    </w:p>
    <w:p w14:paraId="5B64177A" w14:textId="77777777" w:rsidR="009E7EDF" w:rsidRPr="00E45330" w:rsidRDefault="009E7EDF" w:rsidP="009E7EDF">
      <w:pPr>
        <w:pStyle w:val="PL"/>
      </w:pPr>
      <w:r w:rsidRPr="00E45330">
        <w:t xml:space="preserve">                $ref: '#/components/schemas/ApplicationRequirementData'</w:t>
      </w:r>
    </w:p>
    <w:p w14:paraId="29E577C4" w14:textId="77777777" w:rsidR="009E7EDF" w:rsidRPr="00E45330" w:rsidRDefault="009E7EDF" w:rsidP="009E7EDF">
      <w:pPr>
        <w:pStyle w:val="PL"/>
      </w:pPr>
      <w:r w:rsidRPr="00E45330">
        <w:t xml:space="preserve">        '400':</w:t>
      </w:r>
    </w:p>
    <w:p w14:paraId="633068E0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'TS29571_CommonData.yaml#/components/responses/400'</w:t>
      </w:r>
    </w:p>
    <w:p w14:paraId="53344EF0" w14:textId="77777777" w:rsidR="009E7EDF" w:rsidRPr="00E45330" w:rsidRDefault="009E7EDF" w:rsidP="009E7EDF">
      <w:pPr>
        <w:pStyle w:val="PL"/>
      </w:pPr>
      <w:r w:rsidRPr="00E45330">
        <w:t xml:space="preserve">        '401':</w:t>
      </w:r>
    </w:p>
    <w:p w14:paraId="18C526CE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'TS29571_CommonData.yaml#/components/responses/401'</w:t>
      </w:r>
    </w:p>
    <w:p w14:paraId="5E6E699A" w14:textId="77777777" w:rsidR="009E7EDF" w:rsidRPr="00E45330" w:rsidRDefault="009E7EDF" w:rsidP="009E7EDF">
      <w:pPr>
        <w:pStyle w:val="PL"/>
      </w:pPr>
      <w:r w:rsidRPr="00E45330">
        <w:t xml:space="preserve">        '403':</w:t>
      </w:r>
    </w:p>
    <w:p w14:paraId="4CD61EB3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'TS29571_CommonData.yaml#/components/responses/403'</w:t>
      </w:r>
    </w:p>
    <w:p w14:paraId="4D648621" w14:textId="77777777" w:rsidR="009E7EDF" w:rsidRPr="00E45330" w:rsidRDefault="009E7EDF" w:rsidP="009E7EDF">
      <w:pPr>
        <w:pStyle w:val="PL"/>
      </w:pPr>
      <w:r w:rsidRPr="00E45330">
        <w:t xml:space="preserve">        '404':</w:t>
      </w:r>
    </w:p>
    <w:p w14:paraId="247A764F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'TS29571_CommonData.yaml#/components/responses/404'</w:t>
      </w:r>
    </w:p>
    <w:p w14:paraId="091971C5" w14:textId="77777777" w:rsidR="009E7EDF" w:rsidRPr="00E45330" w:rsidRDefault="009E7EDF" w:rsidP="009E7EDF">
      <w:pPr>
        <w:pStyle w:val="PL"/>
      </w:pPr>
      <w:r w:rsidRPr="00E45330">
        <w:t xml:space="preserve">        '411':</w:t>
      </w:r>
    </w:p>
    <w:p w14:paraId="302E4778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'TS29571_CommonData.yaml#/components/responses/411'</w:t>
      </w:r>
    </w:p>
    <w:p w14:paraId="7A788335" w14:textId="77777777" w:rsidR="009E7EDF" w:rsidRPr="00E45330" w:rsidRDefault="009E7EDF" w:rsidP="009E7EDF">
      <w:pPr>
        <w:pStyle w:val="PL"/>
      </w:pPr>
      <w:r w:rsidRPr="00E45330">
        <w:t xml:space="preserve">        '413':</w:t>
      </w:r>
    </w:p>
    <w:p w14:paraId="7C4E866E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'TS29571_CommonData.yaml#/components/responses/413'</w:t>
      </w:r>
    </w:p>
    <w:p w14:paraId="6B8825AA" w14:textId="77777777" w:rsidR="009E7EDF" w:rsidRPr="00E45330" w:rsidRDefault="009E7EDF" w:rsidP="009E7EDF">
      <w:pPr>
        <w:pStyle w:val="PL"/>
      </w:pPr>
      <w:r w:rsidRPr="00E45330">
        <w:t xml:space="preserve">        '415':</w:t>
      </w:r>
    </w:p>
    <w:p w14:paraId="6119E6C3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'TS29571_CommonData.yaml#/components/responses/415'</w:t>
      </w:r>
    </w:p>
    <w:p w14:paraId="39B6B85B" w14:textId="77777777" w:rsidR="009E7EDF" w:rsidRPr="00E45330" w:rsidRDefault="009E7EDF" w:rsidP="009E7EDF">
      <w:pPr>
        <w:pStyle w:val="PL"/>
      </w:pPr>
      <w:r w:rsidRPr="00E45330">
        <w:t xml:space="preserve">        '429':</w:t>
      </w:r>
    </w:p>
    <w:p w14:paraId="31CB5C04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'TS29571_CommonData.yaml#/components/responses/429'</w:t>
      </w:r>
    </w:p>
    <w:p w14:paraId="6195E0F0" w14:textId="77777777" w:rsidR="009E7EDF" w:rsidRPr="00E45330" w:rsidRDefault="009E7EDF" w:rsidP="009E7EDF">
      <w:pPr>
        <w:pStyle w:val="PL"/>
      </w:pPr>
      <w:r w:rsidRPr="00E45330">
        <w:t xml:space="preserve">        '500':</w:t>
      </w:r>
    </w:p>
    <w:p w14:paraId="4DE34F12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'TS29571_CommonData.yaml#/components/responses/500'</w:t>
      </w:r>
    </w:p>
    <w:p w14:paraId="245D575B" w14:textId="77777777" w:rsidR="009E7EDF" w:rsidRPr="00E45330" w:rsidRDefault="009E7EDF" w:rsidP="009E7EDF">
      <w:pPr>
        <w:pStyle w:val="PL"/>
      </w:pPr>
      <w:r w:rsidRPr="00E45330">
        <w:t xml:space="preserve">        '503':</w:t>
      </w:r>
    </w:p>
    <w:p w14:paraId="2BED1487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'TS29571_CommonData.yaml#/components/responses/503'</w:t>
      </w:r>
    </w:p>
    <w:p w14:paraId="41394A0C" w14:textId="77777777" w:rsidR="009E7EDF" w:rsidRPr="00E45330" w:rsidRDefault="009E7EDF" w:rsidP="009E7EDF">
      <w:pPr>
        <w:pStyle w:val="PL"/>
      </w:pPr>
      <w:r w:rsidRPr="00E45330">
        <w:lastRenderedPageBreak/>
        <w:t xml:space="preserve">        default:</w:t>
      </w:r>
    </w:p>
    <w:p w14:paraId="4DDA8161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'TS29571_CommonData.yaml#/components/responses/default'</w:t>
      </w:r>
    </w:p>
    <w:p w14:paraId="52A249F8" w14:textId="77777777" w:rsidR="009E7EDF" w:rsidRPr="00E45330" w:rsidRDefault="009E7EDF" w:rsidP="009E7EDF">
      <w:pPr>
        <w:pStyle w:val="PL"/>
      </w:pPr>
      <w:r w:rsidRPr="00E45330">
        <w:t xml:space="preserve">      callbacks:</w:t>
      </w:r>
    </w:p>
    <w:p w14:paraId="36FC7FDE" w14:textId="77777777" w:rsidR="009E7EDF" w:rsidRPr="00E45330" w:rsidRDefault="009E7EDF" w:rsidP="009E7EDF">
      <w:pPr>
        <w:pStyle w:val="PL"/>
      </w:pPr>
      <w:r w:rsidRPr="00E45330">
        <w:t xml:space="preserve">        NotifyNetworkResource:</w:t>
      </w:r>
    </w:p>
    <w:p w14:paraId="0FC23A26" w14:textId="77777777" w:rsidR="009E7EDF" w:rsidRPr="00E45330" w:rsidRDefault="009E7EDF" w:rsidP="009E7EDF">
      <w:pPr>
        <w:pStyle w:val="PL"/>
      </w:pPr>
      <w:r w:rsidRPr="00E45330">
        <w:t xml:space="preserve">          '{$request.body#/notifUri}': </w:t>
      </w:r>
    </w:p>
    <w:p w14:paraId="293D76C2" w14:textId="77777777" w:rsidR="009E7EDF" w:rsidRPr="00E45330" w:rsidRDefault="009E7EDF" w:rsidP="009E7EDF">
      <w:pPr>
        <w:pStyle w:val="PL"/>
      </w:pPr>
      <w:r w:rsidRPr="00E45330">
        <w:t xml:space="preserve">            post:</w:t>
      </w:r>
    </w:p>
    <w:p w14:paraId="3601B7BC" w14:textId="77777777" w:rsidR="009E7EDF" w:rsidRPr="00E45330" w:rsidRDefault="009E7EDF" w:rsidP="009E7EDF">
      <w:pPr>
        <w:pStyle w:val="PL"/>
      </w:pPr>
      <w:r w:rsidRPr="00E45330">
        <w:t xml:space="preserve">              requestBody:</w:t>
      </w:r>
    </w:p>
    <w:p w14:paraId="7AF2772B" w14:textId="77777777" w:rsidR="009E7EDF" w:rsidRPr="00E45330" w:rsidRDefault="009E7EDF" w:rsidP="009E7EDF">
      <w:pPr>
        <w:pStyle w:val="PL"/>
      </w:pPr>
      <w:r w:rsidRPr="00E45330">
        <w:t xml:space="preserve">                required: true</w:t>
      </w:r>
    </w:p>
    <w:p w14:paraId="42D29E96" w14:textId="77777777" w:rsidR="009E7EDF" w:rsidRPr="00E45330" w:rsidRDefault="009E7EDF" w:rsidP="009E7EDF">
      <w:pPr>
        <w:pStyle w:val="PL"/>
      </w:pPr>
      <w:r w:rsidRPr="00E45330">
        <w:t xml:space="preserve">                content:</w:t>
      </w:r>
    </w:p>
    <w:p w14:paraId="251AC4F9" w14:textId="77777777" w:rsidR="009E7EDF" w:rsidRPr="00E45330" w:rsidRDefault="009E7EDF" w:rsidP="009E7EDF">
      <w:pPr>
        <w:pStyle w:val="PL"/>
      </w:pPr>
      <w:r w:rsidRPr="00E45330">
        <w:t xml:space="preserve">                  application/json:</w:t>
      </w:r>
    </w:p>
    <w:p w14:paraId="0F034E31" w14:textId="77777777" w:rsidR="009E7EDF" w:rsidRPr="00E45330" w:rsidRDefault="009E7EDF" w:rsidP="009E7EDF">
      <w:pPr>
        <w:pStyle w:val="PL"/>
      </w:pPr>
      <w:r w:rsidRPr="00E45330">
        <w:t xml:space="preserve">                    schema:</w:t>
      </w:r>
    </w:p>
    <w:p w14:paraId="0CDB5717" w14:textId="77777777" w:rsidR="009E7EDF" w:rsidRPr="00E45330" w:rsidRDefault="009E7EDF" w:rsidP="009E7EDF">
      <w:pPr>
        <w:pStyle w:val="PL"/>
      </w:pPr>
      <w:r w:rsidRPr="00E45330">
        <w:t xml:space="preserve">                      $ref: '#/components/schemas/AppReqNotification'</w:t>
      </w:r>
    </w:p>
    <w:p w14:paraId="55A8C40D" w14:textId="77777777" w:rsidR="009E7EDF" w:rsidRPr="00E45330" w:rsidRDefault="009E7EDF" w:rsidP="009E7EDF">
      <w:pPr>
        <w:pStyle w:val="PL"/>
      </w:pPr>
      <w:r w:rsidRPr="00E45330">
        <w:t xml:space="preserve">              responses:</w:t>
      </w:r>
    </w:p>
    <w:p w14:paraId="4676177D" w14:textId="77777777" w:rsidR="009E7EDF" w:rsidRPr="00E45330" w:rsidRDefault="009E7EDF" w:rsidP="009E7EDF">
      <w:pPr>
        <w:pStyle w:val="PL"/>
      </w:pPr>
      <w:r w:rsidRPr="00E45330">
        <w:t xml:space="preserve">                '204':</w:t>
      </w:r>
    </w:p>
    <w:p w14:paraId="3B6FFE69" w14:textId="77777777" w:rsidR="009E7EDF" w:rsidRPr="00E45330" w:rsidRDefault="009E7EDF" w:rsidP="009E7EDF">
      <w:pPr>
        <w:pStyle w:val="PL"/>
      </w:pPr>
      <w:r w:rsidRPr="00E45330">
        <w:t xml:space="preserve">                  description: No Content, Notification was succesfull</w:t>
      </w:r>
    </w:p>
    <w:p w14:paraId="527FE07A" w14:textId="77777777" w:rsidR="009E7EDF" w:rsidRPr="00E45330" w:rsidRDefault="009E7EDF" w:rsidP="009E7EDF">
      <w:pPr>
        <w:pStyle w:val="PL"/>
      </w:pPr>
      <w:r w:rsidRPr="00E45330">
        <w:t xml:space="preserve">                '307':</w:t>
      </w:r>
    </w:p>
    <w:p w14:paraId="0ED39C76" w14:textId="77777777" w:rsidR="009E7EDF" w:rsidRPr="00E45330" w:rsidRDefault="009E7EDF" w:rsidP="009E7EDF">
      <w:pPr>
        <w:pStyle w:val="PL"/>
      </w:pPr>
      <w:r w:rsidRPr="00E45330">
        <w:t xml:space="preserve">                  $ref: 'TS29122_CommonData.yaml#/components/responses/307'</w:t>
      </w:r>
    </w:p>
    <w:p w14:paraId="6726232C" w14:textId="77777777" w:rsidR="009E7EDF" w:rsidRPr="00E45330" w:rsidRDefault="009E7EDF" w:rsidP="009E7EDF">
      <w:pPr>
        <w:pStyle w:val="PL"/>
      </w:pPr>
      <w:r w:rsidRPr="00E45330">
        <w:t xml:space="preserve">                '308':</w:t>
      </w:r>
    </w:p>
    <w:p w14:paraId="3D2033B0" w14:textId="77777777" w:rsidR="009E7EDF" w:rsidRPr="00E45330" w:rsidRDefault="009E7EDF" w:rsidP="009E7EDF">
      <w:pPr>
        <w:pStyle w:val="PL"/>
      </w:pPr>
      <w:r w:rsidRPr="00E45330">
        <w:t xml:space="preserve">                  $ref: 'TS29122_CommonData.yaml#/components/responses/308'</w:t>
      </w:r>
    </w:p>
    <w:p w14:paraId="176BC593" w14:textId="77777777" w:rsidR="009E7EDF" w:rsidRPr="00E45330" w:rsidRDefault="009E7EDF" w:rsidP="009E7EDF">
      <w:pPr>
        <w:pStyle w:val="PL"/>
      </w:pPr>
      <w:r w:rsidRPr="00E45330">
        <w:t xml:space="preserve">                '400':</w:t>
      </w:r>
    </w:p>
    <w:p w14:paraId="1C875BB1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'TS29571_CommonData.yaml#/components/responses/400'</w:t>
      </w:r>
    </w:p>
    <w:p w14:paraId="0FD54D20" w14:textId="77777777" w:rsidR="009E7EDF" w:rsidRPr="00E45330" w:rsidRDefault="009E7EDF" w:rsidP="009E7EDF">
      <w:pPr>
        <w:pStyle w:val="PL"/>
      </w:pPr>
      <w:r w:rsidRPr="00E45330">
        <w:t xml:space="preserve">                '401':</w:t>
      </w:r>
    </w:p>
    <w:p w14:paraId="04FC8478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'TS29571_CommonData.yaml#/components/responses/401'</w:t>
      </w:r>
    </w:p>
    <w:p w14:paraId="667299C7" w14:textId="77777777" w:rsidR="009E7EDF" w:rsidRPr="00E45330" w:rsidRDefault="009E7EDF" w:rsidP="009E7EDF">
      <w:pPr>
        <w:pStyle w:val="PL"/>
      </w:pPr>
      <w:r w:rsidRPr="00E45330">
        <w:t xml:space="preserve">                '403':</w:t>
      </w:r>
    </w:p>
    <w:p w14:paraId="55824B3F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'TS29571_CommonData.yaml#/components/responses/403'</w:t>
      </w:r>
    </w:p>
    <w:p w14:paraId="028D9592" w14:textId="77777777" w:rsidR="009E7EDF" w:rsidRPr="00E45330" w:rsidRDefault="009E7EDF" w:rsidP="009E7EDF">
      <w:pPr>
        <w:pStyle w:val="PL"/>
      </w:pPr>
      <w:r w:rsidRPr="00E45330">
        <w:t xml:space="preserve">                '404':</w:t>
      </w:r>
    </w:p>
    <w:p w14:paraId="0CAFA1D0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'TS29571_CommonData.yaml#/components/responses/404'</w:t>
      </w:r>
    </w:p>
    <w:p w14:paraId="48DF5CA4" w14:textId="77777777" w:rsidR="009E7EDF" w:rsidRPr="00E45330" w:rsidRDefault="009E7EDF" w:rsidP="009E7EDF">
      <w:pPr>
        <w:pStyle w:val="PL"/>
      </w:pPr>
      <w:r w:rsidRPr="00E45330">
        <w:t xml:space="preserve">                '411':</w:t>
      </w:r>
    </w:p>
    <w:p w14:paraId="3BF1D344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'TS29571_CommonData.yaml#/components/responses/411'</w:t>
      </w:r>
    </w:p>
    <w:p w14:paraId="47429E23" w14:textId="77777777" w:rsidR="009E7EDF" w:rsidRPr="00E45330" w:rsidRDefault="009E7EDF" w:rsidP="009E7EDF">
      <w:pPr>
        <w:pStyle w:val="PL"/>
      </w:pPr>
      <w:r w:rsidRPr="00E45330">
        <w:t xml:space="preserve">                '413':</w:t>
      </w:r>
    </w:p>
    <w:p w14:paraId="61B974A9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'TS29571_CommonData.yaml#/components/responses/413'</w:t>
      </w:r>
    </w:p>
    <w:p w14:paraId="22BD7055" w14:textId="77777777" w:rsidR="009E7EDF" w:rsidRPr="00E45330" w:rsidRDefault="009E7EDF" w:rsidP="009E7EDF">
      <w:pPr>
        <w:pStyle w:val="PL"/>
      </w:pPr>
      <w:r w:rsidRPr="00E45330">
        <w:t xml:space="preserve">                '415':</w:t>
      </w:r>
    </w:p>
    <w:p w14:paraId="588B26CC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'TS29571_CommonData.yaml#/components/responses/415'</w:t>
      </w:r>
    </w:p>
    <w:p w14:paraId="6D5C499B" w14:textId="77777777" w:rsidR="009E7EDF" w:rsidRPr="00E45330" w:rsidRDefault="009E7EDF" w:rsidP="009E7EDF">
      <w:pPr>
        <w:pStyle w:val="PL"/>
      </w:pPr>
      <w:r w:rsidRPr="00E45330">
        <w:t xml:space="preserve">                '429':</w:t>
      </w:r>
    </w:p>
    <w:p w14:paraId="0880B5EC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'TS29571_CommonData.yaml#/components/responses/429'</w:t>
      </w:r>
    </w:p>
    <w:p w14:paraId="4CCFE6E4" w14:textId="77777777" w:rsidR="009E7EDF" w:rsidRPr="00E45330" w:rsidRDefault="009E7EDF" w:rsidP="009E7EDF">
      <w:pPr>
        <w:pStyle w:val="PL"/>
      </w:pPr>
      <w:r w:rsidRPr="00E45330">
        <w:t xml:space="preserve">                '500':</w:t>
      </w:r>
    </w:p>
    <w:p w14:paraId="5ED98F98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'TS29571_CommonData.yaml#/components/responses/500'</w:t>
      </w:r>
    </w:p>
    <w:p w14:paraId="5B66A118" w14:textId="77777777" w:rsidR="009E7EDF" w:rsidRPr="00E45330" w:rsidRDefault="009E7EDF" w:rsidP="009E7EDF">
      <w:pPr>
        <w:pStyle w:val="PL"/>
      </w:pPr>
      <w:r w:rsidRPr="00E45330">
        <w:t xml:space="preserve">                '503':</w:t>
      </w:r>
    </w:p>
    <w:p w14:paraId="0B3EFE9F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'TS29571_CommonData.yaml#/components/responses/503'</w:t>
      </w:r>
    </w:p>
    <w:p w14:paraId="0ABAD8A1" w14:textId="77777777" w:rsidR="009E7EDF" w:rsidRPr="00E45330" w:rsidRDefault="009E7EDF" w:rsidP="009E7EDF">
      <w:pPr>
        <w:pStyle w:val="PL"/>
      </w:pPr>
      <w:r w:rsidRPr="00E45330">
        <w:t xml:space="preserve">                default:</w:t>
      </w:r>
    </w:p>
    <w:p w14:paraId="3D155B2D" w14:textId="77777777" w:rsidR="009E7EDF" w:rsidRPr="00E45330" w:rsidRDefault="009E7EDF" w:rsidP="009E7EDF">
      <w:pPr>
        <w:pStyle w:val="PL"/>
      </w:pPr>
      <w:r w:rsidRPr="00E45330">
        <w:t xml:space="preserve">                  $ref: 'TS29571_CommonData.yaml#/components/responses/default'</w:t>
      </w:r>
    </w:p>
    <w:p w14:paraId="77579A25" w14:textId="77777777" w:rsidR="009E7EDF" w:rsidRPr="00E45330" w:rsidRDefault="009E7EDF" w:rsidP="009E7EDF">
      <w:pPr>
        <w:pStyle w:val="PL"/>
      </w:pPr>
      <w:r w:rsidRPr="00E45330">
        <w:t xml:space="preserve">  /application-requirements/{requirementId}:</w:t>
      </w:r>
    </w:p>
    <w:p w14:paraId="76C1849C" w14:textId="77777777" w:rsidR="009E7EDF" w:rsidRPr="00E45330" w:rsidRDefault="009E7EDF" w:rsidP="009E7EDF">
      <w:pPr>
        <w:pStyle w:val="PL"/>
      </w:pPr>
      <w:r w:rsidRPr="00E45330">
        <w:t xml:space="preserve">    get:</w:t>
      </w:r>
    </w:p>
    <w:p w14:paraId="79094895" w14:textId="77777777" w:rsidR="009E7EDF" w:rsidRPr="00E45330" w:rsidRDefault="009E7EDF" w:rsidP="009E7EDF">
      <w:pPr>
        <w:pStyle w:val="PL"/>
      </w:pPr>
      <w:r w:rsidRPr="00E45330">
        <w:t xml:space="preserve">      summary: VAE Application Requirement resource read service Operation</w:t>
      </w:r>
    </w:p>
    <w:p w14:paraId="74327C54" w14:textId="77777777" w:rsidR="009E7EDF" w:rsidRPr="00E45330" w:rsidRDefault="009E7EDF" w:rsidP="009E7ED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E45330">
        <w:t xml:space="preserve">      tags:</w:t>
      </w:r>
    </w:p>
    <w:p w14:paraId="4FD89AA0" w14:textId="77777777" w:rsidR="009E7EDF" w:rsidRPr="00E45330" w:rsidRDefault="009E7EDF" w:rsidP="009E7EDF">
      <w:pPr>
        <w:pStyle w:val="PL"/>
      </w:pPr>
      <w:r w:rsidRPr="00E45330">
        <w:t xml:space="preserve">        - Individual application requirement (Document)</w:t>
      </w:r>
    </w:p>
    <w:p w14:paraId="43B0CC8F" w14:textId="77777777" w:rsidR="009E7EDF" w:rsidRPr="00E45330" w:rsidRDefault="009E7EDF" w:rsidP="009E7EDF">
      <w:pPr>
        <w:pStyle w:val="PL"/>
      </w:pPr>
      <w:r w:rsidRPr="00E45330">
        <w:t xml:space="preserve">      operationId: ReadApplicationRequirement</w:t>
      </w:r>
    </w:p>
    <w:p w14:paraId="70A45B05" w14:textId="77777777" w:rsidR="009E7EDF" w:rsidRPr="00E45330" w:rsidRDefault="009E7EDF" w:rsidP="009E7EDF">
      <w:pPr>
        <w:pStyle w:val="PL"/>
      </w:pPr>
      <w:r w:rsidRPr="00E45330">
        <w:t xml:space="preserve">      parameters:</w:t>
      </w:r>
    </w:p>
    <w:p w14:paraId="6C44BD2F" w14:textId="77777777" w:rsidR="009E7EDF" w:rsidRPr="00E45330" w:rsidRDefault="009E7EDF" w:rsidP="009E7EDF">
      <w:pPr>
        <w:pStyle w:val="PL"/>
      </w:pPr>
      <w:r w:rsidRPr="00E45330">
        <w:t xml:space="preserve">        - name: requirementId</w:t>
      </w:r>
    </w:p>
    <w:p w14:paraId="241AA358" w14:textId="77777777" w:rsidR="009E7EDF" w:rsidRPr="00E45330" w:rsidRDefault="009E7EDF" w:rsidP="009E7EDF">
      <w:pPr>
        <w:pStyle w:val="PL"/>
      </w:pPr>
      <w:r w:rsidRPr="00E45330">
        <w:t xml:space="preserve">          in: path</w:t>
      </w:r>
    </w:p>
    <w:p w14:paraId="2CF936C5" w14:textId="77777777" w:rsidR="009E7EDF" w:rsidRPr="00E45330" w:rsidRDefault="009E7EDF" w:rsidP="009E7EDF">
      <w:pPr>
        <w:pStyle w:val="PL"/>
      </w:pPr>
      <w:r w:rsidRPr="00E45330">
        <w:t xml:space="preserve">          description: Identifier of an application requirement resource</w:t>
      </w:r>
    </w:p>
    <w:p w14:paraId="6FB6E833" w14:textId="77777777" w:rsidR="009E7EDF" w:rsidRPr="00E45330" w:rsidRDefault="009E7EDF" w:rsidP="009E7EDF">
      <w:pPr>
        <w:pStyle w:val="PL"/>
      </w:pPr>
      <w:r w:rsidRPr="00E45330">
        <w:t xml:space="preserve">          required: true</w:t>
      </w:r>
    </w:p>
    <w:p w14:paraId="56F6D50D" w14:textId="77777777" w:rsidR="009E7EDF" w:rsidRPr="00E45330" w:rsidRDefault="009E7EDF" w:rsidP="009E7EDF">
      <w:pPr>
        <w:pStyle w:val="PL"/>
      </w:pPr>
      <w:r w:rsidRPr="00E45330">
        <w:t xml:space="preserve">          schema:</w:t>
      </w:r>
    </w:p>
    <w:p w14:paraId="56583C8C" w14:textId="77777777" w:rsidR="009E7EDF" w:rsidRPr="00E45330" w:rsidRDefault="009E7EDF" w:rsidP="009E7EDF">
      <w:pPr>
        <w:pStyle w:val="PL"/>
      </w:pPr>
      <w:r w:rsidRPr="00E45330">
        <w:t xml:space="preserve">            type: string</w:t>
      </w:r>
    </w:p>
    <w:p w14:paraId="1217A51F" w14:textId="77777777" w:rsidR="009E7EDF" w:rsidRPr="00E45330" w:rsidRDefault="009E7EDF" w:rsidP="009E7EDF">
      <w:pPr>
        <w:pStyle w:val="PL"/>
      </w:pPr>
      <w:r w:rsidRPr="00E45330">
        <w:t xml:space="preserve">      responses:</w:t>
      </w:r>
    </w:p>
    <w:p w14:paraId="30265D12" w14:textId="77777777" w:rsidR="009E7EDF" w:rsidRPr="00E45330" w:rsidRDefault="009E7EDF" w:rsidP="009E7EDF">
      <w:pPr>
        <w:pStyle w:val="PL"/>
      </w:pPr>
      <w:r w:rsidRPr="00E45330">
        <w:t xml:space="preserve">        '200':</w:t>
      </w:r>
    </w:p>
    <w:p w14:paraId="4ACD47F7" w14:textId="77777777" w:rsidR="009E7EDF" w:rsidRPr="00E45330" w:rsidRDefault="009E7EDF" w:rsidP="009E7EDF">
      <w:pPr>
        <w:pStyle w:val="PL"/>
      </w:pPr>
      <w:r w:rsidRPr="00E45330">
        <w:t xml:space="preserve">          description: OK. Resource representation is returned</w:t>
      </w:r>
    </w:p>
    <w:p w14:paraId="404EB30F" w14:textId="77777777" w:rsidR="009E7EDF" w:rsidRPr="00E45330" w:rsidRDefault="009E7EDF" w:rsidP="009E7EDF">
      <w:pPr>
        <w:pStyle w:val="PL"/>
      </w:pPr>
      <w:r w:rsidRPr="00E45330">
        <w:t xml:space="preserve">          content:</w:t>
      </w:r>
    </w:p>
    <w:p w14:paraId="2638289B" w14:textId="77777777" w:rsidR="009E7EDF" w:rsidRPr="00E45330" w:rsidRDefault="009E7EDF" w:rsidP="009E7EDF">
      <w:pPr>
        <w:pStyle w:val="PL"/>
      </w:pPr>
      <w:r w:rsidRPr="00E45330">
        <w:t xml:space="preserve">            application/json:</w:t>
      </w:r>
    </w:p>
    <w:p w14:paraId="537A9A33" w14:textId="77777777" w:rsidR="009E7EDF" w:rsidRPr="00E45330" w:rsidRDefault="009E7EDF" w:rsidP="009E7EDF">
      <w:pPr>
        <w:pStyle w:val="PL"/>
      </w:pPr>
      <w:r w:rsidRPr="00E45330">
        <w:t xml:space="preserve">              schema:</w:t>
      </w:r>
    </w:p>
    <w:p w14:paraId="217A72D7" w14:textId="77777777" w:rsidR="009E7EDF" w:rsidRPr="00E45330" w:rsidRDefault="009E7EDF" w:rsidP="009E7EDF">
      <w:pPr>
        <w:pStyle w:val="PL"/>
      </w:pPr>
      <w:r w:rsidRPr="00E45330">
        <w:t xml:space="preserve">                $ref: '#/components/schemas/ApplicationRequirementData'</w:t>
      </w:r>
    </w:p>
    <w:p w14:paraId="7194738D" w14:textId="77777777" w:rsidR="009E7EDF" w:rsidRPr="00E45330" w:rsidRDefault="009E7EDF" w:rsidP="009E7EDF">
      <w:pPr>
        <w:pStyle w:val="PL"/>
      </w:pPr>
      <w:r w:rsidRPr="00E45330">
        <w:t xml:space="preserve">        '307':</w:t>
      </w:r>
    </w:p>
    <w:p w14:paraId="6721D311" w14:textId="77777777" w:rsidR="009E7EDF" w:rsidRPr="00E45330" w:rsidRDefault="009E7EDF" w:rsidP="009E7EDF">
      <w:pPr>
        <w:pStyle w:val="PL"/>
      </w:pPr>
      <w:r w:rsidRPr="00E45330">
        <w:t xml:space="preserve">          $ref: 'TS29122_CommonData.yaml#/components/responses/307'</w:t>
      </w:r>
    </w:p>
    <w:p w14:paraId="17AB3448" w14:textId="77777777" w:rsidR="009E7EDF" w:rsidRPr="00E45330" w:rsidRDefault="009E7EDF" w:rsidP="009E7EDF">
      <w:pPr>
        <w:pStyle w:val="PL"/>
      </w:pPr>
      <w:r w:rsidRPr="00E45330">
        <w:t xml:space="preserve">        '308':</w:t>
      </w:r>
    </w:p>
    <w:p w14:paraId="1E01605C" w14:textId="77777777" w:rsidR="009E7EDF" w:rsidRPr="00E45330" w:rsidRDefault="009E7EDF" w:rsidP="009E7EDF">
      <w:pPr>
        <w:pStyle w:val="PL"/>
      </w:pPr>
      <w:r w:rsidRPr="00E45330">
        <w:t xml:space="preserve">          $ref: 'TS29122_CommonData.yaml#/components/responses/308'</w:t>
      </w:r>
    </w:p>
    <w:p w14:paraId="35DA77B9" w14:textId="77777777" w:rsidR="009E7EDF" w:rsidRPr="00E45330" w:rsidRDefault="009E7EDF" w:rsidP="009E7EDF">
      <w:pPr>
        <w:pStyle w:val="PL"/>
      </w:pPr>
      <w:r w:rsidRPr="00E45330">
        <w:t xml:space="preserve">        '400':</w:t>
      </w:r>
    </w:p>
    <w:p w14:paraId="192FC6EE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'TS29571_CommonData.yaml#/components/responses/400'</w:t>
      </w:r>
    </w:p>
    <w:p w14:paraId="58EF6051" w14:textId="77777777" w:rsidR="009E7EDF" w:rsidRPr="00E45330" w:rsidRDefault="009E7EDF" w:rsidP="009E7EDF">
      <w:pPr>
        <w:pStyle w:val="PL"/>
      </w:pPr>
      <w:r w:rsidRPr="00E45330">
        <w:t xml:space="preserve">        '401':</w:t>
      </w:r>
    </w:p>
    <w:p w14:paraId="724EE4AE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'TS29571_CommonData.yaml#/components/responses/401'</w:t>
      </w:r>
    </w:p>
    <w:p w14:paraId="57A7DE92" w14:textId="77777777" w:rsidR="009E7EDF" w:rsidRPr="00E45330" w:rsidRDefault="009E7EDF" w:rsidP="009E7EDF">
      <w:pPr>
        <w:pStyle w:val="PL"/>
      </w:pPr>
      <w:r w:rsidRPr="00E45330">
        <w:t xml:space="preserve">        '403':</w:t>
      </w:r>
    </w:p>
    <w:p w14:paraId="5E126E83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'TS29571_CommonData.yaml#/components/responses/403'</w:t>
      </w:r>
    </w:p>
    <w:p w14:paraId="042691E0" w14:textId="77777777" w:rsidR="009E7EDF" w:rsidRPr="00E45330" w:rsidRDefault="009E7EDF" w:rsidP="009E7EDF">
      <w:pPr>
        <w:pStyle w:val="PL"/>
      </w:pPr>
      <w:r w:rsidRPr="00E45330">
        <w:t xml:space="preserve">        '404':</w:t>
      </w:r>
    </w:p>
    <w:p w14:paraId="56B702A2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'TS29571_CommonData.yaml#/components/responses/404'</w:t>
      </w:r>
    </w:p>
    <w:p w14:paraId="45ECECE6" w14:textId="77777777" w:rsidR="009E7EDF" w:rsidRPr="00E45330" w:rsidRDefault="009E7EDF" w:rsidP="009E7EDF">
      <w:pPr>
        <w:pStyle w:val="PL"/>
      </w:pPr>
      <w:r w:rsidRPr="00E45330">
        <w:t xml:space="preserve">        '406':</w:t>
      </w:r>
    </w:p>
    <w:p w14:paraId="2D490A8C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'TS29571_CommonData.yaml#/components/responses/406'</w:t>
      </w:r>
    </w:p>
    <w:p w14:paraId="66267247" w14:textId="77777777" w:rsidR="009E7EDF" w:rsidRPr="00E45330" w:rsidRDefault="009E7EDF" w:rsidP="009E7EDF">
      <w:pPr>
        <w:pStyle w:val="PL"/>
      </w:pPr>
      <w:r w:rsidRPr="00E45330">
        <w:t xml:space="preserve">        '429':</w:t>
      </w:r>
    </w:p>
    <w:p w14:paraId="6BFAEA54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'TS29571_CommonData.yaml#/components/responses/429'</w:t>
      </w:r>
    </w:p>
    <w:p w14:paraId="13FC7EDF" w14:textId="77777777" w:rsidR="009E7EDF" w:rsidRPr="00E45330" w:rsidRDefault="009E7EDF" w:rsidP="009E7EDF">
      <w:pPr>
        <w:pStyle w:val="PL"/>
      </w:pPr>
      <w:r w:rsidRPr="00E45330">
        <w:t xml:space="preserve">        '500':</w:t>
      </w:r>
    </w:p>
    <w:p w14:paraId="589BE948" w14:textId="77777777" w:rsidR="009E7EDF" w:rsidRPr="00E45330" w:rsidRDefault="009E7EDF" w:rsidP="009E7EDF">
      <w:pPr>
        <w:pStyle w:val="PL"/>
      </w:pPr>
      <w:r w:rsidRPr="00E45330">
        <w:lastRenderedPageBreak/>
        <w:t xml:space="preserve">          $ref: 'TS29571_CommonData.yaml#/components/responses/500'</w:t>
      </w:r>
    </w:p>
    <w:p w14:paraId="705158CD" w14:textId="77777777" w:rsidR="009E7EDF" w:rsidRPr="00E45330" w:rsidRDefault="009E7EDF" w:rsidP="009E7EDF">
      <w:pPr>
        <w:pStyle w:val="PL"/>
      </w:pPr>
      <w:r w:rsidRPr="00E45330">
        <w:t xml:space="preserve">        '503':</w:t>
      </w:r>
    </w:p>
    <w:p w14:paraId="7BC8B504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'TS29571_CommonData.yaml#/components/responses/503'</w:t>
      </w:r>
    </w:p>
    <w:p w14:paraId="5DD56718" w14:textId="77777777" w:rsidR="009E7EDF" w:rsidRPr="00E45330" w:rsidRDefault="009E7EDF" w:rsidP="009E7EDF">
      <w:pPr>
        <w:pStyle w:val="PL"/>
      </w:pPr>
      <w:r w:rsidRPr="00E45330">
        <w:t xml:space="preserve">        default:</w:t>
      </w:r>
    </w:p>
    <w:p w14:paraId="5EE0DB4F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'TS29571_CommonData.yaml#/components/responses/default'</w:t>
      </w:r>
    </w:p>
    <w:p w14:paraId="734A4C7F" w14:textId="77777777" w:rsidR="009E7EDF" w:rsidRPr="00E45330" w:rsidRDefault="009E7EDF" w:rsidP="009E7EDF">
      <w:pPr>
        <w:pStyle w:val="PL"/>
      </w:pPr>
      <w:r w:rsidRPr="00E45330">
        <w:t xml:space="preserve">    delete:</w:t>
      </w:r>
    </w:p>
    <w:p w14:paraId="0465AC6F" w14:textId="77777777" w:rsidR="009E7EDF" w:rsidRPr="00E45330" w:rsidRDefault="009E7EDF" w:rsidP="009E7EDF">
      <w:pPr>
        <w:pStyle w:val="PL"/>
      </w:pPr>
      <w:r w:rsidRPr="00E45330">
        <w:t xml:space="preserve">      summary: VAE Application Requirement resource delete service Operation</w:t>
      </w:r>
    </w:p>
    <w:p w14:paraId="4B94E162" w14:textId="77777777" w:rsidR="009E7EDF" w:rsidRPr="00E45330" w:rsidRDefault="009E7EDF" w:rsidP="009E7EDF">
      <w:pPr>
        <w:pStyle w:val="PL"/>
      </w:pPr>
      <w:r w:rsidRPr="00E45330">
        <w:t xml:space="preserve">      tags:</w:t>
      </w:r>
    </w:p>
    <w:p w14:paraId="29975C3F" w14:textId="77777777" w:rsidR="009E7EDF" w:rsidRPr="00E45330" w:rsidRDefault="009E7EDF" w:rsidP="009E7EDF">
      <w:pPr>
        <w:pStyle w:val="PL"/>
      </w:pPr>
      <w:r w:rsidRPr="00E45330">
        <w:t xml:space="preserve">        - Individual application requirement (Document)</w:t>
      </w:r>
    </w:p>
    <w:p w14:paraId="2EBAA917" w14:textId="77777777" w:rsidR="009E7EDF" w:rsidRPr="00E45330" w:rsidRDefault="009E7EDF" w:rsidP="009E7EDF">
      <w:pPr>
        <w:pStyle w:val="PL"/>
      </w:pPr>
      <w:r w:rsidRPr="00E45330">
        <w:t xml:space="preserve">      operationId: DeleteApplicationRequirement</w:t>
      </w:r>
    </w:p>
    <w:p w14:paraId="49F5A6C7" w14:textId="77777777" w:rsidR="009E7EDF" w:rsidRPr="00E45330" w:rsidRDefault="009E7EDF" w:rsidP="009E7EDF">
      <w:pPr>
        <w:pStyle w:val="PL"/>
      </w:pPr>
      <w:r w:rsidRPr="00E45330">
        <w:t xml:space="preserve">      parameters:</w:t>
      </w:r>
    </w:p>
    <w:p w14:paraId="700C0ECF" w14:textId="77777777" w:rsidR="009E7EDF" w:rsidRPr="00E45330" w:rsidRDefault="009E7EDF" w:rsidP="009E7EDF">
      <w:pPr>
        <w:pStyle w:val="PL"/>
      </w:pPr>
      <w:r w:rsidRPr="00E45330">
        <w:t xml:space="preserve">        - name: requirementId</w:t>
      </w:r>
    </w:p>
    <w:p w14:paraId="19A11855" w14:textId="77777777" w:rsidR="009E7EDF" w:rsidRPr="00E45330" w:rsidRDefault="009E7EDF" w:rsidP="009E7EDF">
      <w:pPr>
        <w:pStyle w:val="PL"/>
      </w:pPr>
      <w:r w:rsidRPr="00E45330">
        <w:t xml:space="preserve">          in: path</w:t>
      </w:r>
    </w:p>
    <w:p w14:paraId="542F358B" w14:textId="77777777" w:rsidR="009E7EDF" w:rsidRPr="00E45330" w:rsidRDefault="009E7EDF" w:rsidP="009E7EDF">
      <w:pPr>
        <w:pStyle w:val="PL"/>
      </w:pPr>
      <w:r w:rsidRPr="00E45330">
        <w:t xml:space="preserve">          required: true</w:t>
      </w:r>
    </w:p>
    <w:p w14:paraId="3225E5F8" w14:textId="77777777" w:rsidR="009E7EDF" w:rsidRPr="00E45330" w:rsidRDefault="009E7EDF" w:rsidP="009E7EDF">
      <w:pPr>
        <w:pStyle w:val="PL"/>
      </w:pPr>
      <w:r w:rsidRPr="00E45330">
        <w:t xml:space="preserve">          description: Unique ID of the application requirement to be deleted</w:t>
      </w:r>
    </w:p>
    <w:p w14:paraId="72F43814" w14:textId="77777777" w:rsidR="009E7EDF" w:rsidRPr="00E45330" w:rsidRDefault="009E7EDF" w:rsidP="009E7EDF">
      <w:pPr>
        <w:pStyle w:val="PL"/>
      </w:pPr>
      <w:r w:rsidRPr="00E45330">
        <w:t xml:space="preserve">          schema:</w:t>
      </w:r>
    </w:p>
    <w:p w14:paraId="1E184111" w14:textId="77777777" w:rsidR="009E7EDF" w:rsidRPr="00E45330" w:rsidRDefault="009E7EDF" w:rsidP="009E7EDF">
      <w:pPr>
        <w:pStyle w:val="PL"/>
      </w:pPr>
      <w:r w:rsidRPr="00E45330">
        <w:t xml:space="preserve">            type: string</w:t>
      </w:r>
    </w:p>
    <w:p w14:paraId="2384EEF0" w14:textId="77777777" w:rsidR="009E7EDF" w:rsidRPr="00E45330" w:rsidRDefault="009E7EDF" w:rsidP="009E7EDF">
      <w:pPr>
        <w:pStyle w:val="PL"/>
      </w:pPr>
      <w:r w:rsidRPr="00E45330">
        <w:t xml:space="preserve">      responses:</w:t>
      </w:r>
    </w:p>
    <w:p w14:paraId="3DCF24C9" w14:textId="77777777" w:rsidR="009E7EDF" w:rsidRPr="00E45330" w:rsidRDefault="009E7EDF" w:rsidP="009E7EDF">
      <w:pPr>
        <w:pStyle w:val="PL"/>
      </w:pPr>
      <w:r w:rsidRPr="00E45330">
        <w:t xml:space="preserve">        '204':</w:t>
      </w:r>
    </w:p>
    <w:p w14:paraId="4EC30451" w14:textId="77777777" w:rsidR="009E7EDF" w:rsidRPr="00E45330" w:rsidRDefault="009E7EDF" w:rsidP="009E7EDF">
      <w:pPr>
        <w:pStyle w:val="PL"/>
      </w:pPr>
      <w:r w:rsidRPr="00E45330">
        <w:t xml:space="preserve">          description: The subscription was terminated successfully.</w:t>
      </w:r>
    </w:p>
    <w:p w14:paraId="2A897457" w14:textId="77777777" w:rsidR="009E7EDF" w:rsidRPr="00E45330" w:rsidRDefault="009E7EDF" w:rsidP="009E7EDF">
      <w:pPr>
        <w:pStyle w:val="PL"/>
      </w:pPr>
      <w:r w:rsidRPr="00E45330">
        <w:t xml:space="preserve">        '307':</w:t>
      </w:r>
    </w:p>
    <w:p w14:paraId="7640EA12" w14:textId="77777777" w:rsidR="009E7EDF" w:rsidRPr="00E45330" w:rsidRDefault="009E7EDF" w:rsidP="009E7EDF">
      <w:pPr>
        <w:pStyle w:val="PL"/>
      </w:pPr>
      <w:r w:rsidRPr="00E45330">
        <w:t xml:space="preserve">          $ref: 'TS29122_CommonData.yaml#/components/responses/307'</w:t>
      </w:r>
    </w:p>
    <w:p w14:paraId="3360A4C8" w14:textId="77777777" w:rsidR="009E7EDF" w:rsidRPr="00E45330" w:rsidRDefault="009E7EDF" w:rsidP="009E7EDF">
      <w:pPr>
        <w:pStyle w:val="PL"/>
      </w:pPr>
      <w:r w:rsidRPr="00E45330">
        <w:t xml:space="preserve">        '308':</w:t>
      </w:r>
    </w:p>
    <w:p w14:paraId="1D9E6A65" w14:textId="77777777" w:rsidR="009E7EDF" w:rsidRPr="00E45330" w:rsidRDefault="009E7EDF" w:rsidP="009E7EDF">
      <w:pPr>
        <w:pStyle w:val="PL"/>
      </w:pPr>
      <w:r w:rsidRPr="00E45330">
        <w:t xml:space="preserve">          $ref: 'TS29122_CommonData.yaml#/components/responses/308'</w:t>
      </w:r>
    </w:p>
    <w:p w14:paraId="61646115" w14:textId="77777777" w:rsidR="009E7EDF" w:rsidRPr="00E45330" w:rsidRDefault="009E7EDF" w:rsidP="009E7EDF">
      <w:pPr>
        <w:pStyle w:val="PL"/>
      </w:pPr>
      <w:r w:rsidRPr="00E45330">
        <w:t xml:space="preserve">        '400':</w:t>
      </w:r>
    </w:p>
    <w:p w14:paraId="62ED4BE7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'TS29571_CommonData.yaml#/components/responses/400'</w:t>
      </w:r>
    </w:p>
    <w:p w14:paraId="4485BEA0" w14:textId="77777777" w:rsidR="009E7EDF" w:rsidRPr="00E45330" w:rsidRDefault="009E7EDF" w:rsidP="009E7EDF">
      <w:pPr>
        <w:pStyle w:val="PL"/>
      </w:pPr>
      <w:r w:rsidRPr="00E45330">
        <w:t xml:space="preserve">        '401':</w:t>
      </w:r>
    </w:p>
    <w:p w14:paraId="59EED491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'TS29571_CommonData.yaml#/components/responses/401'</w:t>
      </w:r>
    </w:p>
    <w:p w14:paraId="3A5DB3B7" w14:textId="77777777" w:rsidR="009E7EDF" w:rsidRPr="00E45330" w:rsidRDefault="009E7EDF" w:rsidP="009E7EDF">
      <w:pPr>
        <w:pStyle w:val="PL"/>
      </w:pPr>
      <w:r w:rsidRPr="00E45330">
        <w:t xml:space="preserve">        '403':</w:t>
      </w:r>
    </w:p>
    <w:p w14:paraId="37C442AE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'TS29571_CommonData.yaml#/components/responses/403'</w:t>
      </w:r>
    </w:p>
    <w:p w14:paraId="7F3EE6D2" w14:textId="77777777" w:rsidR="009E7EDF" w:rsidRPr="00E45330" w:rsidRDefault="009E7EDF" w:rsidP="009E7EDF">
      <w:pPr>
        <w:pStyle w:val="PL"/>
      </w:pPr>
      <w:r w:rsidRPr="00E45330">
        <w:t xml:space="preserve">        '404':</w:t>
      </w:r>
    </w:p>
    <w:p w14:paraId="2B2A0FC9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'TS29571_CommonData.yaml#/components/responses/404'</w:t>
      </w:r>
    </w:p>
    <w:p w14:paraId="07AC517D" w14:textId="77777777" w:rsidR="009E7EDF" w:rsidRPr="00E45330" w:rsidRDefault="009E7EDF" w:rsidP="009E7EDF">
      <w:pPr>
        <w:pStyle w:val="PL"/>
      </w:pPr>
      <w:r w:rsidRPr="00E45330">
        <w:t xml:space="preserve">        '429':</w:t>
      </w:r>
    </w:p>
    <w:p w14:paraId="78BED61D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'TS29571_CommonData.yaml#/components/responses/429'</w:t>
      </w:r>
    </w:p>
    <w:p w14:paraId="4C290F18" w14:textId="77777777" w:rsidR="009E7EDF" w:rsidRPr="00E45330" w:rsidRDefault="009E7EDF" w:rsidP="009E7EDF">
      <w:pPr>
        <w:pStyle w:val="PL"/>
      </w:pPr>
      <w:r w:rsidRPr="00E45330">
        <w:t xml:space="preserve">        '500':</w:t>
      </w:r>
    </w:p>
    <w:p w14:paraId="5E34EF99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'TS29571_CommonData.yaml#/components/responses/500'</w:t>
      </w:r>
    </w:p>
    <w:p w14:paraId="2FD89F4B" w14:textId="77777777" w:rsidR="009E7EDF" w:rsidRPr="00E45330" w:rsidRDefault="009E7EDF" w:rsidP="009E7EDF">
      <w:pPr>
        <w:pStyle w:val="PL"/>
      </w:pPr>
      <w:r w:rsidRPr="00E45330">
        <w:t xml:space="preserve">        '503':</w:t>
      </w:r>
    </w:p>
    <w:p w14:paraId="2463CA81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'TS29571_CommonData.yaml#/components/responses/503'</w:t>
      </w:r>
    </w:p>
    <w:p w14:paraId="235C6A91" w14:textId="77777777" w:rsidR="009E7EDF" w:rsidRPr="00E45330" w:rsidRDefault="009E7EDF" w:rsidP="009E7EDF">
      <w:pPr>
        <w:pStyle w:val="PL"/>
      </w:pPr>
      <w:r w:rsidRPr="00E45330">
        <w:t xml:space="preserve">        default:</w:t>
      </w:r>
    </w:p>
    <w:p w14:paraId="2B70FCE4" w14:textId="77777777" w:rsidR="009E7EDF" w:rsidRDefault="009E7EDF" w:rsidP="009E7EDF">
      <w:pPr>
        <w:pStyle w:val="PL"/>
      </w:pPr>
      <w:r w:rsidRPr="00E45330">
        <w:t xml:space="preserve">          $ref: 'TS29571_CommonData.yaml#/components/responses/default'</w:t>
      </w:r>
    </w:p>
    <w:p w14:paraId="28A283DB" w14:textId="77777777" w:rsidR="009E7EDF" w:rsidRPr="00E45330" w:rsidRDefault="009E7EDF" w:rsidP="009E7EDF">
      <w:pPr>
        <w:pStyle w:val="PL"/>
      </w:pPr>
    </w:p>
    <w:p w14:paraId="7DA937E7" w14:textId="77777777" w:rsidR="009E7EDF" w:rsidRPr="00E45330" w:rsidRDefault="009E7EDF" w:rsidP="009E7EDF">
      <w:pPr>
        <w:pStyle w:val="PL"/>
      </w:pPr>
      <w:r w:rsidRPr="00E45330">
        <w:t>components:</w:t>
      </w:r>
    </w:p>
    <w:p w14:paraId="5FD2A6D5" w14:textId="77777777" w:rsidR="009E7EDF" w:rsidRPr="00E45330" w:rsidRDefault="009E7EDF" w:rsidP="009E7EDF">
      <w:pPr>
        <w:pStyle w:val="PL"/>
      </w:pPr>
      <w:r w:rsidRPr="00E45330">
        <w:t xml:space="preserve">  securitySchemes:</w:t>
      </w:r>
    </w:p>
    <w:p w14:paraId="2F57146B" w14:textId="77777777" w:rsidR="009E7EDF" w:rsidRPr="00E45330" w:rsidRDefault="009E7EDF" w:rsidP="009E7EDF">
      <w:pPr>
        <w:pStyle w:val="PL"/>
      </w:pPr>
      <w:r w:rsidRPr="00E45330">
        <w:t xml:space="preserve">    oAuth2ClientCredentials:</w:t>
      </w:r>
    </w:p>
    <w:p w14:paraId="3AB71AF2" w14:textId="77777777" w:rsidR="009E7EDF" w:rsidRPr="00E45330" w:rsidRDefault="009E7EDF" w:rsidP="009E7EDF">
      <w:pPr>
        <w:pStyle w:val="PL"/>
      </w:pPr>
      <w:r w:rsidRPr="00E45330">
        <w:t xml:space="preserve">      type: oauth2</w:t>
      </w:r>
    </w:p>
    <w:p w14:paraId="1D919A18" w14:textId="77777777" w:rsidR="009E7EDF" w:rsidRPr="00E45330" w:rsidRDefault="009E7EDF" w:rsidP="009E7EDF">
      <w:pPr>
        <w:pStyle w:val="PL"/>
      </w:pPr>
      <w:r w:rsidRPr="00E45330">
        <w:t xml:space="preserve">      flows: </w:t>
      </w:r>
    </w:p>
    <w:p w14:paraId="75D15EEF" w14:textId="77777777" w:rsidR="009E7EDF" w:rsidRPr="00E45330" w:rsidRDefault="009E7EDF" w:rsidP="009E7EDF">
      <w:pPr>
        <w:pStyle w:val="PL"/>
      </w:pPr>
      <w:r w:rsidRPr="00E45330">
        <w:t xml:space="preserve">        clientCredentials: </w:t>
      </w:r>
    </w:p>
    <w:p w14:paraId="7C33FD51" w14:textId="77777777" w:rsidR="009E7EDF" w:rsidRPr="00E45330" w:rsidRDefault="009E7EDF" w:rsidP="009E7EDF">
      <w:pPr>
        <w:pStyle w:val="PL"/>
        <w:rPr>
          <w:lang w:val="en-US"/>
        </w:rPr>
      </w:pPr>
      <w:r w:rsidRPr="00E45330">
        <w:rPr>
          <w:lang w:val="en-US"/>
        </w:rPr>
        <w:t xml:space="preserve">          tokenUrl: '{tokenUrl}'</w:t>
      </w:r>
    </w:p>
    <w:p w14:paraId="718A0E6C" w14:textId="77777777" w:rsidR="009E7EDF" w:rsidRDefault="009E7EDF" w:rsidP="009E7EDF">
      <w:pPr>
        <w:pStyle w:val="PL"/>
        <w:rPr>
          <w:lang w:val="en-US"/>
        </w:rPr>
      </w:pPr>
      <w:r w:rsidRPr="00E45330">
        <w:rPr>
          <w:lang w:val="en-US"/>
        </w:rPr>
        <w:t xml:space="preserve">          scopes: {}</w:t>
      </w:r>
    </w:p>
    <w:p w14:paraId="58584B21" w14:textId="77777777" w:rsidR="009E7EDF" w:rsidRPr="00E45330" w:rsidRDefault="009E7EDF" w:rsidP="009E7EDF">
      <w:pPr>
        <w:pStyle w:val="PL"/>
      </w:pPr>
    </w:p>
    <w:p w14:paraId="4E47219B" w14:textId="77777777" w:rsidR="009E7EDF" w:rsidRPr="00E45330" w:rsidRDefault="009E7EDF" w:rsidP="009E7EDF">
      <w:pPr>
        <w:pStyle w:val="PL"/>
      </w:pPr>
      <w:r w:rsidRPr="00E45330">
        <w:t xml:space="preserve">  schemas:</w:t>
      </w:r>
    </w:p>
    <w:p w14:paraId="19E11160" w14:textId="77777777" w:rsidR="009E7EDF" w:rsidRPr="00E45330" w:rsidRDefault="009E7EDF" w:rsidP="009E7EDF">
      <w:pPr>
        <w:pStyle w:val="PL"/>
      </w:pPr>
      <w:r w:rsidRPr="00E45330">
        <w:t xml:space="preserve">    ApplicationRequirementData:</w:t>
      </w:r>
    </w:p>
    <w:p w14:paraId="6A645016" w14:textId="77777777" w:rsidR="009E7EDF" w:rsidRDefault="009E7EDF" w:rsidP="009E7EDF">
      <w:pPr>
        <w:pStyle w:val="PL"/>
      </w:pPr>
      <w:r w:rsidRPr="00E45330">
        <w:t xml:space="preserve">      description: </w:t>
      </w:r>
      <w:r>
        <w:t>&gt;</w:t>
      </w:r>
    </w:p>
    <w:p w14:paraId="25614F62" w14:textId="77777777" w:rsidR="009E7EDF" w:rsidRPr="00E45330" w:rsidRDefault="009E7EDF" w:rsidP="009E7EDF">
      <w:pPr>
        <w:pStyle w:val="PL"/>
      </w:pPr>
      <w:r>
        <w:t xml:space="preserve">        </w:t>
      </w:r>
      <w:r w:rsidRPr="00E45330">
        <w:t>Represents an individual Application Requirement resource for a V2X UE ID or a V2X group ID.</w:t>
      </w:r>
    </w:p>
    <w:p w14:paraId="212F31F4" w14:textId="77777777" w:rsidR="009E7EDF" w:rsidRPr="00E45330" w:rsidRDefault="009E7EDF" w:rsidP="009E7EDF">
      <w:pPr>
        <w:pStyle w:val="PL"/>
      </w:pPr>
      <w:r w:rsidRPr="00E45330">
        <w:t xml:space="preserve">      type: object</w:t>
      </w:r>
    </w:p>
    <w:p w14:paraId="2A9C1ED4" w14:textId="77777777" w:rsidR="009E7EDF" w:rsidRPr="00E45330" w:rsidRDefault="009E7EDF" w:rsidP="009E7EDF">
      <w:pPr>
        <w:pStyle w:val="PL"/>
      </w:pPr>
      <w:r w:rsidRPr="00E45330">
        <w:t xml:space="preserve">      properties:</w:t>
      </w:r>
    </w:p>
    <w:p w14:paraId="425785E7" w14:textId="77777777" w:rsidR="009E7EDF" w:rsidRPr="00E45330" w:rsidRDefault="009E7EDF" w:rsidP="009E7EDF">
      <w:pPr>
        <w:pStyle w:val="PL"/>
      </w:pPr>
      <w:r w:rsidRPr="00E45330">
        <w:t xml:space="preserve">        ueId:</w:t>
      </w:r>
    </w:p>
    <w:p w14:paraId="32B8D56C" w14:textId="77777777" w:rsidR="009E7EDF" w:rsidRPr="00E45330" w:rsidRDefault="009E7EDF" w:rsidP="009E7EDF">
      <w:pPr>
        <w:pStyle w:val="PL"/>
      </w:pPr>
      <w:r w:rsidRPr="00E45330">
        <w:t xml:space="preserve">          $ref: 'TS29486_VAE_MessageDelivery.yaml#/components/schemas/V2xUeId'</w:t>
      </w:r>
    </w:p>
    <w:p w14:paraId="77E0564A" w14:textId="77777777" w:rsidR="009E7EDF" w:rsidRPr="00E45330" w:rsidRDefault="009E7EDF" w:rsidP="009E7EDF">
      <w:pPr>
        <w:pStyle w:val="PL"/>
      </w:pPr>
      <w:r w:rsidRPr="00E45330">
        <w:t xml:space="preserve">        groupId:</w:t>
      </w:r>
    </w:p>
    <w:p w14:paraId="745B4EB7" w14:textId="77777777" w:rsidR="009E7EDF" w:rsidRPr="00E45330" w:rsidRDefault="009E7EDF" w:rsidP="009E7EDF">
      <w:pPr>
        <w:pStyle w:val="PL"/>
      </w:pPr>
      <w:r w:rsidRPr="00E45330">
        <w:t xml:space="preserve">          $ref: 'TS29486_VAE_MessageDelivery.yaml#/components/schemas/V2xGroupId'</w:t>
      </w:r>
    </w:p>
    <w:p w14:paraId="6DE7A9CE" w14:textId="77777777" w:rsidR="009E7EDF" w:rsidRPr="00E45330" w:rsidRDefault="009E7EDF" w:rsidP="009E7EDF">
      <w:pPr>
        <w:pStyle w:val="PL"/>
      </w:pPr>
      <w:r w:rsidRPr="00E45330">
        <w:t xml:space="preserve">        duration:</w:t>
      </w:r>
    </w:p>
    <w:p w14:paraId="6B6A3041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'TS29571_CommonData.yaml#/components/schemas/DateTime'</w:t>
      </w:r>
    </w:p>
    <w:p w14:paraId="63CA2785" w14:textId="77777777" w:rsidR="009E7EDF" w:rsidRPr="00E45330" w:rsidRDefault="009E7EDF" w:rsidP="009E7EDF">
      <w:pPr>
        <w:pStyle w:val="PL"/>
      </w:pPr>
      <w:r w:rsidRPr="00E45330">
        <w:t xml:space="preserve">        serviceId:</w:t>
      </w:r>
    </w:p>
    <w:p w14:paraId="5D5B0789" w14:textId="77777777" w:rsidR="009E7EDF" w:rsidRPr="00E45330" w:rsidRDefault="009E7EDF" w:rsidP="009E7EDF">
      <w:pPr>
        <w:pStyle w:val="PL"/>
      </w:pPr>
      <w:r w:rsidRPr="00E45330">
        <w:t xml:space="preserve">          $ref: 'TS29486_VAE_MessageDelivery.yaml#/components/schemas/V2x</w:t>
      </w:r>
      <w:r w:rsidRPr="00E45330">
        <w:rPr>
          <w:lang w:eastAsia="zh-CN"/>
        </w:rPr>
        <w:t>Service</w:t>
      </w:r>
      <w:r w:rsidRPr="00E45330">
        <w:t>Id'</w:t>
      </w:r>
    </w:p>
    <w:p w14:paraId="083CF408" w14:textId="77777777" w:rsidR="009E7EDF" w:rsidRPr="00E45330" w:rsidRDefault="009E7EDF" w:rsidP="009E7EDF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appRequirement</w:t>
      </w:r>
      <w:r w:rsidRPr="00E45330">
        <w:t>:</w:t>
      </w:r>
    </w:p>
    <w:p w14:paraId="256A818B" w14:textId="77777777" w:rsidR="009E7EDF" w:rsidRPr="00E45330" w:rsidRDefault="009E7EDF" w:rsidP="009E7EDF">
      <w:pPr>
        <w:pStyle w:val="PL"/>
      </w:pPr>
      <w:r w:rsidRPr="00E45330">
        <w:t xml:space="preserve">          $ref: '#/components/schemas/ApplicationRequirement'</w:t>
      </w:r>
    </w:p>
    <w:p w14:paraId="01F8728A" w14:textId="77777777" w:rsidR="009E7EDF" w:rsidRPr="00E45330" w:rsidRDefault="009E7EDF" w:rsidP="009E7EDF">
      <w:pPr>
        <w:pStyle w:val="PL"/>
      </w:pPr>
      <w:r w:rsidRPr="00E45330">
        <w:t xml:space="preserve">        notifUri:</w:t>
      </w:r>
    </w:p>
    <w:p w14:paraId="334EBEB9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Uri</w:t>
      </w:r>
      <w:r w:rsidRPr="00E45330">
        <w:t>'</w:t>
      </w:r>
    </w:p>
    <w:p w14:paraId="6EF78796" w14:textId="77777777" w:rsidR="009E7EDF" w:rsidRPr="00E45330" w:rsidRDefault="009E7EDF" w:rsidP="009E7EDF">
      <w:pPr>
        <w:pStyle w:val="PL"/>
      </w:pPr>
      <w:r w:rsidRPr="00E45330">
        <w:t xml:space="preserve">        requestTestNotification:</w:t>
      </w:r>
    </w:p>
    <w:p w14:paraId="2919882B" w14:textId="77777777" w:rsidR="009E7EDF" w:rsidRPr="00E45330" w:rsidRDefault="009E7EDF" w:rsidP="009E7EDF">
      <w:pPr>
        <w:pStyle w:val="PL"/>
      </w:pPr>
      <w:r w:rsidRPr="00E45330">
        <w:t xml:space="preserve">          type: boolean</w:t>
      </w:r>
    </w:p>
    <w:p w14:paraId="5389AB11" w14:textId="77777777" w:rsidR="009E7EDF" w:rsidRPr="00E45330" w:rsidRDefault="009E7EDF" w:rsidP="009E7EDF">
      <w:pPr>
        <w:pStyle w:val="PL"/>
      </w:pPr>
      <w:r w:rsidRPr="00E45330">
        <w:t xml:space="preserve">          description: &gt;</w:t>
      </w:r>
    </w:p>
    <w:p w14:paraId="63749606" w14:textId="77777777" w:rsidR="009E7EDF" w:rsidRPr="00E45330" w:rsidRDefault="009E7EDF" w:rsidP="009E7EDF">
      <w:pPr>
        <w:pStyle w:val="PL"/>
      </w:pPr>
      <w:r w:rsidRPr="00E45330">
        <w:t xml:space="preserve">            Set to true by the NF service consumer to request the VAE server to send a test</w:t>
      </w:r>
    </w:p>
    <w:p w14:paraId="0AAC3EC6" w14:textId="77777777" w:rsidR="009E7EDF" w:rsidRPr="00E45330" w:rsidRDefault="009E7EDF" w:rsidP="009E7EDF">
      <w:pPr>
        <w:pStyle w:val="PL"/>
      </w:pPr>
      <w:r w:rsidRPr="00E45330">
        <w:t xml:space="preserve">            notification as defined in clause 6.3.5.3. Set to false or omitted otherwise.</w:t>
      </w:r>
    </w:p>
    <w:p w14:paraId="0CF0D633" w14:textId="77777777" w:rsidR="009E7EDF" w:rsidRPr="00E45330" w:rsidRDefault="009E7EDF" w:rsidP="009E7EDF">
      <w:pPr>
        <w:pStyle w:val="PL"/>
      </w:pPr>
      <w:r w:rsidRPr="00E45330">
        <w:t xml:space="preserve">        websockNotifConfig:</w:t>
      </w:r>
    </w:p>
    <w:p w14:paraId="0E5612B6" w14:textId="77777777" w:rsidR="009E7EDF" w:rsidRPr="00E45330" w:rsidRDefault="009E7EDF" w:rsidP="009E7EDF">
      <w:pPr>
        <w:pStyle w:val="PL"/>
      </w:pPr>
      <w:r w:rsidRPr="00E45330">
        <w:t xml:space="preserve">          $ref: 'TS29122_CommonData.yaml#/components/schemas/WebsockNotifConfig'</w:t>
      </w:r>
    </w:p>
    <w:p w14:paraId="17187BBA" w14:textId="77777777" w:rsidR="009E7EDF" w:rsidRPr="00E45330" w:rsidRDefault="009E7EDF" w:rsidP="009E7EDF">
      <w:pPr>
        <w:pStyle w:val="PL"/>
      </w:pPr>
      <w:r w:rsidRPr="00E45330">
        <w:t xml:space="preserve">        suppFeat:</w:t>
      </w:r>
    </w:p>
    <w:p w14:paraId="214F5D79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'TS29571_CommonData.yaml#/components/schemas/SupportedFeatures'</w:t>
      </w:r>
    </w:p>
    <w:p w14:paraId="7CC1A8B2" w14:textId="77777777" w:rsidR="009E7EDF" w:rsidRPr="00E45330" w:rsidRDefault="009E7EDF" w:rsidP="009E7EDF">
      <w:pPr>
        <w:pStyle w:val="PL"/>
      </w:pPr>
      <w:r w:rsidRPr="00E45330">
        <w:t xml:space="preserve">      required:</w:t>
      </w:r>
    </w:p>
    <w:p w14:paraId="2C71A848" w14:textId="77777777" w:rsidR="009E7EDF" w:rsidRPr="00E45330" w:rsidRDefault="009E7EDF" w:rsidP="009E7EDF">
      <w:pPr>
        <w:pStyle w:val="PL"/>
      </w:pPr>
      <w:r w:rsidRPr="00E45330">
        <w:lastRenderedPageBreak/>
        <w:t xml:space="preserve">        - serviceId</w:t>
      </w:r>
    </w:p>
    <w:p w14:paraId="1F519020" w14:textId="77777777" w:rsidR="009E7EDF" w:rsidRPr="00E45330" w:rsidRDefault="009E7EDF" w:rsidP="009E7EDF">
      <w:pPr>
        <w:pStyle w:val="PL"/>
        <w:rPr>
          <w:lang w:eastAsia="zh-CN"/>
        </w:rPr>
      </w:pPr>
      <w:r w:rsidRPr="00E45330">
        <w:t xml:space="preserve">        - </w:t>
      </w:r>
      <w:r w:rsidRPr="00E45330">
        <w:rPr>
          <w:lang w:eastAsia="zh-CN"/>
        </w:rPr>
        <w:t>appRequirement</w:t>
      </w:r>
    </w:p>
    <w:p w14:paraId="4623DEC9" w14:textId="77777777" w:rsidR="009E7EDF" w:rsidRDefault="009E7EDF" w:rsidP="009E7EDF">
      <w:pPr>
        <w:pStyle w:val="PL"/>
        <w:rPr>
          <w:ins w:id="69" w:author="Nokia" w:date="2023-03-30T22:05:00Z"/>
        </w:rPr>
      </w:pPr>
      <w:r w:rsidRPr="00E45330">
        <w:t xml:space="preserve">        - notifUri</w:t>
      </w:r>
    </w:p>
    <w:p w14:paraId="6926A620" w14:textId="77777777" w:rsidR="009E7EDF" w:rsidRDefault="009E7EDF" w:rsidP="009E7EDF">
      <w:pPr>
        <w:pStyle w:val="PL"/>
        <w:rPr>
          <w:ins w:id="70" w:author="Nokia" w:date="2023-03-30T22:05:00Z"/>
        </w:rPr>
      </w:pPr>
      <w:ins w:id="71" w:author="Nokia" w:date="2023-03-30T22:05:00Z">
        <w:r>
          <w:t xml:space="preserve">      not:</w:t>
        </w:r>
      </w:ins>
    </w:p>
    <w:p w14:paraId="1712D76C" w14:textId="4287102E" w:rsidR="009E7EDF" w:rsidRDefault="009E7EDF" w:rsidP="009E7EDF">
      <w:pPr>
        <w:pStyle w:val="PL"/>
      </w:pPr>
      <w:ins w:id="72" w:author="Nokia" w:date="2023-03-30T22:05:00Z">
        <w:r>
          <w:t xml:space="preserve">        required: [ueId, groupId]</w:t>
        </w:r>
      </w:ins>
    </w:p>
    <w:p w14:paraId="48DEFBC3" w14:textId="77777777" w:rsidR="009E7EDF" w:rsidRPr="00E45330" w:rsidRDefault="009E7EDF" w:rsidP="009E7EDF">
      <w:pPr>
        <w:pStyle w:val="PL"/>
        <w:rPr>
          <w:rFonts w:ascii="SimSun" w:hAnsi="SimSun"/>
          <w:lang w:val="en-US"/>
        </w:rPr>
      </w:pPr>
    </w:p>
    <w:p w14:paraId="2D6D4427" w14:textId="77777777" w:rsidR="009E7EDF" w:rsidRPr="00E45330" w:rsidRDefault="009E7EDF" w:rsidP="009E7EDF">
      <w:pPr>
        <w:pStyle w:val="PL"/>
      </w:pPr>
      <w:r w:rsidRPr="00E45330">
        <w:t xml:space="preserve">    ApplicationRequirement:</w:t>
      </w:r>
    </w:p>
    <w:p w14:paraId="53DC5D9D" w14:textId="77777777" w:rsidR="009E7EDF" w:rsidRPr="00E45330" w:rsidRDefault="009E7EDF" w:rsidP="009E7EDF">
      <w:pPr>
        <w:pStyle w:val="PL"/>
      </w:pPr>
      <w:r w:rsidRPr="00E45330">
        <w:t xml:space="preserve">      description: Represents the requirements for application change.</w:t>
      </w:r>
    </w:p>
    <w:p w14:paraId="48003AE2" w14:textId="77777777" w:rsidR="009E7EDF" w:rsidRPr="00E45330" w:rsidRDefault="009E7EDF" w:rsidP="009E7EDF">
      <w:pPr>
        <w:pStyle w:val="PL"/>
      </w:pPr>
      <w:r w:rsidRPr="00E45330">
        <w:t xml:space="preserve">      type: object</w:t>
      </w:r>
    </w:p>
    <w:p w14:paraId="4BDFCAB1" w14:textId="77777777" w:rsidR="009E7EDF" w:rsidRPr="00E45330" w:rsidRDefault="009E7EDF" w:rsidP="009E7EDF">
      <w:pPr>
        <w:pStyle w:val="PL"/>
      </w:pPr>
      <w:r w:rsidRPr="00E45330">
        <w:t xml:space="preserve">      properties:</w:t>
      </w:r>
    </w:p>
    <w:p w14:paraId="636FB2ED" w14:textId="77777777" w:rsidR="009E7EDF" w:rsidRPr="00E45330" w:rsidRDefault="009E7EDF" w:rsidP="009E7EDF">
      <w:pPr>
        <w:pStyle w:val="PL"/>
      </w:pPr>
      <w:r w:rsidRPr="00E45330">
        <w:t xml:space="preserve">        serviceLevel:</w:t>
      </w:r>
    </w:p>
    <w:p w14:paraId="4F302B01" w14:textId="77777777" w:rsidR="009E7EDF" w:rsidRDefault="009E7EDF" w:rsidP="009E7EDF">
      <w:pPr>
        <w:pStyle w:val="PL"/>
      </w:pPr>
      <w:r w:rsidRPr="00E45330">
        <w:t xml:space="preserve">          $ref: '#/components/schemas/</w:t>
      </w:r>
      <w:r w:rsidRPr="00E45330">
        <w:rPr>
          <w:rFonts w:hint="eastAsia"/>
          <w:lang w:eastAsia="zh-CN"/>
        </w:rPr>
        <w:t>Service</w:t>
      </w:r>
      <w:r w:rsidRPr="00E45330">
        <w:t>Level'</w:t>
      </w:r>
    </w:p>
    <w:p w14:paraId="05EE9757" w14:textId="77777777" w:rsidR="009E7EDF" w:rsidRPr="00E45330" w:rsidRDefault="009E7EDF" w:rsidP="009E7EDF">
      <w:pPr>
        <w:pStyle w:val="PL"/>
      </w:pPr>
    </w:p>
    <w:p w14:paraId="2D308D25" w14:textId="77777777" w:rsidR="009E7EDF" w:rsidRPr="00E45330" w:rsidRDefault="009E7EDF" w:rsidP="009E7EDF">
      <w:pPr>
        <w:pStyle w:val="PL"/>
      </w:pPr>
      <w:r w:rsidRPr="00E45330">
        <w:t xml:space="preserve">    AppReq</w:t>
      </w:r>
      <w:r w:rsidRPr="00E45330">
        <w:rPr>
          <w:lang w:eastAsia="zh-CN"/>
        </w:rPr>
        <w:t>Notification</w:t>
      </w:r>
      <w:r w:rsidRPr="00E45330">
        <w:t>:</w:t>
      </w:r>
    </w:p>
    <w:p w14:paraId="3AA3822F" w14:textId="77777777" w:rsidR="009E7EDF" w:rsidRPr="00E45330" w:rsidRDefault="009E7EDF" w:rsidP="009E7EDF">
      <w:pPr>
        <w:pStyle w:val="PL"/>
      </w:pPr>
      <w:r w:rsidRPr="00E45330">
        <w:t xml:space="preserve">      description: &gt;</w:t>
      </w:r>
    </w:p>
    <w:p w14:paraId="2DC61254" w14:textId="77777777" w:rsidR="009E7EDF" w:rsidRPr="00E45330" w:rsidRDefault="009E7EDF" w:rsidP="009E7EDF">
      <w:pPr>
        <w:pStyle w:val="PL"/>
      </w:pPr>
      <w:r w:rsidRPr="00E45330">
        <w:t xml:space="preserve">        Represents a notificaton of the result of the network resource adaptation corresponding to</w:t>
      </w:r>
    </w:p>
    <w:p w14:paraId="22B9DE69" w14:textId="77777777" w:rsidR="009E7EDF" w:rsidRPr="00E45330" w:rsidRDefault="009E7EDF" w:rsidP="009E7EDF">
      <w:pPr>
        <w:pStyle w:val="PL"/>
      </w:pPr>
      <w:r w:rsidRPr="00E45330">
        <w:t xml:space="preserve">        the V2X application requirement.</w:t>
      </w:r>
    </w:p>
    <w:p w14:paraId="4F9616F8" w14:textId="77777777" w:rsidR="009E7EDF" w:rsidRPr="00E45330" w:rsidRDefault="009E7EDF" w:rsidP="009E7EDF">
      <w:pPr>
        <w:pStyle w:val="PL"/>
      </w:pPr>
      <w:r w:rsidRPr="00E45330">
        <w:t xml:space="preserve">      type: object</w:t>
      </w:r>
    </w:p>
    <w:p w14:paraId="4BFC041B" w14:textId="77777777" w:rsidR="009E7EDF" w:rsidRPr="00E45330" w:rsidRDefault="009E7EDF" w:rsidP="009E7EDF">
      <w:pPr>
        <w:pStyle w:val="PL"/>
      </w:pPr>
      <w:r w:rsidRPr="00E45330">
        <w:t xml:space="preserve">      properties:</w:t>
      </w:r>
    </w:p>
    <w:p w14:paraId="1E365BBF" w14:textId="77777777" w:rsidR="009E7EDF" w:rsidRPr="00E45330" w:rsidRDefault="009E7EDF" w:rsidP="009E7EDF">
      <w:pPr>
        <w:pStyle w:val="PL"/>
      </w:pPr>
      <w:r w:rsidRPr="00E45330">
        <w:t xml:space="preserve">        resourceUri:</w:t>
      </w:r>
    </w:p>
    <w:p w14:paraId="266A835B" w14:textId="77777777" w:rsidR="009E7EDF" w:rsidRPr="00E45330" w:rsidRDefault="009E7EDF" w:rsidP="009E7EDF">
      <w:pPr>
        <w:pStyle w:val="PL"/>
      </w:pPr>
      <w:r w:rsidRPr="00E45330">
        <w:t xml:space="preserve">          $ref: 'TS29571_CommonData.yaml#/components/schemas/Uri'</w:t>
      </w:r>
    </w:p>
    <w:p w14:paraId="5F3E1326" w14:textId="77777777" w:rsidR="009E7EDF" w:rsidRPr="00E45330" w:rsidRDefault="009E7EDF" w:rsidP="009E7EDF">
      <w:pPr>
        <w:pStyle w:val="PL"/>
      </w:pPr>
      <w:r w:rsidRPr="00E45330">
        <w:t xml:space="preserve">        result:</w:t>
      </w:r>
    </w:p>
    <w:p w14:paraId="6B717184" w14:textId="77777777" w:rsidR="009E7EDF" w:rsidRPr="00E45330" w:rsidRDefault="009E7EDF" w:rsidP="009E7EDF">
      <w:pPr>
        <w:pStyle w:val="PL"/>
      </w:pPr>
      <w:r w:rsidRPr="00E45330">
        <w:t xml:space="preserve">          $ref: '#/components/schemas/ReservationResult'</w:t>
      </w:r>
    </w:p>
    <w:p w14:paraId="7A1CD78D" w14:textId="77777777" w:rsidR="009E7EDF" w:rsidRPr="00E45330" w:rsidRDefault="009E7EDF" w:rsidP="009E7EDF">
      <w:pPr>
        <w:pStyle w:val="PL"/>
      </w:pPr>
      <w:r w:rsidRPr="00E45330">
        <w:t xml:space="preserve">      required:</w:t>
      </w:r>
    </w:p>
    <w:p w14:paraId="3F862D24" w14:textId="77777777" w:rsidR="009E7EDF" w:rsidRPr="00E45330" w:rsidRDefault="009E7EDF" w:rsidP="009E7EDF">
      <w:pPr>
        <w:pStyle w:val="PL"/>
      </w:pPr>
      <w:r w:rsidRPr="00E45330">
        <w:t xml:space="preserve">        - resourceUri</w:t>
      </w:r>
    </w:p>
    <w:p w14:paraId="197E8DBB" w14:textId="77777777" w:rsidR="009E7EDF" w:rsidRDefault="009E7EDF" w:rsidP="009E7EDF">
      <w:pPr>
        <w:pStyle w:val="PL"/>
      </w:pPr>
      <w:r w:rsidRPr="00E45330">
        <w:t xml:space="preserve">        - result</w:t>
      </w:r>
    </w:p>
    <w:p w14:paraId="270FF5A2" w14:textId="77777777" w:rsidR="009E7EDF" w:rsidRDefault="009E7EDF" w:rsidP="009E7EDF">
      <w:pPr>
        <w:pStyle w:val="PL"/>
      </w:pPr>
    </w:p>
    <w:p w14:paraId="2A4F1242" w14:textId="77777777" w:rsidR="009E7EDF" w:rsidRPr="00E45330" w:rsidRDefault="009E7EDF" w:rsidP="009E7EDF">
      <w:pPr>
        <w:pStyle w:val="PL"/>
      </w:pPr>
      <w:r w:rsidRPr="007C1AFD">
        <w:rPr>
          <w:lang w:val="en-US" w:eastAsia="es-ES"/>
        </w:rPr>
        <w:t># Simple data types and Enumerations</w:t>
      </w:r>
    </w:p>
    <w:p w14:paraId="367C2F9D" w14:textId="77777777" w:rsidR="009E7EDF" w:rsidRPr="00E45330" w:rsidRDefault="009E7EDF" w:rsidP="009E7EDF">
      <w:pPr>
        <w:pStyle w:val="PL"/>
      </w:pPr>
      <w:r w:rsidRPr="00E45330">
        <w:t xml:space="preserve">    </w:t>
      </w:r>
      <w:r w:rsidRPr="00E45330">
        <w:rPr>
          <w:lang w:eastAsia="zh-CN"/>
        </w:rPr>
        <w:t>ServiceLevel</w:t>
      </w:r>
      <w:r w:rsidRPr="00E45330">
        <w:t>:</w:t>
      </w:r>
    </w:p>
    <w:p w14:paraId="553B785E" w14:textId="77777777" w:rsidR="009E7EDF" w:rsidRPr="00E45330" w:rsidRDefault="009E7EDF" w:rsidP="009E7EDF">
      <w:pPr>
        <w:pStyle w:val="PL"/>
      </w:pPr>
      <w:r w:rsidRPr="00E45330">
        <w:t xml:space="preserve">      description: Indicates a service level for application service.</w:t>
      </w:r>
    </w:p>
    <w:p w14:paraId="6585A249" w14:textId="77777777" w:rsidR="009E7EDF" w:rsidRPr="00E45330" w:rsidRDefault="009E7EDF" w:rsidP="009E7EDF">
      <w:pPr>
        <w:pStyle w:val="PL"/>
      </w:pPr>
      <w:r w:rsidRPr="00E45330">
        <w:t xml:space="preserve">      anyOf:</w:t>
      </w:r>
    </w:p>
    <w:p w14:paraId="52AFB930" w14:textId="77777777" w:rsidR="009E7EDF" w:rsidRPr="00E45330" w:rsidRDefault="009E7EDF" w:rsidP="009E7EDF">
      <w:pPr>
        <w:pStyle w:val="PL"/>
      </w:pPr>
      <w:r w:rsidRPr="00E45330">
        <w:t xml:space="preserve">      - type: string</w:t>
      </w:r>
    </w:p>
    <w:p w14:paraId="3A604B24" w14:textId="77777777" w:rsidR="009E7EDF" w:rsidRPr="00E45330" w:rsidRDefault="009E7EDF" w:rsidP="009E7EDF">
      <w:pPr>
        <w:pStyle w:val="PL"/>
      </w:pPr>
      <w:r w:rsidRPr="00E45330">
        <w:t xml:space="preserve">        enum:</w:t>
      </w:r>
    </w:p>
    <w:p w14:paraId="1B2F82B7" w14:textId="77777777" w:rsidR="009E7EDF" w:rsidRPr="00E45330" w:rsidRDefault="009E7EDF" w:rsidP="009E7EDF">
      <w:pPr>
        <w:pStyle w:val="PL"/>
        <w:rPr>
          <w:lang w:val="fr-FR"/>
        </w:rPr>
      </w:pPr>
      <w:r w:rsidRPr="00E45330">
        <w:rPr>
          <w:lang w:val="fr-FR"/>
        </w:rPr>
        <w:t xml:space="preserve">          - HIGH</w:t>
      </w:r>
    </w:p>
    <w:p w14:paraId="08B669C5" w14:textId="77777777" w:rsidR="009E7EDF" w:rsidRPr="00E45330" w:rsidRDefault="009E7EDF" w:rsidP="009E7EDF">
      <w:pPr>
        <w:pStyle w:val="PL"/>
      </w:pPr>
      <w:r w:rsidRPr="00E45330">
        <w:rPr>
          <w:lang w:val="fr-FR"/>
        </w:rPr>
        <w:t xml:space="preserve">          - MEDIUM</w:t>
      </w:r>
    </w:p>
    <w:p w14:paraId="59046263" w14:textId="77777777" w:rsidR="009E7EDF" w:rsidRPr="00E45330" w:rsidRDefault="009E7EDF" w:rsidP="009E7EDF">
      <w:pPr>
        <w:pStyle w:val="PL"/>
        <w:rPr>
          <w:lang w:val="fr-FR"/>
        </w:rPr>
      </w:pPr>
      <w:r w:rsidRPr="00E45330">
        <w:rPr>
          <w:lang w:val="fr-FR"/>
        </w:rPr>
        <w:t xml:space="preserve">          - LOW</w:t>
      </w:r>
    </w:p>
    <w:p w14:paraId="183F562B" w14:textId="77777777" w:rsidR="009E7EDF" w:rsidRDefault="009E7EDF" w:rsidP="009E7EDF">
      <w:pPr>
        <w:pStyle w:val="PL"/>
        <w:rPr>
          <w:rFonts w:eastAsia="Batang"/>
        </w:rPr>
      </w:pPr>
      <w:r w:rsidRPr="00E45330">
        <w:rPr>
          <w:rFonts w:eastAsia="Batang"/>
        </w:rPr>
        <w:t xml:space="preserve">      - type: string</w:t>
      </w:r>
    </w:p>
    <w:p w14:paraId="50D9802B" w14:textId="77777777" w:rsidR="009E7EDF" w:rsidRDefault="009E7EDF" w:rsidP="009E7EDF">
      <w:pPr>
        <w:pStyle w:val="PL"/>
      </w:pPr>
      <w:r>
        <w:t xml:space="preserve">        description: &gt;</w:t>
      </w:r>
    </w:p>
    <w:p w14:paraId="4316D593" w14:textId="77777777" w:rsidR="009E7EDF" w:rsidRDefault="009E7EDF" w:rsidP="009E7EDF">
      <w:pPr>
        <w:pStyle w:val="PL"/>
      </w:pPr>
      <w:r>
        <w:t xml:space="preserve">          This string provides forward-compatibility with future</w:t>
      </w:r>
    </w:p>
    <w:p w14:paraId="5E0C4E14" w14:textId="77777777" w:rsidR="009E7EDF" w:rsidRDefault="009E7EDF" w:rsidP="009E7EDF">
      <w:pPr>
        <w:pStyle w:val="PL"/>
      </w:pPr>
      <w:r>
        <w:t xml:space="preserve">          extensions to the enumeration and is not used to encode</w:t>
      </w:r>
    </w:p>
    <w:p w14:paraId="191C41C4" w14:textId="77777777" w:rsidR="009E7EDF" w:rsidRDefault="009E7EDF" w:rsidP="009E7EDF">
      <w:pPr>
        <w:pStyle w:val="PL"/>
      </w:pPr>
      <w:r>
        <w:t xml:space="preserve">          content defined in the present version of this API.</w:t>
      </w:r>
    </w:p>
    <w:p w14:paraId="6C13B047" w14:textId="77777777" w:rsidR="009E7EDF" w:rsidRPr="00E45330" w:rsidRDefault="009E7EDF" w:rsidP="009E7EDF">
      <w:pPr>
        <w:pStyle w:val="PL"/>
        <w:rPr>
          <w:rFonts w:eastAsia="Batang"/>
        </w:rPr>
      </w:pPr>
    </w:p>
    <w:p w14:paraId="4A5E76D9" w14:textId="77777777" w:rsidR="009E7EDF" w:rsidRPr="00E45330" w:rsidRDefault="009E7EDF" w:rsidP="009E7EDF">
      <w:pPr>
        <w:pStyle w:val="PL"/>
      </w:pPr>
      <w:r w:rsidRPr="00E45330">
        <w:t xml:space="preserve">    </w:t>
      </w:r>
      <w:r w:rsidRPr="00E45330">
        <w:rPr>
          <w:lang w:eastAsia="zh-CN"/>
        </w:rPr>
        <w:t>ReservationResult</w:t>
      </w:r>
      <w:r w:rsidRPr="00E45330">
        <w:t>:</w:t>
      </w:r>
    </w:p>
    <w:p w14:paraId="250241C5" w14:textId="77777777" w:rsidR="009E7EDF" w:rsidRDefault="009E7EDF" w:rsidP="009E7EDF">
      <w:pPr>
        <w:pStyle w:val="PL"/>
      </w:pPr>
      <w:r w:rsidRPr="00E45330">
        <w:t xml:space="preserve">      description: </w:t>
      </w:r>
      <w:r>
        <w:t>&gt;</w:t>
      </w:r>
    </w:p>
    <w:p w14:paraId="62A1DB5C" w14:textId="77777777" w:rsidR="009E7EDF" w:rsidRDefault="009E7EDF" w:rsidP="009E7EDF">
      <w:pPr>
        <w:pStyle w:val="PL"/>
      </w:pPr>
      <w:r>
        <w:t xml:space="preserve">        </w:t>
      </w:r>
      <w:r w:rsidRPr="00E45330">
        <w:t xml:space="preserve">Represents the result of the network resource adaptation corresponding to the V2X </w:t>
      </w:r>
    </w:p>
    <w:p w14:paraId="76694C7C" w14:textId="77777777" w:rsidR="009E7EDF" w:rsidRPr="00E45330" w:rsidRDefault="009E7EDF" w:rsidP="009E7EDF">
      <w:pPr>
        <w:pStyle w:val="PL"/>
      </w:pPr>
      <w:r>
        <w:t xml:space="preserve">        </w:t>
      </w:r>
      <w:r w:rsidRPr="00E45330">
        <w:t>application requirement.</w:t>
      </w:r>
    </w:p>
    <w:p w14:paraId="40A818BF" w14:textId="77777777" w:rsidR="009E7EDF" w:rsidRPr="00E45330" w:rsidRDefault="009E7EDF" w:rsidP="009E7EDF">
      <w:pPr>
        <w:pStyle w:val="PL"/>
      </w:pPr>
      <w:r w:rsidRPr="00E45330">
        <w:t xml:space="preserve">      anyOf:</w:t>
      </w:r>
    </w:p>
    <w:p w14:paraId="0BCA4037" w14:textId="77777777" w:rsidR="009E7EDF" w:rsidRPr="00E45330" w:rsidRDefault="009E7EDF" w:rsidP="009E7EDF">
      <w:pPr>
        <w:pStyle w:val="PL"/>
      </w:pPr>
      <w:r w:rsidRPr="00E45330">
        <w:t xml:space="preserve">      - type: string</w:t>
      </w:r>
    </w:p>
    <w:p w14:paraId="690E35E0" w14:textId="77777777" w:rsidR="009E7EDF" w:rsidRPr="00E45330" w:rsidRDefault="009E7EDF" w:rsidP="009E7EDF">
      <w:pPr>
        <w:pStyle w:val="PL"/>
      </w:pPr>
      <w:r w:rsidRPr="00E45330">
        <w:t xml:space="preserve">        enum:</w:t>
      </w:r>
    </w:p>
    <w:p w14:paraId="6135BF8B" w14:textId="77777777" w:rsidR="009E7EDF" w:rsidRPr="00E45330" w:rsidRDefault="009E7EDF" w:rsidP="009E7EDF">
      <w:pPr>
        <w:pStyle w:val="PL"/>
        <w:rPr>
          <w:lang w:val="fr-FR"/>
        </w:rPr>
      </w:pPr>
      <w:r w:rsidRPr="00E45330">
        <w:rPr>
          <w:lang w:val="fr-FR"/>
        </w:rPr>
        <w:t xml:space="preserve">          - SUCCESSFUL</w:t>
      </w:r>
    </w:p>
    <w:p w14:paraId="66022A49" w14:textId="77777777" w:rsidR="009E7EDF" w:rsidRPr="00E45330" w:rsidRDefault="009E7EDF" w:rsidP="009E7EDF">
      <w:pPr>
        <w:pStyle w:val="PL"/>
        <w:rPr>
          <w:lang w:val="fr-FR"/>
        </w:rPr>
      </w:pPr>
      <w:r w:rsidRPr="00E45330">
        <w:rPr>
          <w:lang w:val="fr-FR"/>
        </w:rPr>
        <w:t xml:space="preserve">          - FAILURE</w:t>
      </w:r>
    </w:p>
    <w:p w14:paraId="7C1D16D8" w14:textId="77777777" w:rsidR="009E7EDF" w:rsidRPr="00E45330" w:rsidRDefault="009E7EDF" w:rsidP="009E7EDF">
      <w:pPr>
        <w:pStyle w:val="PL"/>
        <w:rPr>
          <w:rFonts w:eastAsia="Batang"/>
        </w:rPr>
      </w:pPr>
      <w:r w:rsidRPr="00E45330">
        <w:rPr>
          <w:rFonts w:eastAsia="Batang"/>
        </w:rPr>
        <w:t xml:space="preserve">      - type: string</w:t>
      </w:r>
    </w:p>
    <w:p w14:paraId="030264FE" w14:textId="77777777" w:rsidR="009E7EDF" w:rsidRDefault="009E7EDF" w:rsidP="009E7EDF">
      <w:pPr>
        <w:pStyle w:val="PL"/>
      </w:pPr>
      <w:r>
        <w:t xml:space="preserve">        description: &gt;</w:t>
      </w:r>
    </w:p>
    <w:p w14:paraId="0DE915F4" w14:textId="77777777" w:rsidR="009E7EDF" w:rsidRDefault="009E7EDF" w:rsidP="009E7EDF">
      <w:pPr>
        <w:pStyle w:val="PL"/>
      </w:pPr>
      <w:r>
        <w:t xml:space="preserve">          This string provides forward-compatibility with future</w:t>
      </w:r>
    </w:p>
    <w:p w14:paraId="41FBF587" w14:textId="77777777" w:rsidR="009E7EDF" w:rsidRDefault="009E7EDF" w:rsidP="009E7EDF">
      <w:pPr>
        <w:pStyle w:val="PL"/>
      </w:pPr>
      <w:r>
        <w:t xml:space="preserve">          extensions to the enumeration and is not used to encode</w:t>
      </w:r>
    </w:p>
    <w:p w14:paraId="016CE58F" w14:textId="0050D5FA" w:rsidR="00D95697" w:rsidRDefault="009E7EDF" w:rsidP="009E7EDF">
      <w:pPr>
        <w:pStyle w:val="PL"/>
      </w:pPr>
      <w:r>
        <w:t xml:space="preserve">          content defined in the present version of this API.</w:t>
      </w:r>
    </w:p>
    <w:p w14:paraId="382D76EB" w14:textId="77777777" w:rsidR="009E7EDF" w:rsidRPr="009E7EDF" w:rsidRDefault="009E7EDF" w:rsidP="009E7EDF">
      <w:pPr>
        <w:pStyle w:val="PL"/>
        <w:rPr>
          <w:rFonts w:eastAsia="Batang"/>
        </w:rPr>
      </w:pPr>
    </w:p>
    <w:p w14:paraId="2DF06719" w14:textId="17283258" w:rsidR="00D95697" w:rsidRPr="0061791A" w:rsidRDefault="00D95697" w:rsidP="00D9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62C4335" w14:textId="77777777" w:rsidR="007C5D9B" w:rsidRPr="00E45330" w:rsidRDefault="007C5D9B" w:rsidP="007C5D9B">
      <w:pPr>
        <w:pStyle w:val="Heading1"/>
      </w:pPr>
      <w:bookmarkStart w:id="73" w:name="_Toc81389213"/>
      <w:bookmarkStart w:id="74" w:name="_Toc90649900"/>
      <w:bookmarkStart w:id="75" w:name="_Toc120093427"/>
      <w:bookmarkStart w:id="76" w:name="_Toc85528276"/>
      <w:r w:rsidRPr="00E45330">
        <w:t>A.</w:t>
      </w:r>
      <w:r w:rsidRPr="00E45330">
        <w:rPr>
          <w:lang w:eastAsia="zh-CN"/>
        </w:rPr>
        <w:t>9</w:t>
      </w:r>
      <w:r w:rsidRPr="00E45330">
        <w:tab/>
      </w:r>
      <w:bookmarkEnd w:id="73"/>
      <w:r w:rsidRPr="00E45330">
        <w:t>VAE_V2VConfigRequirement</w:t>
      </w:r>
      <w:bookmarkEnd w:id="74"/>
      <w:r>
        <w:t xml:space="preserve"> API</w:t>
      </w:r>
      <w:bookmarkEnd w:id="75"/>
    </w:p>
    <w:p w14:paraId="6B1AF9B4" w14:textId="77777777" w:rsidR="007C5D9B" w:rsidRDefault="007C5D9B" w:rsidP="007C5D9B">
      <w:pPr>
        <w:pStyle w:val="PL"/>
      </w:pPr>
      <w:r w:rsidRPr="00E45330">
        <w:t>openapi: 3.0.0</w:t>
      </w:r>
    </w:p>
    <w:p w14:paraId="04EA6A1A" w14:textId="77777777" w:rsidR="007C5D9B" w:rsidRPr="00E45330" w:rsidRDefault="007C5D9B" w:rsidP="007C5D9B">
      <w:pPr>
        <w:pStyle w:val="PL"/>
      </w:pPr>
    </w:p>
    <w:p w14:paraId="2FF516BA" w14:textId="77777777" w:rsidR="007C5D9B" w:rsidRPr="00E45330" w:rsidRDefault="007C5D9B" w:rsidP="007C5D9B">
      <w:pPr>
        <w:pStyle w:val="PL"/>
      </w:pPr>
      <w:r w:rsidRPr="00E45330">
        <w:t>info:</w:t>
      </w:r>
    </w:p>
    <w:p w14:paraId="6875A8A5" w14:textId="77777777" w:rsidR="007C5D9B" w:rsidRPr="00E45330" w:rsidRDefault="007C5D9B" w:rsidP="007C5D9B">
      <w:pPr>
        <w:pStyle w:val="PL"/>
      </w:pPr>
      <w:r w:rsidRPr="00E45330">
        <w:t xml:space="preserve">  version: 1.</w:t>
      </w:r>
      <w:r>
        <w:t>1</w:t>
      </w:r>
      <w:r w:rsidRPr="00E45330">
        <w:t>.0</w:t>
      </w:r>
      <w:r>
        <w:t>-alpha.1</w:t>
      </w:r>
    </w:p>
    <w:p w14:paraId="04D3C24C" w14:textId="77777777" w:rsidR="007C5D9B" w:rsidRPr="00E45330" w:rsidRDefault="007C5D9B" w:rsidP="007C5D9B">
      <w:pPr>
        <w:pStyle w:val="PL"/>
      </w:pPr>
      <w:r w:rsidRPr="00E45330">
        <w:t xml:space="preserve">  title: VAE_V2VConfigRequirement</w:t>
      </w:r>
    </w:p>
    <w:p w14:paraId="4AD196DB" w14:textId="77777777" w:rsidR="007C5D9B" w:rsidRPr="00E45330" w:rsidRDefault="007C5D9B" w:rsidP="007C5D9B">
      <w:pPr>
        <w:pStyle w:val="PL"/>
      </w:pPr>
      <w:r w:rsidRPr="00E45330">
        <w:t xml:space="preserve">  description: |</w:t>
      </w:r>
    </w:p>
    <w:p w14:paraId="659520B4" w14:textId="77777777" w:rsidR="007C5D9B" w:rsidRPr="00E45330" w:rsidRDefault="007C5D9B" w:rsidP="007C5D9B">
      <w:pPr>
        <w:pStyle w:val="PL"/>
      </w:pPr>
      <w:r w:rsidRPr="00E45330">
        <w:t xml:space="preserve">    API for VAE_V2VConfigRequirement  </w:t>
      </w:r>
    </w:p>
    <w:p w14:paraId="25148EBB" w14:textId="77777777" w:rsidR="007C5D9B" w:rsidRPr="00E45330" w:rsidRDefault="007C5D9B" w:rsidP="007C5D9B">
      <w:pPr>
        <w:pStyle w:val="PL"/>
      </w:pPr>
      <w:r w:rsidRPr="00E45330">
        <w:t xml:space="preserve">    © 2022, 3GPP Organizational Partners (ARIB, ATIS, CCSA, ETSI, TSDSI, TTA, TTC).  </w:t>
      </w:r>
    </w:p>
    <w:p w14:paraId="20B460A5" w14:textId="77777777" w:rsidR="007C5D9B" w:rsidRDefault="007C5D9B" w:rsidP="007C5D9B">
      <w:pPr>
        <w:pStyle w:val="PL"/>
      </w:pPr>
      <w:r w:rsidRPr="00E45330">
        <w:t xml:space="preserve">    All rights reserved.</w:t>
      </w:r>
    </w:p>
    <w:p w14:paraId="42EC6312" w14:textId="77777777" w:rsidR="007C5D9B" w:rsidRPr="00E45330" w:rsidRDefault="007C5D9B" w:rsidP="007C5D9B">
      <w:pPr>
        <w:pStyle w:val="PL"/>
      </w:pPr>
    </w:p>
    <w:p w14:paraId="01A18E2C" w14:textId="77777777" w:rsidR="007C5D9B" w:rsidRPr="00E45330" w:rsidRDefault="007C5D9B" w:rsidP="007C5D9B">
      <w:pPr>
        <w:pStyle w:val="PL"/>
      </w:pPr>
      <w:r w:rsidRPr="00E45330">
        <w:t>externalDocs:</w:t>
      </w:r>
    </w:p>
    <w:p w14:paraId="2DD7DF4A" w14:textId="77777777" w:rsidR="007C5D9B" w:rsidRPr="00E45330" w:rsidRDefault="007C5D9B" w:rsidP="007C5D9B">
      <w:pPr>
        <w:pStyle w:val="PL"/>
      </w:pPr>
      <w:r w:rsidRPr="00E45330">
        <w:t xml:space="preserve">  description: 3GPP TS 29.486 V1</w:t>
      </w:r>
      <w:r>
        <w:t>8</w:t>
      </w:r>
      <w:r w:rsidRPr="00E45330">
        <w:t>.</w:t>
      </w:r>
      <w:r>
        <w:t>0</w:t>
      </w:r>
      <w:r w:rsidRPr="00E45330">
        <w:t>.0</w:t>
      </w:r>
      <w:r w:rsidRPr="00E45330">
        <w:rPr>
          <w:lang w:eastAsia="ko-KR"/>
        </w:rPr>
        <w:t xml:space="preserve"> V2X Application Enabler (</w:t>
      </w:r>
      <w:r w:rsidRPr="00E45330">
        <w:t xml:space="preserve">VAE) </w:t>
      </w:r>
      <w:r w:rsidRPr="00E45330">
        <w:rPr>
          <w:rFonts w:hint="eastAsia"/>
          <w:lang w:eastAsia="zh-CN"/>
        </w:rPr>
        <w:t>S</w:t>
      </w:r>
      <w:r w:rsidRPr="00E45330">
        <w:t>ervice</w:t>
      </w:r>
      <w:r w:rsidRPr="00E45330">
        <w:rPr>
          <w:rFonts w:hint="eastAsia"/>
          <w:lang w:eastAsia="zh-CN"/>
        </w:rPr>
        <w:t>s</w:t>
      </w:r>
    </w:p>
    <w:p w14:paraId="4D9DE14A" w14:textId="77777777" w:rsidR="007C5D9B" w:rsidRDefault="007C5D9B" w:rsidP="007C5D9B">
      <w:pPr>
        <w:pStyle w:val="PL"/>
      </w:pPr>
      <w:r w:rsidRPr="00E45330">
        <w:t xml:space="preserve">  url: 'https://www.3gpp.org/ftp/Specs/archive/29_series/29.486/'</w:t>
      </w:r>
    </w:p>
    <w:p w14:paraId="3CD8BD32" w14:textId="77777777" w:rsidR="007C5D9B" w:rsidRPr="00E45330" w:rsidRDefault="007C5D9B" w:rsidP="007C5D9B">
      <w:pPr>
        <w:pStyle w:val="PL"/>
      </w:pPr>
    </w:p>
    <w:p w14:paraId="61DEF922" w14:textId="77777777" w:rsidR="007C5D9B" w:rsidRPr="00E45330" w:rsidRDefault="007C5D9B" w:rsidP="007C5D9B">
      <w:pPr>
        <w:pStyle w:val="PL"/>
      </w:pPr>
      <w:r w:rsidRPr="00E45330">
        <w:lastRenderedPageBreak/>
        <w:t>security:</w:t>
      </w:r>
    </w:p>
    <w:p w14:paraId="4208829D" w14:textId="77777777" w:rsidR="007C5D9B" w:rsidRPr="00E45330" w:rsidRDefault="007C5D9B" w:rsidP="007C5D9B">
      <w:pPr>
        <w:pStyle w:val="PL"/>
        <w:rPr>
          <w:lang w:val="en-US"/>
        </w:rPr>
      </w:pPr>
      <w:r w:rsidRPr="00E45330">
        <w:rPr>
          <w:lang w:val="en-US"/>
        </w:rPr>
        <w:t xml:space="preserve">  - {}</w:t>
      </w:r>
    </w:p>
    <w:p w14:paraId="5B87A523" w14:textId="77777777" w:rsidR="007C5D9B" w:rsidRDefault="007C5D9B" w:rsidP="007C5D9B">
      <w:pPr>
        <w:pStyle w:val="PL"/>
      </w:pPr>
      <w:r w:rsidRPr="00E45330">
        <w:t xml:space="preserve">  - oAuth2ClientCredentials: []</w:t>
      </w:r>
    </w:p>
    <w:p w14:paraId="7DD72353" w14:textId="77777777" w:rsidR="007C5D9B" w:rsidRPr="00E45330" w:rsidRDefault="007C5D9B" w:rsidP="007C5D9B">
      <w:pPr>
        <w:pStyle w:val="PL"/>
      </w:pPr>
    </w:p>
    <w:p w14:paraId="417331C5" w14:textId="77777777" w:rsidR="007C5D9B" w:rsidRPr="00E45330" w:rsidRDefault="007C5D9B" w:rsidP="007C5D9B">
      <w:pPr>
        <w:pStyle w:val="PL"/>
        <w:rPr>
          <w:lang w:val="sv-SE"/>
        </w:rPr>
      </w:pPr>
      <w:r w:rsidRPr="00E45330">
        <w:rPr>
          <w:lang w:val="sv-SE"/>
        </w:rPr>
        <w:t>servers:</w:t>
      </w:r>
    </w:p>
    <w:p w14:paraId="7B492DE7" w14:textId="77777777" w:rsidR="007C5D9B" w:rsidRPr="00E45330" w:rsidRDefault="007C5D9B" w:rsidP="007C5D9B">
      <w:pPr>
        <w:pStyle w:val="PL"/>
        <w:rPr>
          <w:lang w:val="sv-SE"/>
        </w:rPr>
      </w:pPr>
      <w:r w:rsidRPr="00E45330">
        <w:rPr>
          <w:lang w:val="sv-SE"/>
        </w:rPr>
        <w:t xml:space="preserve">  - url: '{apiRoot}/</w:t>
      </w:r>
      <w:r w:rsidRPr="00E45330">
        <w:rPr>
          <w:lang w:eastAsia="zh-CN"/>
        </w:rPr>
        <w:t>vae-v2v-config-req</w:t>
      </w:r>
      <w:r w:rsidRPr="00E45330">
        <w:rPr>
          <w:lang w:val="sv-SE"/>
        </w:rPr>
        <w:t>/v1'</w:t>
      </w:r>
    </w:p>
    <w:p w14:paraId="4172E0DE" w14:textId="77777777" w:rsidR="007C5D9B" w:rsidRPr="00E45330" w:rsidRDefault="007C5D9B" w:rsidP="007C5D9B">
      <w:pPr>
        <w:pStyle w:val="PL"/>
      </w:pPr>
      <w:r w:rsidRPr="00E45330">
        <w:rPr>
          <w:lang w:val="sv-SE"/>
        </w:rPr>
        <w:t xml:space="preserve">    </w:t>
      </w:r>
      <w:r w:rsidRPr="00E45330">
        <w:t>variables:</w:t>
      </w:r>
    </w:p>
    <w:p w14:paraId="6F29787E" w14:textId="77777777" w:rsidR="007C5D9B" w:rsidRPr="00E45330" w:rsidRDefault="007C5D9B" w:rsidP="007C5D9B">
      <w:pPr>
        <w:pStyle w:val="PL"/>
      </w:pPr>
      <w:r w:rsidRPr="00E45330">
        <w:t xml:space="preserve">      apiRoot:</w:t>
      </w:r>
    </w:p>
    <w:p w14:paraId="25005D6E" w14:textId="77777777" w:rsidR="007C5D9B" w:rsidRPr="00E45330" w:rsidRDefault="007C5D9B" w:rsidP="007C5D9B">
      <w:pPr>
        <w:pStyle w:val="PL"/>
      </w:pPr>
      <w:r w:rsidRPr="00E45330">
        <w:t xml:space="preserve">        default: https://example.com</w:t>
      </w:r>
    </w:p>
    <w:p w14:paraId="1A0D0EEB" w14:textId="77777777" w:rsidR="007C5D9B" w:rsidRDefault="007C5D9B" w:rsidP="007C5D9B">
      <w:pPr>
        <w:pStyle w:val="PL"/>
      </w:pPr>
      <w:r w:rsidRPr="00E45330">
        <w:t xml:space="preserve">        description: apiRoot as defined in clause 4.4 of 3GPP TS 29.501</w:t>
      </w:r>
    </w:p>
    <w:p w14:paraId="02020B91" w14:textId="77777777" w:rsidR="007C5D9B" w:rsidRPr="00E45330" w:rsidRDefault="007C5D9B" w:rsidP="007C5D9B">
      <w:pPr>
        <w:pStyle w:val="PL"/>
        <w:rPr>
          <w:lang w:eastAsia="zh-CN"/>
        </w:rPr>
      </w:pPr>
    </w:p>
    <w:p w14:paraId="23826403" w14:textId="77777777" w:rsidR="007C5D9B" w:rsidRPr="00E45330" w:rsidRDefault="007C5D9B" w:rsidP="007C5D9B">
      <w:pPr>
        <w:pStyle w:val="PL"/>
      </w:pPr>
      <w:r w:rsidRPr="00E45330">
        <w:t>paths:</w:t>
      </w:r>
    </w:p>
    <w:p w14:paraId="5C43929E" w14:textId="77777777" w:rsidR="007C5D9B" w:rsidRPr="00E45330" w:rsidRDefault="007C5D9B" w:rsidP="007C5D9B">
      <w:pPr>
        <w:pStyle w:val="PL"/>
      </w:pPr>
      <w:r w:rsidRPr="00E45330">
        <w:t xml:space="preserve">  /</w:t>
      </w:r>
      <w:r w:rsidRPr="00E45330">
        <w:rPr>
          <w:lang w:eastAsia="zh-CN"/>
        </w:rPr>
        <w:t>configuration</w:t>
      </w:r>
      <w:r w:rsidRPr="00E45330">
        <w:rPr>
          <w:rFonts w:hint="eastAsia"/>
          <w:lang w:eastAsia="zh-CN"/>
        </w:rPr>
        <w:t>s</w:t>
      </w:r>
      <w:r w:rsidRPr="00E45330">
        <w:t>:</w:t>
      </w:r>
    </w:p>
    <w:p w14:paraId="275CABD7" w14:textId="77777777" w:rsidR="007C5D9B" w:rsidRPr="00E45330" w:rsidRDefault="007C5D9B" w:rsidP="007C5D9B">
      <w:pPr>
        <w:pStyle w:val="PL"/>
      </w:pPr>
      <w:r w:rsidRPr="00E45330">
        <w:t xml:space="preserve">    post:</w:t>
      </w:r>
    </w:p>
    <w:p w14:paraId="293914EC" w14:textId="77777777" w:rsidR="007C5D9B" w:rsidRPr="00E45330" w:rsidRDefault="007C5D9B" w:rsidP="007C5D9B">
      <w:pPr>
        <w:pStyle w:val="PL"/>
      </w:pPr>
      <w:r w:rsidRPr="00E45330">
        <w:t xml:space="preserve">      summary: VAE </w:t>
      </w:r>
      <w:r w:rsidRPr="00E45330">
        <w:rPr>
          <w:lang w:eastAsia="zh-CN"/>
        </w:rPr>
        <w:t>V2V Configuration</w:t>
      </w:r>
      <w:r w:rsidRPr="00E45330">
        <w:t xml:space="preserve"> resource create service Operation</w:t>
      </w:r>
    </w:p>
    <w:p w14:paraId="0DE475F5" w14:textId="77777777" w:rsidR="007C5D9B" w:rsidRPr="00E45330" w:rsidRDefault="007C5D9B" w:rsidP="007C5D9B">
      <w:pPr>
        <w:pStyle w:val="PL"/>
      </w:pPr>
      <w:r w:rsidRPr="00E45330">
        <w:t xml:space="preserve">      tags:</w:t>
      </w:r>
    </w:p>
    <w:p w14:paraId="108DF1C7" w14:textId="77777777" w:rsidR="007C5D9B" w:rsidRPr="00E45330" w:rsidRDefault="007C5D9B" w:rsidP="007C5D9B">
      <w:pPr>
        <w:pStyle w:val="PL"/>
      </w:pPr>
      <w:r w:rsidRPr="00E45330">
        <w:t xml:space="preserve">        - </w:t>
      </w:r>
      <w:r w:rsidRPr="00E45330">
        <w:rPr>
          <w:lang w:eastAsia="zh-CN"/>
        </w:rPr>
        <w:t>V2V Configuration</w:t>
      </w:r>
      <w:r w:rsidRPr="00E45330">
        <w:rPr>
          <w:rFonts w:hint="eastAsia"/>
          <w:lang w:eastAsia="zh-CN"/>
        </w:rPr>
        <w:t>s</w:t>
      </w:r>
      <w:r w:rsidRPr="00E45330">
        <w:t xml:space="preserve"> collection (Document)</w:t>
      </w:r>
    </w:p>
    <w:p w14:paraId="3081147E" w14:textId="77777777" w:rsidR="007C5D9B" w:rsidRPr="00E45330" w:rsidRDefault="007C5D9B" w:rsidP="007C5D9B">
      <w:pPr>
        <w:pStyle w:val="PL"/>
      </w:pPr>
      <w:r w:rsidRPr="00E45330">
        <w:t xml:space="preserve">      operationId: Create</w:t>
      </w:r>
    </w:p>
    <w:p w14:paraId="62FBFE43" w14:textId="77777777" w:rsidR="007C5D9B" w:rsidRPr="00E45330" w:rsidRDefault="007C5D9B" w:rsidP="007C5D9B">
      <w:pPr>
        <w:pStyle w:val="PL"/>
      </w:pPr>
      <w:r w:rsidRPr="00E45330">
        <w:t xml:space="preserve">      requestBody:</w:t>
      </w:r>
    </w:p>
    <w:p w14:paraId="78563E08" w14:textId="77777777" w:rsidR="007C5D9B" w:rsidRPr="00E45330" w:rsidRDefault="007C5D9B" w:rsidP="007C5D9B">
      <w:pPr>
        <w:pStyle w:val="PL"/>
      </w:pPr>
      <w:r w:rsidRPr="00E45330">
        <w:t xml:space="preserve">        content:</w:t>
      </w:r>
    </w:p>
    <w:p w14:paraId="1F96B61D" w14:textId="77777777" w:rsidR="007C5D9B" w:rsidRPr="00E45330" w:rsidRDefault="007C5D9B" w:rsidP="007C5D9B">
      <w:pPr>
        <w:pStyle w:val="PL"/>
      </w:pPr>
      <w:r w:rsidRPr="00E45330">
        <w:t xml:space="preserve">          application/json:</w:t>
      </w:r>
    </w:p>
    <w:p w14:paraId="73D53E17" w14:textId="77777777" w:rsidR="007C5D9B" w:rsidRPr="00E45330" w:rsidRDefault="007C5D9B" w:rsidP="007C5D9B">
      <w:pPr>
        <w:pStyle w:val="PL"/>
      </w:pPr>
      <w:r w:rsidRPr="00E45330">
        <w:t xml:space="preserve">            schema:</w:t>
      </w:r>
    </w:p>
    <w:p w14:paraId="56BBE41A" w14:textId="77777777" w:rsidR="007C5D9B" w:rsidRPr="00E45330" w:rsidRDefault="007C5D9B" w:rsidP="007C5D9B">
      <w:pPr>
        <w:pStyle w:val="PL"/>
      </w:pPr>
      <w:r w:rsidRPr="00E45330">
        <w:t xml:space="preserve">              $ref: '#/components/schemas/</w:t>
      </w:r>
      <w:r w:rsidRPr="00E45330">
        <w:rPr>
          <w:lang w:eastAsia="zh-CN"/>
        </w:rPr>
        <w:t>V2vConfiguration</w:t>
      </w:r>
      <w:r w:rsidRPr="00E45330">
        <w:t>Data'</w:t>
      </w:r>
    </w:p>
    <w:p w14:paraId="012A9B15" w14:textId="77777777" w:rsidR="007C5D9B" w:rsidRPr="00E45330" w:rsidRDefault="007C5D9B" w:rsidP="007C5D9B">
      <w:pPr>
        <w:pStyle w:val="PL"/>
      </w:pPr>
      <w:r w:rsidRPr="00E45330">
        <w:t xml:space="preserve">        required: true</w:t>
      </w:r>
    </w:p>
    <w:p w14:paraId="5A8C1BBD" w14:textId="77777777" w:rsidR="007C5D9B" w:rsidRPr="00E45330" w:rsidRDefault="007C5D9B" w:rsidP="007C5D9B">
      <w:pPr>
        <w:pStyle w:val="PL"/>
      </w:pPr>
      <w:r w:rsidRPr="00E45330">
        <w:t xml:space="preserve">      responses:</w:t>
      </w:r>
    </w:p>
    <w:p w14:paraId="4C111AD2" w14:textId="77777777" w:rsidR="007C5D9B" w:rsidRPr="00E45330" w:rsidRDefault="007C5D9B" w:rsidP="007C5D9B">
      <w:pPr>
        <w:pStyle w:val="PL"/>
      </w:pPr>
      <w:r w:rsidRPr="00E45330">
        <w:t xml:space="preserve">        '201':</w:t>
      </w:r>
    </w:p>
    <w:p w14:paraId="473EC494" w14:textId="77777777" w:rsidR="007C5D9B" w:rsidRPr="00E45330" w:rsidRDefault="007C5D9B" w:rsidP="007C5D9B">
      <w:pPr>
        <w:pStyle w:val="PL"/>
      </w:pPr>
      <w:r w:rsidRPr="00E45330">
        <w:t xml:space="preserve">          description: </w:t>
      </w:r>
      <w:r w:rsidRPr="00E45330">
        <w:rPr>
          <w:lang w:eastAsia="zh-CN"/>
        </w:rPr>
        <w:t>V2V Configuration</w:t>
      </w:r>
      <w:r w:rsidRPr="00E45330">
        <w:rPr>
          <w:rFonts w:hint="eastAsia"/>
          <w:lang w:eastAsia="zh-CN"/>
        </w:rPr>
        <w:t xml:space="preserve"> </w:t>
      </w:r>
      <w:r w:rsidRPr="00E45330">
        <w:t>Resource Created</w:t>
      </w:r>
    </w:p>
    <w:p w14:paraId="4E0836E2" w14:textId="77777777" w:rsidR="007C5D9B" w:rsidRPr="00E45330" w:rsidRDefault="007C5D9B" w:rsidP="007C5D9B">
      <w:pPr>
        <w:pStyle w:val="PL"/>
      </w:pPr>
      <w:r w:rsidRPr="00E45330">
        <w:t xml:space="preserve">          headers:</w:t>
      </w:r>
    </w:p>
    <w:p w14:paraId="2C2E6321" w14:textId="77777777" w:rsidR="007C5D9B" w:rsidRPr="00E45330" w:rsidRDefault="007C5D9B" w:rsidP="007C5D9B">
      <w:pPr>
        <w:pStyle w:val="PL"/>
      </w:pPr>
      <w:r w:rsidRPr="00E45330">
        <w:t xml:space="preserve">            Location:</w:t>
      </w:r>
    </w:p>
    <w:p w14:paraId="0A9DB977" w14:textId="77777777" w:rsidR="007C5D9B" w:rsidRPr="00E45330" w:rsidRDefault="007C5D9B" w:rsidP="007C5D9B">
      <w:pPr>
        <w:pStyle w:val="PL"/>
      </w:pPr>
      <w:r w:rsidRPr="00E45330">
        <w:t xml:space="preserve">              description: 'Contains the URI of the newly created resource'</w:t>
      </w:r>
    </w:p>
    <w:p w14:paraId="5FE0C0DA" w14:textId="77777777" w:rsidR="007C5D9B" w:rsidRPr="00E45330" w:rsidRDefault="007C5D9B" w:rsidP="007C5D9B">
      <w:pPr>
        <w:pStyle w:val="PL"/>
      </w:pPr>
      <w:r w:rsidRPr="00E45330">
        <w:t xml:space="preserve">              required: true</w:t>
      </w:r>
    </w:p>
    <w:p w14:paraId="4C5354FE" w14:textId="77777777" w:rsidR="007C5D9B" w:rsidRPr="00E45330" w:rsidRDefault="007C5D9B" w:rsidP="007C5D9B">
      <w:pPr>
        <w:pStyle w:val="PL"/>
      </w:pPr>
      <w:r w:rsidRPr="00E45330">
        <w:t xml:space="preserve">              schema:</w:t>
      </w:r>
    </w:p>
    <w:p w14:paraId="33F08065" w14:textId="77777777" w:rsidR="007C5D9B" w:rsidRPr="00E45330" w:rsidRDefault="007C5D9B" w:rsidP="007C5D9B">
      <w:pPr>
        <w:pStyle w:val="PL"/>
      </w:pPr>
      <w:r w:rsidRPr="00E45330">
        <w:t xml:space="preserve">                type: string</w:t>
      </w:r>
    </w:p>
    <w:p w14:paraId="2C7A80A7" w14:textId="77777777" w:rsidR="007C5D9B" w:rsidRPr="00E45330" w:rsidRDefault="007C5D9B" w:rsidP="007C5D9B">
      <w:pPr>
        <w:pStyle w:val="PL"/>
      </w:pPr>
      <w:r w:rsidRPr="00E45330">
        <w:t xml:space="preserve">          content:</w:t>
      </w:r>
    </w:p>
    <w:p w14:paraId="72A657F6" w14:textId="77777777" w:rsidR="007C5D9B" w:rsidRPr="00E45330" w:rsidRDefault="007C5D9B" w:rsidP="007C5D9B">
      <w:pPr>
        <w:pStyle w:val="PL"/>
      </w:pPr>
      <w:r w:rsidRPr="00E45330">
        <w:t xml:space="preserve">            application/json:</w:t>
      </w:r>
    </w:p>
    <w:p w14:paraId="72897BA4" w14:textId="77777777" w:rsidR="007C5D9B" w:rsidRPr="00E45330" w:rsidRDefault="007C5D9B" w:rsidP="007C5D9B">
      <w:pPr>
        <w:pStyle w:val="PL"/>
      </w:pPr>
      <w:r w:rsidRPr="00E45330">
        <w:t xml:space="preserve">              schema:</w:t>
      </w:r>
    </w:p>
    <w:p w14:paraId="1F592569" w14:textId="77777777" w:rsidR="007C5D9B" w:rsidRPr="00E45330" w:rsidRDefault="007C5D9B" w:rsidP="007C5D9B">
      <w:pPr>
        <w:pStyle w:val="PL"/>
      </w:pPr>
      <w:r w:rsidRPr="00E45330">
        <w:t xml:space="preserve">                $ref: '#/components/schemas/</w:t>
      </w:r>
      <w:r w:rsidRPr="00E45330">
        <w:rPr>
          <w:lang w:eastAsia="zh-CN"/>
        </w:rPr>
        <w:t>V2vConfiguration</w:t>
      </w:r>
      <w:r w:rsidRPr="00E45330">
        <w:t>Data'</w:t>
      </w:r>
    </w:p>
    <w:p w14:paraId="39FCF719" w14:textId="77777777" w:rsidR="007C5D9B" w:rsidRPr="00E45330" w:rsidRDefault="007C5D9B" w:rsidP="007C5D9B">
      <w:pPr>
        <w:pStyle w:val="PL"/>
      </w:pPr>
      <w:r w:rsidRPr="00E45330">
        <w:t xml:space="preserve">        '400':</w:t>
      </w:r>
    </w:p>
    <w:p w14:paraId="38A05EA3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'TS29122_CommonData.yaml#/components/responses/400'</w:t>
      </w:r>
    </w:p>
    <w:p w14:paraId="7B5B63E9" w14:textId="77777777" w:rsidR="007C5D9B" w:rsidRPr="00E45330" w:rsidRDefault="007C5D9B" w:rsidP="007C5D9B">
      <w:pPr>
        <w:pStyle w:val="PL"/>
      </w:pPr>
      <w:r w:rsidRPr="00E45330">
        <w:t xml:space="preserve">        '401':</w:t>
      </w:r>
    </w:p>
    <w:p w14:paraId="7C14D388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'TS29122_CommonData.yaml#/components/responses/401'</w:t>
      </w:r>
    </w:p>
    <w:p w14:paraId="46040C34" w14:textId="77777777" w:rsidR="007C5D9B" w:rsidRPr="00E45330" w:rsidRDefault="007C5D9B" w:rsidP="007C5D9B">
      <w:pPr>
        <w:pStyle w:val="PL"/>
      </w:pPr>
      <w:r w:rsidRPr="00E45330">
        <w:t xml:space="preserve">        '403':</w:t>
      </w:r>
    </w:p>
    <w:p w14:paraId="24551437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'TS29122_CommonData.yaml#/components/responses/403'</w:t>
      </w:r>
    </w:p>
    <w:p w14:paraId="6EF535FA" w14:textId="77777777" w:rsidR="007C5D9B" w:rsidRPr="00E45330" w:rsidRDefault="007C5D9B" w:rsidP="007C5D9B">
      <w:pPr>
        <w:pStyle w:val="PL"/>
      </w:pPr>
      <w:r w:rsidRPr="00E45330">
        <w:t xml:space="preserve">        '404':</w:t>
      </w:r>
    </w:p>
    <w:p w14:paraId="5024BA45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'TS29122_CommonData.yaml#/components/responses/404'</w:t>
      </w:r>
    </w:p>
    <w:p w14:paraId="2C0ACC0C" w14:textId="77777777" w:rsidR="007C5D9B" w:rsidRPr="00E45330" w:rsidRDefault="007C5D9B" w:rsidP="007C5D9B">
      <w:pPr>
        <w:pStyle w:val="PL"/>
      </w:pPr>
      <w:r w:rsidRPr="00E45330">
        <w:t xml:space="preserve">        '411':</w:t>
      </w:r>
    </w:p>
    <w:p w14:paraId="3542C02D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'TS29122_CommonData.yaml#/components/responses/411'</w:t>
      </w:r>
    </w:p>
    <w:p w14:paraId="5CD353B1" w14:textId="77777777" w:rsidR="007C5D9B" w:rsidRPr="00E45330" w:rsidRDefault="007C5D9B" w:rsidP="007C5D9B">
      <w:pPr>
        <w:pStyle w:val="PL"/>
      </w:pPr>
      <w:r w:rsidRPr="00E45330">
        <w:t xml:space="preserve">        '413':</w:t>
      </w:r>
    </w:p>
    <w:p w14:paraId="323E82DF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'TS29122_CommonData.yaml#/components/responses/413'</w:t>
      </w:r>
    </w:p>
    <w:p w14:paraId="232F6920" w14:textId="77777777" w:rsidR="007C5D9B" w:rsidRPr="00E45330" w:rsidRDefault="007C5D9B" w:rsidP="007C5D9B">
      <w:pPr>
        <w:pStyle w:val="PL"/>
      </w:pPr>
      <w:r w:rsidRPr="00E45330">
        <w:t xml:space="preserve">        '415':</w:t>
      </w:r>
    </w:p>
    <w:p w14:paraId="6CE0A85F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'TS29122_CommonData.yaml#/components/responses/415'</w:t>
      </w:r>
    </w:p>
    <w:p w14:paraId="01A823C0" w14:textId="77777777" w:rsidR="007C5D9B" w:rsidRPr="00E45330" w:rsidRDefault="007C5D9B" w:rsidP="007C5D9B">
      <w:pPr>
        <w:pStyle w:val="PL"/>
      </w:pPr>
      <w:r w:rsidRPr="00E45330">
        <w:t xml:space="preserve">        '429':</w:t>
      </w:r>
    </w:p>
    <w:p w14:paraId="2A702B22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'TS29122_CommonData.yaml#/components/responses/429'</w:t>
      </w:r>
    </w:p>
    <w:p w14:paraId="2C337B8A" w14:textId="77777777" w:rsidR="007C5D9B" w:rsidRPr="00E45330" w:rsidRDefault="007C5D9B" w:rsidP="007C5D9B">
      <w:pPr>
        <w:pStyle w:val="PL"/>
      </w:pPr>
      <w:r w:rsidRPr="00E45330">
        <w:t xml:space="preserve">        '500':</w:t>
      </w:r>
    </w:p>
    <w:p w14:paraId="4E172759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'TS29122_CommonData.yaml#/components/responses/500'</w:t>
      </w:r>
    </w:p>
    <w:p w14:paraId="694D6B17" w14:textId="77777777" w:rsidR="007C5D9B" w:rsidRPr="00E45330" w:rsidRDefault="007C5D9B" w:rsidP="007C5D9B">
      <w:pPr>
        <w:pStyle w:val="PL"/>
      </w:pPr>
      <w:r w:rsidRPr="00E45330">
        <w:t xml:space="preserve">        '503':</w:t>
      </w:r>
    </w:p>
    <w:p w14:paraId="5A124D23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'TS29122_CommonData.yaml#/components/responses/503'</w:t>
      </w:r>
    </w:p>
    <w:p w14:paraId="0B261441" w14:textId="77777777" w:rsidR="007C5D9B" w:rsidRPr="00E45330" w:rsidRDefault="007C5D9B" w:rsidP="007C5D9B">
      <w:pPr>
        <w:pStyle w:val="PL"/>
      </w:pPr>
      <w:r w:rsidRPr="00E45330">
        <w:t xml:space="preserve">        default:</w:t>
      </w:r>
    </w:p>
    <w:p w14:paraId="4EE3C19A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'TS29122_CommonData.yaml#/components/responses/default'</w:t>
      </w:r>
    </w:p>
    <w:p w14:paraId="12870F6F" w14:textId="77777777" w:rsidR="007C5D9B" w:rsidRPr="00E45330" w:rsidRDefault="007C5D9B" w:rsidP="007C5D9B">
      <w:pPr>
        <w:pStyle w:val="PL"/>
      </w:pPr>
      <w:r w:rsidRPr="00E45330">
        <w:t xml:space="preserve">  /configurations/{configurationId}:</w:t>
      </w:r>
    </w:p>
    <w:p w14:paraId="6267CAAC" w14:textId="77777777" w:rsidR="007C5D9B" w:rsidRPr="00E45330" w:rsidRDefault="007C5D9B" w:rsidP="007C5D9B">
      <w:pPr>
        <w:pStyle w:val="PL"/>
      </w:pPr>
      <w:r w:rsidRPr="00E45330">
        <w:t xml:space="preserve">    get:</w:t>
      </w:r>
    </w:p>
    <w:p w14:paraId="42D70EE9" w14:textId="77777777" w:rsidR="007C5D9B" w:rsidRPr="00E45330" w:rsidRDefault="007C5D9B" w:rsidP="007C5D9B">
      <w:pPr>
        <w:pStyle w:val="PL"/>
      </w:pPr>
      <w:r w:rsidRPr="00E45330">
        <w:t xml:space="preserve">      summary: VAE </w:t>
      </w:r>
      <w:r w:rsidRPr="00E45330">
        <w:rPr>
          <w:lang w:eastAsia="zh-CN"/>
        </w:rPr>
        <w:t>V2V Configuration</w:t>
      </w:r>
      <w:r w:rsidRPr="00E45330">
        <w:t xml:space="preserve"> resource read service Operation</w:t>
      </w:r>
    </w:p>
    <w:p w14:paraId="4F63E619" w14:textId="77777777" w:rsidR="007C5D9B" w:rsidRPr="00E45330" w:rsidRDefault="007C5D9B" w:rsidP="007C5D9B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E45330">
        <w:t xml:space="preserve">      tags:</w:t>
      </w:r>
    </w:p>
    <w:p w14:paraId="467F24AC" w14:textId="77777777" w:rsidR="007C5D9B" w:rsidRPr="00E45330" w:rsidRDefault="007C5D9B" w:rsidP="007C5D9B">
      <w:pPr>
        <w:pStyle w:val="PL"/>
      </w:pPr>
      <w:r w:rsidRPr="00E45330">
        <w:t xml:space="preserve">        - Individual </w:t>
      </w:r>
      <w:r w:rsidRPr="00E45330">
        <w:rPr>
          <w:lang w:eastAsia="zh-CN"/>
        </w:rPr>
        <w:t>V2V Configuration</w:t>
      </w:r>
      <w:r w:rsidRPr="00E45330">
        <w:t xml:space="preserve"> (Document)</w:t>
      </w:r>
    </w:p>
    <w:p w14:paraId="16AEC14A" w14:textId="77777777" w:rsidR="007C5D9B" w:rsidRPr="00E45330" w:rsidRDefault="007C5D9B" w:rsidP="007C5D9B">
      <w:pPr>
        <w:pStyle w:val="PL"/>
      </w:pPr>
      <w:r w:rsidRPr="00E45330">
        <w:t xml:space="preserve">      operationId: Read</w:t>
      </w:r>
      <w:r w:rsidRPr="00E45330">
        <w:rPr>
          <w:lang w:eastAsia="zh-CN"/>
        </w:rPr>
        <w:t>V2VConfiguration</w:t>
      </w:r>
    </w:p>
    <w:p w14:paraId="4939EF73" w14:textId="77777777" w:rsidR="007C5D9B" w:rsidRPr="00E45330" w:rsidRDefault="007C5D9B" w:rsidP="007C5D9B">
      <w:pPr>
        <w:pStyle w:val="PL"/>
        <w:rPr>
          <w:lang w:eastAsia="zh-CN"/>
        </w:rPr>
      </w:pPr>
      <w:r w:rsidRPr="00E45330">
        <w:t xml:space="preserve">      parameters:</w:t>
      </w:r>
    </w:p>
    <w:p w14:paraId="4EA3F820" w14:textId="77777777" w:rsidR="007C5D9B" w:rsidRPr="00E45330" w:rsidRDefault="007C5D9B" w:rsidP="007C5D9B">
      <w:pPr>
        <w:pStyle w:val="PL"/>
      </w:pPr>
      <w:r w:rsidRPr="00E45330">
        <w:t xml:space="preserve">        - name: </w:t>
      </w:r>
      <w:r w:rsidRPr="00E45330">
        <w:rPr>
          <w:lang w:eastAsia="zh-CN"/>
        </w:rPr>
        <w:t>configuration</w:t>
      </w:r>
      <w:r w:rsidRPr="00E45330">
        <w:t>Id</w:t>
      </w:r>
    </w:p>
    <w:p w14:paraId="0372CC4E" w14:textId="77777777" w:rsidR="007C5D9B" w:rsidRPr="00E45330" w:rsidRDefault="007C5D9B" w:rsidP="007C5D9B">
      <w:pPr>
        <w:pStyle w:val="PL"/>
      </w:pPr>
      <w:r w:rsidRPr="00E45330">
        <w:t xml:space="preserve">          in: path</w:t>
      </w:r>
    </w:p>
    <w:p w14:paraId="6614764B" w14:textId="77777777" w:rsidR="007C5D9B" w:rsidRPr="00E45330" w:rsidRDefault="007C5D9B" w:rsidP="007C5D9B">
      <w:pPr>
        <w:pStyle w:val="PL"/>
      </w:pPr>
      <w:r w:rsidRPr="00E45330">
        <w:t xml:space="preserve">          description: Identifier of a </w:t>
      </w:r>
      <w:r w:rsidRPr="00E45330">
        <w:rPr>
          <w:lang w:eastAsia="zh-CN"/>
        </w:rPr>
        <w:t>V2V Configuration resource</w:t>
      </w:r>
    </w:p>
    <w:p w14:paraId="3A0B10A9" w14:textId="77777777" w:rsidR="007C5D9B" w:rsidRPr="00E45330" w:rsidRDefault="007C5D9B" w:rsidP="007C5D9B">
      <w:pPr>
        <w:pStyle w:val="PL"/>
      </w:pPr>
      <w:r w:rsidRPr="00E45330">
        <w:t xml:space="preserve">          required: true</w:t>
      </w:r>
    </w:p>
    <w:p w14:paraId="558AEF12" w14:textId="77777777" w:rsidR="007C5D9B" w:rsidRPr="00E45330" w:rsidRDefault="007C5D9B" w:rsidP="007C5D9B">
      <w:pPr>
        <w:pStyle w:val="PL"/>
      </w:pPr>
      <w:r w:rsidRPr="00E45330">
        <w:t xml:space="preserve">          schema:</w:t>
      </w:r>
    </w:p>
    <w:p w14:paraId="4E0270E9" w14:textId="77777777" w:rsidR="007C5D9B" w:rsidRPr="00E45330" w:rsidRDefault="007C5D9B" w:rsidP="007C5D9B">
      <w:pPr>
        <w:pStyle w:val="PL"/>
      </w:pPr>
      <w:r w:rsidRPr="00E45330">
        <w:t xml:space="preserve">            type: string</w:t>
      </w:r>
    </w:p>
    <w:p w14:paraId="4EB27FA6" w14:textId="77777777" w:rsidR="007C5D9B" w:rsidRPr="00E45330" w:rsidRDefault="007C5D9B" w:rsidP="007C5D9B">
      <w:pPr>
        <w:pStyle w:val="PL"/>
      </w:pPr>
      <w:r w:rsidRPr="00E45330">
        <w:t xml:space="preserve">      responses:</w:t>
      </w:r>
    </w:p>
    <w:p w14:paraId="30D7D773" w14:textId="77777777" w:rsidR="007C5D9B" w:rsidRPr="00E45330" w:rsidRDefault="007C5D9B" w:rsidP="007C5D9B">
      <w:pPr>
        <w:pStyle w:val="PL"/>
      </w:pPr>
      <w:r w:rsidRPr="00E45330">
        <w:t xml:space="preserve">        '200':</w:t>
      </w:r>
    </w:p>
    <w:p w14:paraId="63712FF1" w14:textId="77777777" w:rsidR="007C5D9B" w:rsidRPr="00E45330" w:rsidRDefault="007C5D9B" w:rsidP="007C5D9B">
      <w:pPr>
        <w:pStyle w:val="PL"/>
      </w:pPr>
      <w:r w:rsidRPr="00E45330">
        <w:t xml:space="preserve">          description: OK. Resource representation is returned</w:t>
      </w:r>
    </w:p>
    <w:p w14:paraId="0849103D" w14:textId="77777777" w:rsidR="007C5D9B" w:rsidRPr="00E45330" w:rsidRDefault="007C5D9B" w:rsidP="007C5D9B">
      <w:pPr>
        <w:pStyle w:val="PL"/>
      </w:pPr>
      <w:r w:rsidRPr="00E45330">
        <w:t xml:space="preserve">          content:</w:t>
      </w:r>
    </w:p>
    <w:p w14:paraId="7600A5E9" w14:textId="77777777" w:rsidR="007C5D9B" w:rsidRPr="00E45330" w:rsidRDefault="007C5D9B" w:rsidP="007C5D9B">
      <w:pPr>
        <w:pStyle w:val="PL"/>
      </w:pPr>
      <w:r w:rsidRPr="00E45330">
        <w:t xml:space="preserve">            application/json:</w:t>
      </w:r>
    </w:p>
    <w:p w14:paraId="11E9CCDD" w14:textId="77777777" w:rsidR="007C5D9B" w:rsidRPr="00E45330" w:rsidRDefault="007C5D9B" w:rsidP="007C5D9B">
      <w:pPr>
        <w:pStyle w:val="PL"/>
      </w:pPr>
      <w:r w:rsidRPr="00E45330">
        <w:t xml:space="preserve">              schema:</w:t>
      </w:r>
    </w:p>
    <w:p w14:paraId="5164FF71" w14:textId="77777777" w:rsidR="007C5D9B" w:rsidRPr="00E45330" w:rsidRDefault="007C5D9B" w:rsidP="007C5D9B">
      <w:pPr>
        <w:pStyle w:val="PL"/>
      </w:pPr>
      <w:r w:rsidRPr="00E45330">
        <w:lastRenderedPageBreak/>
        <w:t xml:space="preserve">                $ref: '#/components/schemas/</w:t>
      </w:r>
      <w:r w:rsidRPr="00E45330">
        <w:rPr>
          <w:lang w:eastAsia="zh-CN"/>
        </w:rPr>
        <w:t>V2vConfiguration</w:t>
      </w:r>
      <w:r w:rsidRPr="00E45330">
        <w:t>Data'</w:t>
      </w:r>
    </w:p>
    <w:p w14:paraId="2AA884FE" w14:textId="77777777" w:rsidR="007C5D9B" w:rsidRPr="00E45330" w:rsidRDefault="007C5D9B" w:rsidP="007C5D9B">
      <w:pPr>
        <w:pStyle w:val="PL"/>
      </w:pPr>
      <w:r w:rsidRPr="00E45330">
        <w:t xml:space="preserve">        '307':</w:t>
      </w:r>
    </w:p>
    <w:p w14:paraId="1E02D02E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'TS29122_CommonData.yaml#/components/responses/307'</w:t>
      </w:r>
    </w:p>
    <w:p w14:paraId="6CF92842" w14:textId="77777777" w:rsidR="007C5D9B" w:rsidRPr="00E45330" w:rsidRDefault="007C5D9B" w:rsidP="007C5D9B">
      <w:pPr>
        <w:pStyle w:val="PL"/>
      </w:pPr>
      <w:r w:rsidRPr="00E45330">
        <w:t xml:space="preserve">        '308':</w:t>
      </w:r>
    </w:p>
    <w:p w14:paraId="2D8A6AFB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'TS29122_CommonData.yaml#/components/responses/308'</w:t>
      </w:r>
    </w:p>
    <w:p w14:paraId="3236F487" w14:textId="77777777" w:rsidR="007C5D9B" w:rsidRPr="00E45330" w:rsidRDefault="007C5D9B" w:rsidP="007C5D9B">
      <w:pPr>
        <w:pStyle w:val="PL"/>
      </w:pPr>
      <w:r w:rsidRPr="00E45330">
        <w:t xml:space="preserve">        '400':</w:t>
      </w:r>
    </w:p>
    <w:p w14:paraId="014FB49D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'TS29122_CommonData.yaml#/components/responses/400'</w:t>
      </w:r>
    </w:p>
    <w:p w14:paraId="69D0AF25" w14:textId="77777777" w:rsidR="007C5D9B" w:rsidRPr="00E45330" w:rsidRDefault="007C5D9B" w:rsidP="007C5D9B">
      <w:pPr>
        <w:pStyle w:val="PL"/>
      </w:pPr>
      <w:r w:rsidRPr="00E45330">
        <w:t xml:space="preserve">        '401':</w:t>
      </w:r>
    </w:p>
    <w:p w14:paraId="05DBFC8E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'TS29122_CommonData.yaml#/components/responses/401'</w:t>
      </w:r>
    </w:p>
    <w:p w14:paraId="637497EB" w14:textId="77777777" w:rsidR="007C5D9B" w:rsidRPr="00E45330" w:rsidRDefault="007C5D9B" w:rsidP="007C5D9B">
      <w:pPr>
        <w:pStyle w:val="PL"/>
      </w:pPr>
      <w:r w:rsidRPr="00E45330">
        <w:t xml:space="preserve">        '403':</w:t>
      </w:r>
    </w:p>
    <w:p w14:paraId="0AF50564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'TS29122_CommonData.yaml#/components/responses/403'</w:t>
      </w:r>
    </w:p>
    <w:p w14:paraId="74DC79D5" w14:textId="77777777" w:rsidR="007C5D9B" w:rsidRPr="00E45330" w:rsidRDefault="007C5D9B" w:rsidP="007C5D9B">
      <w:pPr>
        <w:pStyle w:val="PL"/>
      </w:pPr>
      <w:r w:rsidRPr="00E45330">
        <w:t xml:space="preserve">        '404':</w:t>
      </w:r>
    </w:p>
    <w:p w14:paraId="493ADC89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'TS29122_CommonData.yaml#/components/responses/404'</w:t>
      </w:r>
    </w:p>
    <w:p w14:paraId="722B4CDB" w14:textId="77777777" w:rsidR="007C5D9B" w:rsidRPr="00E45330" w:rsidRDefault="007C5D9B" w:rsidP="007C5D9B">
      <w:pPr>
        <w:pStyle w:val="PL"/>
      </w:pPr>
      <w:r w:rsidRPr="00E45330">
        <w:t xml:space="preserve">        '406':</w:t>
      </w:r>
    </w:p>
    <w:p w14:paraId="02306CA4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'TS29122_CommonData.yaml#/components/responses/406'</w:t>
      </w:r>
    </w:p>
    <w:p w14:paraId="16C48574" w14:textId="77777777" w:rsidR="007C5D9B" w:rsidRPr="00E45330" w:rsidRDefault="007C5D9B" w:rsidP="007C5D9B">
      <w:pPr>
        <w:pStyle w:val="PL"/>
      </w:pPr>
      <w:r w:rsidRPr="00E45330">
        <w:t xml:space="preserve">        '429':</w:t>
      </w:r>
    </w:p>
    <w:p w14:paraId="0C407DA0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'TS29122_CommonData.yaml#/components/responses/429'</w:t>
      </w:r>
    </w:p>
    <w:p w14:paraId="21201C5F" w14:textId="77777777" w:rsidR="007C5D9B" w:rsidRPr="00E45330" w:rsidRDefault="007C5D9B" w:rsidP="007C5D9B">
      <w:pPr>
        <w:pStyle w:val="PL"/>
      </w:pPr>
      <w:r w:rsidRPr="00E45330">
        <w:t xml:space="preserve">        '500':</w:t>
      </w:r>
    </w:p>
    <w:p w14:paraId="67ED39A8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'TS29122_CommonData.yaml#/components/responses/500'</w:t>
      </w:r>
    </w:p>
    <w:p w14:paraId="12C9D75F" w14:textId="77777777" w:rsidR="007C5D9B" w:rsidRPr="00E45330" w:rsidRDefault="007C5D9B" w:rsidP="007C5D9B">
      <w:pPr>
        <w:pStyle w:val="PL"/>
      </w:pPr>
      <w:r w:rsidRPr="00E45330">
        <w:t xml:space="preserve">        '503':</w:t>
      </w:r>
    </w:p>
    <w:p w14:paraId="64581C38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'TS29122_CommonData.yaml#/components/responses/503'</w:t>
      </w:r>
    </w:p>
    <w:p w14:paraId="233F7FD7" w14:textId="77777777" w:rsidR="007C5D9B" w:rsidRPr="00E45330" w:rsidRDefault="007C5D9B" w:rsidP="007C5D9B">
      <w:pPr>
        <w:pStyle w:val="PL"/>
      </w:pPr>
      <w:r w:rsidRPr="00E45330">
        <w:t xml:space="preserve">        default:</w:t>
      </w:r>
    </w:p>
    <w:p w14:paraId="5618195F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'TS29122_CommonData.yaml#/components/responses/default'</w:t>
      </w:r>
    </w:p>
    <w:p w14:paraId="7592292D" w14:textId="77777777" w:rsidR="007C5D9B" w:rsidRPr="00E45330" w:rsidRDefault="007C5D9B" w:rsidP="007C5D9B">
      <w:pPr>
        <w:pStyle w:val="PL"/>
      </w:pPr>
      <w:r w:rsidRPr="00E45330">
        <w:t xml:space="preserve">    put:</w:t>
      </w:r>
    </w:p>
    <w:p w14:paraId="0342911F" w14:textId="77777777" w:rsidR="007C5D9B" w:rsidRPr="00E45330" w:rsidRDefault="007C5D9B" w:rsidP="007C5D9B">
      <w:pPr>
        <w:pStyle w:val="PL"/>
      </w:pPr>
      <w:r w:rsidRPr="00E45330">
        <w:t xml:space="preserve">      summary: Updates/replaces an existing configuration resource</w:t>
      </w:r>
    </w:p>
    <w:p w14:paraId="2BC609C9" w14:textId="77777777" w:rsidR="007C5D9B" w:rsidRPr="00E45330" w:rsidRDefault="007C5D9B" w:rsidP="007C5D9B">
      <w:pPr>
        <w:pStyle w:val="PL"/>
      </w:pPr>
      <w:r w:rsidRPr="00E45330">
        <w:t xml:space="preserve">      tags:</w:t>
      </w:r>
    </w:p>
    <w:p w14:paraId="67722E59" w14:textId="77777777" w:rsidR="007C5D9B" w:rsidRPr="00E45330" w:rsidRDefault="007C5D9B" w:rsidP="007C5D9B">
      <w:pPr>
        <w:pStyle w:val="PL"/>
      </w:pPr>
      <w:r w:rsidRPr="00E45330">
        <w:t xml:space="preserve">        - VAE </w:t>
      </w:r>
      <w:r w:rsidRPr="00E45330">
        <w:rPr>
          <w:lang w:eastAsia="zh-CN"/>
        </w:rPr>
        <w:t>V2V Configuration</w:t>
      </w:r>
      <w:r w:rsidRPr="00E45330">
        <w:t xml:space="preserve"> resource put service Operation</w:t>
      </w:r>
    </w:p>
    <w:p w14:paraId="2269045F" w14:textId="77777777" w:rsidR="007C5D9B" w:rsidRPr="00E45330" w:rsidRDefault="007C5D9B" w:rsidP="007C5D9B">
      <w:pPr>
        <w:pStyle w:val="PL"/>
      </w:pPr>
      <w:r w:rsidRPr="00E45330">
        <w:t xml:space="preserve">      operationId: Update</w:t>
      </w:r>
      <w:r w:rsidRPr="00E45330">
        <w:rPr>
          <w:lang w:eastAsia="zh-CN"/>
        </w:rPr>
        <w:t>V2VConfiguration</w:t>
      </w:r>
    </w:p>
    <w:p w14:paraId="31D9638A" w14:textId="77777777" w:rsidR="007C5D9B" w:rsidRPr="00E45330" w:rsidRDefault="007C5D9B" w:rsidP="007C5D9B">
      <w:pPr>
        <w:pStyle w:val="PL"/>
      </w:pPr>
      <w:r w:rsidRPr="00E45330">
        <w:t xml:space="preserve">      parameters:</w:t>
      </w:r>
    </w:p>
    <w:p w14:paraId="7BCC735B" w14:textId="77777777" w:rsidR="007C5D9B" w:rsidRPr="00E45330" w:rsidRDefault="007C5D9B" w:rsidP="007C5D9B">
      <w:pPr>
        <w:pStyle w:val="PL"/>
      </w:pPr>
      <w:r w:rsidRPr="00E45330">
        <w:t xml:space="preserve">        - name: </w:t>
      </w:r>
      <w:r w:rsidRPr="00E45330">
        <w:rPr>
          <w:lang w:eastAsia="zh-CN"/>
        </w:rPr>
        <w:t>configuration</w:t>
      </w:r>
      <w:r w:rsidRPr="00E45330">
        <w:t>Id</w:t>
      </w:r>
    </w:p>
    <w:p w14:paraId="6D725C2C" w14:textId="77777777" w:rsidR="007C5D9B" w:rsidRPr="00E45330" w:rsidRDefault="007C5D9B" w:rsidP="007C5D9B">
      <w:pPr>
        <w:pStyle w:val="PL"/>
      </w:pPr>
      <w:r w:rsidRPr="00E45330">
        <w:t xml:space="preserve">          in: path</w:t>
      </w:r>
    </w:p>
    <w:p w14:paraId="5746F666" w14:textId="77777777" w:rsidR="007C5D9B" w:rsidRPr="00E45330" w:rsidRDefault="007C5D9B" w:rsidP="007C5D9B">
      <w:pPr>
        <w:pStyle w:val="PL"/>
      </w:pPr>
      <w:r w:rsidRPr="00E45330">
        <w:t xml:space="preserve">          description: Identifier of a </w:t>
      </w:r>
      <w:r w:rsidRPr="00E45330">
        <w:rPr>
          <w:lang w:eastAsia="zh-CN"/>
        </w:rPr>
        <w:t>V2V Configuration</w:t>
      </w:r>
      <w:r w:rsidRPr="00E45330">
        <w:t xml:space="preserve"> resource</w:t>
      </w:r>
    </w:p>
    <w:p w14:paraId="58678EFB" w14:textId="77777777" w:rsidR="007C5D9B" w:rsidRPr="00E45330" w:rsidRDefault="007C5D9B" w:rsidP="007C5D9B">
      <w:pPr>
        <w:pStyle w:val="PL"/>
      </w:pPr>
      <w:r w:rsidRPr="00E45330">
        <w:t xml:space="preserve">          required: true</w:t>
      </w:r>
    </w:p>
    <w:p w14:paraId="17E50A8E" w14:textId="77777777" w:rsidR="007C5D9B" w:rsidRPr="00E45330" w:rsidRDefault="007C5D9B" w:rsidP="007C5D9B">
      <w:pPr>
        <w:pStyle w:val="PL"/>
      </w:pPr>
      <w:r w:rsidRPr="00E45330">
        <w:t xml:space="preserve">          schema:</w:t>
      </w:r>
    </w:p>
    <w:p w14:paraId="48D2951E" w14:textId="77777777" w:rsidR="007C5D9B" w:rsidRPr="00E45330" w:rsidRDefault="007C5D9B" w:rsidP="007C5D9B">
      <w:pPr>
        <w:pStyle w:val="PL"/>
      </w:pPr>
      <w:r w:rsidRPr="00E45330">
        <w:t xml:space="preserve">            type: string</w:t>
      </w:r>
    </w:p>
    <w:p w14:paraId="51AF8E31" w14:textId="77777777" w:rsidR="007C5D9B" w:rsidRPr="00E45330" w:rsidRDefault="007C5D9B" w:rsidP="007C5D9B">
      <w:pPr>
        <w:pStyle w:val="PL"/>
      </w:pPr>
      <w:r w:rsidRPr="00E45330">
        <w:t xml:space="preserve">      requestBody:</w:t>
      </w:r>
    </w:p>
    <w:p w14:paraId="56EED606" w14:textId="77777777" w:rsidR="007C5D9B" w:rsidRPr="00E45330" w:rsidRDefault="007C5D9B" w:rsidP="007C5D9B">
      <w:pPr>
        <w:pStyle w:val="PL"/>
      </w:pPr>
      <w:r w:rsidRPr="00E45330">
        <w:t xml:space="preserve">        description: Parameters to update/replace the existing configuration</w:t>
      </w:r>
    </w:p>
    <w:p w14:paraId="2395976C" w14:textId="77777777" w:rsidR="007C5D9B" w:rsidRPr="00E45330" w:rsidRDefault="007C5D9B" w:rsidP="007C5D9B">
      <w:pPr>
        <w:pStyle w:val="PL"/>
      </w:pPr>
      <w:r w:rsidRPr="00E45330">
        <w:t xml:space="preserve">        required: true</w:t>
      </w:r>
    </w:p>
    <w:p w14:paraId="3CDECBA6" w14:textId="77777777" w:rsidR="007C5D9B" w:rsidRPr="00E45330" w:rsidRDefault="007C5D9B" w:rsidP="007C5D9B">
      <w:pPr>
        <w:pStyle w:val="PL"/>
      </w:pPr>
      <w:r w:rsidRPr="00E45330">
        <w:t xml:space="preserve">        content:</w:t>
      </w:r>
    </w:p>
    <w:p w14:paraId="4A3768BC" w14:textId="77777777" w:rsidR="007C5D9B" w:rsidRPr="00E45330" w:rsidRDefault="007C5D9B" w:rsidP="007C5D9B">
      <w:pPr>
        <w:pStyle w:val="PL"/>
      </w:pPr>
      <w:r w:rsidRPr="00E45330">
        <w:t xml:space="preserve">          application/json:</w:t>
      </w:r>
    </w:p>
    <w:p w14:paraId="4AB9CE6F" w14:textId="77777777" w:rsidR="007C5D9B" w:rsidRPr="00E45330" w:rsidRDefault="007C5D9B" w:rsidP="007C5D9B">
      <w:pPr>
        <w:pStyle w:val="PL"/>
      </w:pPr>
      <w:r w:rsidRPr="00E45330">
        <w:t xml:space="preserve">            schema:</w:t>
      </w:r>
    </w:p>
    <w:p w14:paraId="553165DE" w14:textId="77777777" w:rsidR="007C5D9B" w:rsidRPr="00E45330" w:rsidRDefault="007C5D9B" w:rsidP="007C5D9B">
      <w:pPr>
        <w:pStyle w:val="PL"/>
      </w:pPr>
      <w:r w:rsidRPr="00E45330">
        <w:t xml:space="preserve">              $ref: '#/components/schemas/</w:t>
      </w:r>
      <w:r w:rsidRPr="00E45330">
        <w:rPr>
          <w:lang w:eastAsia="zh-CN"/>
        </w:rPr>
        <w:t>V2vConfiguration</w:t>
      </w:r>
      <w:r w:rsidRPr="00E45330">
        <w:t>Data'</w:t>
      </w:r>
    </w:p>
    <w:p w14:paraId="631DE4EA" w14:textId="77777777" w:rsidR="007C5D9B" w:rsidRPr="00E45330" w:rsidRDefault="007C5D9B" w:rsidP="007C5D9B">
      <w:pPr>
        <w:pStyle w:val="PL"/>
      </w:pPr>
      <w:r w:rsidRPr="00E45330">
        <w:t xml:space="preserve">      responses:</w:t>
      </w:r>
    </w:p>
    <w:p w14:paraId="0CE3DB19" w14:textId="77777777" w:rsidR="007C5D9B" w:rsidRPr="00E45330" w:rsidRDefault="007C5D9B" w:rsidP="007C5D9B">
      <w:pPr>
        <w:pStyle w:val="PL"/>
      </w:pPr>
      <w:r w:rsidRPr="00E45330">
        <w:t xml:space="preserve">        '200':</w:t>
      </w:r>
    </w:p>
    <w:p w14:paraId="1C590BC0" w14:textId="77777777" w:rsidR="007C5D9B" w:rsidRPr="00E45330" w:rsidRDefault="007C5D9B" w:rsidP="007C5D9B">
      <w:pPr>
        <w:pStyle w:val="PL"/>
      </w:pPr>
      <w:r w:rsidRPr="00E45330">
        <w:t xml:space="preserve">          description: OK (Successful update of the configuration)</w:t>
      </w:r>
    </w:p>
    <w:p w14:paraId="1F248B09" w14:textId="77777777" w:rsidR="007C5D9B" w:rsidRPr="00E45330" w:rsidRDefault="007C5D9B" w:rsidP="007C5D9B">
      <w:pPr>
        <w:pStyle w:val="PL"/>
      </w:pPr>
      <w:r w:rsidRPr="00E45330">
        <w:t xml:space="preserve">          content:</w:t>
      </w:r>
    </w:p>
    <w:p w14:paraId="57F69A48" w14:textId="77777777" w:rsidR="007C5D9B" w:rsidRPr="00E45330" w:rsidRDefault="007C5D9B" w:rsidP="007C5D9B">
      <w:pPr>
        <w:pStyle w:val="PL"/>
      </w:pPr>
      <w:r w:rsidRPr="00E45330">
        <w:t xml:space="preserve">            application/json:</w:t>
      </w:r>
    </w:p>
    <w:p w14:paraId="2A8996F9" w14:textId="77777777" w:rsidR="007C5D9B" w:rsidRPr="00E45330" w:rsidRDefault="007C5D9B" w:rsidP="007C5D9B">
      <w:pPr>
        <w:pStyle w:val="PL"/>
      </w:pPr>
      <w:r w:rsidRPr="00E45330">
        <w:t xml:space="preserve">              schema:</w:t>
      </w:r>
    </w:p>
    <w:p w14:paraId="7B7187A0" w14:textId="77777777" w:rsidR="007C5D9B" w:rsidRPr="00E45330" w:rsidRDefault="007C5D9B" w:rsidP="007C5D9B">
      <w:pPr>
        <w:pStyle w:val="PL"/>
      </w:pPr>
      <w:r w:rsidRPr="00E45330">
        <w:t xml:space="preserve">                $ref: '#/components/schemas/</w:t>
      </w:r>
      <w:r w:rsidRPr="00E45330">
        <w:rPr>
          <w:lang w:eastAsia="zh-CN"/>
        </w:rPr>
        <w:t>V2vConfiguration</w:t>
      </w:r>
      <w:r w:rsidRPr="00E45330">
        <w:t>Data'</w:t>
      </w:r>
    </w:p>
    <w:p w14:paraId="4D6CF5AB" w14:textId="77777777" w:rsidR="007C5D9B" w:rsidRPr="00E45330" w:rsidRDefault="007C5D9B" w:rsidP="007C5D9B">
      <w:pPr>
        <w:pStyle w:val="PL"/>
      </w:pPr>
      <w:r w:rsidRPr="00E45330">
        <w:t xml:space="preserve">        '204':</w:t>
      </w:r>
    </w:p>
    <w:p w14:paraId="6819745D" w14:textId="77777777" w:rsidR="007C5D9B" w:rsidRPr="00E45330" w:rsidRDefault="007C5D9B" w:rsidP="007C5D9B">
      <w:pPr>
        <w:pStyle w:val="PL"/>
      </w:pPr>
      <w:r w:rsidRPr="00E45330">
        <w:t xml:space="preserve">          description: No Content (Successful update of the configuration)</w:t>
      </w:r>
    </w:p>
    <w:p w14:paraId="33920C6C" w14:textId="77777777" w:rsidR="007C5D9B" w:rsidRPr="00E45330" w:rsidRDefault="007C5D9B" w:rsidP="007C5D9B">
      <w:pPr>
        <w:pStyle w:val="PL"/>
      </w:pPr>
      <w:r w:rsidRPr="00E45330">
        <w:t xml:space="preserve">        '307':</w:t>
      </w:r>
    </w:p>
    <w:p w14:paraId="04F34FA6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'TS29122_CommonData.yaml#/components/responses/307'</w:t>
      </w:r>
    </w:p>
    <w:p w14:paraId="05434091" w14:textId="77777777" w:rsidR="007C5D9B" w:rsidRPr="00E45330" w:rsidRDefault="007C5D9B" w:rsidP="007C5D9B">
      <w:pPr>
        <w:pStyle w:val="PL"/>
      </w:pPr>
      <w:r w:rsidRPr="00E45330">
        <w:t xml:space="preserve">        '308':</w:t>
      </w:r>
    </w:p>
    <w:p w14:paraId="0010A311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'TS29122_CommonData.yaml#/components/responses/308'</w:t>
      </w:r>
    </w:p>
    <w:p w14:paraId="194C72FC" w14:textId="77777777" w:rsidR="007C5D9B" w:rsidRPr="00E45330" w:rsidRDefault="007C5D9B" w:rsidP="007C5D9B">
      <w:pPr>
        <w:pStyle w:val="PL"/>
      </w:pPr>
      <w:r w:rsidRPr="00E45330">
        <w:t xml:space="preserve">        '400':</w:t>
      </w:r>
    </w:p>
    <w:p w14:paraId="24E3DCAE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'TS29122_CommonData.yaml#/components/responses/400'</w:t>
      </w:r>
    </w:p>
    <w:p w14:paraId="5495CA02" w14:textId="77777777" w:rsidR="007C5D9B" w:rsidRPr="00E45330" w:rsidRDefault="007C5D9B" w:rsidP="007C5D9B">
      <w:pPr>
        <w:pStyle w:val="PL"/>
      </w:pPr>
      <w:r w:rsidRPr="00E45330">
        <w:t xml:space="preserve">        '401':</w:t>
      </w:r>
    </w:p>
    <w:p w14:paraId="11738B57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'TS29122_CommonData.yaml#/components/responses/401'</w:t>
      </w:r>
    </w:p>
    <w:p w14:paraId="18B54F91" w14:textId="77777777" w:rsidR="007C5D9B" w:rsidRPr="00E45330" w:rsidRDefault="007C5D9B" w:rsidP="007C5D9B">
      <w:pPr>
        <w:pStyle w:val="PL"/>
      </w:pPr>
      <w:r w:rsidRPr="00E45330">
        <w:t xml:space="preserve">        '403':</w:t>
      </w:r>
    </w:p>
    <w:p w14:paraId="7EBA21AC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'TS29122_CommonData.yaml#/components/responses/403'</w:t>
      </w:r>
    </w:p>
    <w:p w14:paraId="45AAC5EF" w14:textId="77777777" w:rsidR="007C5D9B" w:rsidRPr="00E45330" w:rsidRDefault="007C5D9B" w:rsidP="007C5D9B">
      <w:pPr>
        <w:pStyle w:val="PL"/>
      </w:pPr>
      <w:r w:rsidRPr="00E45330">
        <w:t xml:space="preserve">        '404':</w:t>
      </w:r>
    </w:p>
    <w:p w14:paraId="437844CE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'TS29122_CommonData.yaml#/components/responses/404'</w:t>
      </w:r>
    </w:p>
    <w:p w14:paraId="77F46AA6" w14:textId="77777777" w:rsidR="007C5D9B" w:rsidRPr="00E45330" w:rsidRDefault="007C5D9B" w:rsidP="007C5D9B">
      <w:pPr>
        <w:pStyle w:val="PL"/>
      </w:pPr>
      <w:r w:rsidRPr="00E45330">
        <w:t xml:space="preserve">        '411':</w:t>
      </w:r>
    </w:p>
    <w:p w14:paraId="76AC5E02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'TS29122_CommonData.yaml#/components/responses/411'</w:t>
      </w:r>
    </w:p>
    <w:p w14:paraId="4D9F6EBB" w14:textId="77777777" w:rsidR="007C5D9B" w:rsidRPr="00E45330" w:rsidRDefault="007C5D9B" w:rsidP="007C5D9B">
      <w:pPr>
        <w:pStyle w:val="PL"/>
      </w:pPr>
      <w:r w:rsidRPr="00E45330">
        <w:t xml:space="preserve">        '413':</w:t>
      </w:r>
    </w:p>
    <w:p w14:paraId="7867ED72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'TS29122_CommonData.yaml#/components/responses/413'</w:t>
      </w:r>
    </w:p>
    <w:p w14:paraId="460D35BC" w14:textId="77777777" w:rsidR="007C5D9B" w:rsidRPr="00E45330" w:rsidRDefault="007C5D9B" w:rsidP="007C5D9B">
      <w:pPr>
        <w:pStyle w:val="PL"/>
      </w:pPr>
      <w:r w:rsidRPr="00E45330">
        <w:t xml:space="preserve">        '415':</w:t>
      </w:r>
    </w:p>
    <w:p w14:paraId="03D348F0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'TS29122_CommonData.yaml#/components/responses/415'</w:t>
      </w:r>
    </w:p>
    <w:p w14:paraId="5BA1D848" w14:textId="77777777" w:rsidR="007C5D9B" w:rsidRPr="00E45330" w:rsidRDefault="007C5D9B" w:rsidP="007C5D9B">
      <w:pPr>
        <w:pStyle w:val="PL"/>
      </w:pPr>
      <w:r w:rsidRPr="00E45330">
        <w:t xml:space="preserve">        '429':</w:t>
      </w:r>
    </w:p>
    <w:p w14:paraId="6AF32BBA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'TS29122_CommonData.yaml#/components/responses/429'</w:t>
      </w:r>
    </w:p>
    <w:p w14:paraId="0DE17C27" w14:textId="77777777" w:rsidR="007C5D9B" w:rsidRPr="00E45330" w:rsidRDefault="007C5D9B" w:rsidP="007C5D9B">
      <w:pPr>
        <w:pStyle w:val="PL"/>
      </w:pPr>
      <w:r w:rsidRPr="00E45330">
        <w:t xml:space="preserve">        '500':</w:t>
      </w:r>
    </w:p>
    <w:p w14:paraId="1E64A821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'TS29122_CommonData.yaml#/components/responses/500'</w:t>
      </w:r>
    </w:p>
    <w:p w14:paraId="1692CA2A" w14:textId="77777777" w:rsidR="007C5D9B" w:rsidRPr="00E45330" w:rsidRDefault="007C5D9B" w:rsidP="007C5D9B">
      <w:pPr>
        <w:pStyle w:val="PL"/>
      </w:pPr>
      <w:r w:rsidRPr="00E45330">
        <w:t xml:space="preserve">        '503':</w:t>
      </w:r>
    </w:p>
    <w:p w14:paraId="18626E60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'TS29122_CommonData.yaml#/components/responses/503'</w:t>
      </w:r>
    </w:p>
    <w:p w14:paraId="1331066F" w14:textId="77777777" w:rsidR="007C5D9B" w:rsidRPr="00E45330" w:rsidRDefault="007C5D9B" w:rsidP="007C5D9B">
      <w:pPr>
        <w:pStyle w:val="PL"/>
      </w:pPr>
      <w:r w:rsidRPr="00E45330">
        <w:t xml:space="preserve">        default:</w:t>
      </w:r>
    </w:p>
    <w:p w14:paraId="5AD09495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'TS29122_CommonData.yaml#/components/responses/default'</w:t>
      </w:r>
    </w:p>
    <w:p w14:paraId="0EE1042E" w14:textId="77777777" w:rsidR="007C5D9B" w:rsidRPr="00E45330" w:rsidRDefault="007C5D9B" w:rsidP="007C5D9B">
      <w:pPr>
        <w:pStyle w:val="PL"/>
      </w:pPr>
      <w:r w:rsidRPr="00E45330">
        <w:t xml:space="preserve">    delete:</w:t>
      </w:r>
    </w:p>
    <w:p w14:paraId="696A0956" w14:textId="77777777" w:rsidR="007C5D9B" w:rsidRPr="00E45330" w:rsidRDefault="007C5D9B" w:rsidP="007C5D9B">
      <w:pPr>
        <w:pStyle w:val="PL"/>
      </w:pPr>
      <w:r w:rsidRPr="00E45330">
        <w:lastRenderedPageBreak/>
        <w:t xml:space="preserve">      summary: VAE </w:t>
      </w:r>
      <w:r w:rsidRPr="00E45330">
        <w:rPr>
          <w:lang w:eastAsia="zh-CN"/>
        </w:rPr>
        <w:t>V2V Configuration</w:t>
      </w:r>
      <w:r w:rsidRPr="00E45330">
        <w:t xml:space="preserve"> resource delete service Operation</w:t>
      </w:r>
    </w:p>
    <w:p w14:paraId="23F52407" w14:textId="77777777" w:rsidR="007C5D9B" w:rsidRPr="00E45330" w:rsidRDefault="007C5D9B" w:rsidP="007C5D9B">
      <w:pPr>
        <w:pStyle w:val="PL"/>
      </w:pPr>
      <w:r w:rsidRPr="00E45330">
        <w:t xml:space="preserve">      tags:</w:t>
      </w:r>
    </w:p>
    <w:p w14:paraId="0E73D6B8" w14:textId="77777777" w:rsidR="007C5D9B" w:rsidRPr="00E45330" w:rsidRDefault="007C5D9B" w:rsidP="007C5D9B">
      <w:pPr>
        <w:pStyle w:val="PL"/>
      </w:pPr>
      <w:r w:rsidRPr="00E45330">
        <w:t xml:space="preserve">        - Individual </w:t>
      </w:r>
      <w:r w:rsidRPr="00E45330">
        <w:rPr>
          <w:lang w:eastAsia="zh-CN"/>
        </w:rPr>
        <w:t>V2V Configuration</w:t>
      </w:r>
      <w:r w:rsidRPr="00E45330">
        <w:t xml:space="preserve"> (Document)</w:t>
      </w:r>
    </w:p>
    <w:p w14:paraId="0D0110D6" w14:textId="77777777" w:rsidR="007C5D9B" w:rsidRPr="00E45330" w:rsidRDefault="007C5D9B" w:rsidP="007C5D9B">
      <w:pPr>
        <w:pStyle w:val="PL"/>
        <w:rPr>
          <w:lang w:eastAsia="zh-CN"/>
        </w:rPr>
      </w:pPr>
      <w:r w:rsidRPr="00E45330">
        <w:t xml:space="preserve">      operationId: Delete</w:t>
      </w:r>
      <w:r w:rsidRPr="00E45330">
        <w:rPr>
          <w:lang w:eastAsia="zh-CN"/>
        </w:rPr>
        <w:t>V2VConfiguration</w:t>
      </w:r>
    </w:p>
    <w:p w14:paraId="7CEF99DC" w14:textId="77777777" w:rsidR="007C5D9B" w:rsidRPr="00E45330" w:rsidRDefault="007C5D9B" w:rsidP="007C5D9B">
      <w:pPr>
        <w:pStyle w:val="PL"/>
      </w:pPr>
      <w:r w:rsidRPr="00E45330">
        <w:t xml:space="preserve">      parameters:</w:t>
      </w:r>
    </w:p>
    <w:p w14:paraId="0EEE8F00" w14:textId="77777777" w:rsidR="007C5D9B" w:rsidRPr="00E45330" w:rsidRDefault="007C5D9B" w:rsidP="007C5D9B">
      <w:pPr>
        <w:pStyle w:val="PL"/>
      </w:pPr>
      <w:r w:rsidRPr="00E45330">
        <w:t xml:space="preserve">        - name: </w:t>
      </w:r>
      <w:r w:rsidRPr="00E45330">
        <w:rPr>
          <w:lang w:eastAsia="zh-CN"/>
        </w:rPr>
        <w:t>configuration</w:t>
      </w:r>
      <w:r w:rsidRPr="00E45330">
        <w:t>Id</w:t>
      </w:r>
    </w:p>
    <w:p w14:paraId="70F0B310" w14:textId="77777777" w:rsidR="007C5D9B" w:rsidRPr="00E45330" w:rsidRDefault="007C5D9B" w:rsidP="007C5D9B">
      <w:pPr>
        <w:pStyle w:val="PL"/>
      </w:pPr>
      <w:r w:rsidRPr="00E45330">
        <w:t xml:space="preserve">          in: path</w:t>
      </w:r>
    </w:p>
    <w:p w14:paraId="5D125244" w14:textId="77777777" w:rsidR="007C5D9B" w:rsidRPr="00E45330" w:rsidRDefault="007C5D9B" w:rsidP="007C5D9B">
      <w:pPr>
        <w:pStyle w:val="PL"/>
      </w:pPr>
      <w:r w:rsidRPr="00E45330">
        <w:t xml:space="preserve">          required: true</w:t>
      </w:r>
    </w:p>
    <w:p w14:paraId="22EAD272" w14:textId="77777777" w:rsidR="007C5D9B" w:rsidRPr="00E45330" w:rsidRDefault="007C5D9B" w:rsidP="007C5D9B">
      <w:pPr>
        <w:pStyle w:val="PL"/>
      </w:pPr>
      <w:r w:rsidRPr="00E45330">
        <w:t xml:space="preserve">          description: Unique ID of the </w:t>
      </w:r>
      <w:r w:rsidRPr="00E45330">
        <w:rPr>
          <w:lang w:eastAsia="zh-CN"/>
        </w:rPr>
        <w:t>V2V Configuration</w:t>
      </w:r>
      <w:r w:rsidRPr="00E45330">
        <w:t xml:space="preserve"> to be deleted</w:t>
      </w:r>
    </w:p>
    <w:p w14:paraId="25982DCA" w14:textId="77777777" w:rsidR="007C5D9B" w:rsidRPr="00E45330" w:rsidRDefault="007C5D9B" w:rsidP="007C5D9B">
      <w:pPr>
        <w:pStyle w:val="PL"/>
      </w:pPr>
      <w:r w:rsidRPr="00E45330">
        <w:t xml:space="preserve">          schema:</w:t>
      </w:r>
    </w:p>
    <w:p w14:paraId="5A217812" w14:textId="77777777" w:rsidR="007C5D9B" w:rsidRPr="00E45330" w:rsidRDefault="007C5D9B" w:rsidP="007C5D9B">
      <w:pPr>
        <w:pStyle w:val="PL"/>
      </w:pPr>
      <w:r w:rsidRPr="00E45330">
        <w:t xml:space="preserve">            type: string</w:t>
      </w:r>
    </w:p>
    <w:p w14:paraId="510834A3" w14:textId="77777777" w:rsidR="007C5D9B" w:rsidRPr="00E45330" w:rsidRDefault="007C5D9B" w:rsidP="007C5D9B">
      <w:pPr>
        <w:pStyle w:val="PL"/>
      </w:pPr>
      <w:r w:rsidRPr="00E45330">
        <w:t xml:space="preserve">      responses:</w:t>
      </w:r>
    </w:p>
    <w:p w14:paraId="42D832D9" w14:textId="77777777" w:rsidR="007C5D9B" w:rsidRPr="00E45330" w:rsidRDefault="007C5D9B" w:rsidP="007C5D9B">
      <w:pPr>
        <w:pStyle w:val="PL"/>
      </w:pPr>
      <w:r w:rsidRPr="00E45330">
        <w:t xml:space="preserve">        '204':</w:t>
      </w:r>
    </w:p>
    <w:p w14:paraId="7B237C4E" w14:textId="77777777" w:rsidR="007C5D9B" w:rsidRPr="00E45330" w:rsidRDefault="007C5D9B" w:rsidP="007C5D9B">
      <w:pPr>
        <w:pStyle w:val="PL"/>
      </w:pPr>
      <w:r w:rsidRPr="00E45330">
        <w:t xml:space="preserve">          description: The configuration was deleted successfully.</w:t>
      </w:r>
    </w:p>
    <w:p w14:paraId="1B64B57F" w14:textId="77777777" w:rsidR="007C5D9B" w:rsidRPr="00E45330" w:rsidRDefault="007C5D9B" w:rsidP="007C5D9B">
      <w:pPr>
        <w:pStyle w:val="PL"/>
      </w:pPr>
      <w:r w:rsidRPr="00E45330">
        <w:t xml:space="preserve">        '307':</w:t>
      </w:r>
    </w:p>
    <w:p w14:paraId="0193980A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'TS29122_CommonData.yaml#/components/responses/307'</w:t>
      </w:r>
    </w:p>
    <w:p w14:paraId="163C7560" w14:textId="77777777" w:rsidR="007C5D9B" w:rsidRPr="00E45330" w:rsidRDefault="007C5D9B" w:rsidP="007C5D9B">
      <w:pPr>
        <w:pStyle w:val="PL"/>
      </w:pPr>
      <w:r w:rsidRPr="00E45330">
        <w:t xml:space="preserve">        '308':</w:t>
      </w:r>
    </w:p>
    <w:p w14:paraId="286FB121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'TS29122_CommonData.yaml#/components/responses/308'</w:t>
      </w:r>
    </w:p>
    <w:p w14:paraId="5FEB0861" w14:textId="77777777" w:rsidR="007C5D9B" w:rsidRPr="00E45330" w:rsidRDefault="007C5D9B" w:rsidP="007C5D9B">
      <w:pPr>
        <w:pStyle w:val="PL"/>
      </w:pPr>
      <w:r w:rsidRPr="00E45330">
        <w:t xml:space="preserve">        '400':</w:t>
      </w:r>
    </w:p>
    <w:p w14:paraId="56AD5B13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'TS29122_CommonData.yaml#/components/responses/400'</w:t>
      </w:r>
    </w:p>
    <w:p w14:paraId="538BC45D" w14:textId="77777777" w:rsidR="007C5D9B" w:rsidRPr="00E45330" w:rsidRDefault="007C5D9B" w:rsidP="007C5D9B">
      <w:pPr>
        <w:pStyle w:val="PL"/>
      </w:pPr>
      <w:r w:rsidRPr="00E45330">
        <w:t xml:space="preserve">        '401':</w:t>
      </w:r>
    </w:p>
    <w:p w14:paraId="33F9032C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'TS29122_CommonData.yaml#/components/responses/401'</w:t>
      </w:r>
    </w:p>
    <w:p w14:paraId="72FB6B39" w14:textId="77777777" w:rsidR="007C5D9B" w:rsidRPr="00E45330" w:rsidRDefault="007C5D9B" w:rsidP="007C5D9B">
      <w:pPr>
        <w:pStyle w:val="PL"/>
      </w:pPr>
      <w:r w:rsidRPr="00E45330">
        <w:t xml:space="preserve">        '403':</w:t>
      </w:r>
    </w:p>
    <w:p w14:paraId="324D6B69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'TS29122_CommonData.yaml#/components/responses/403'</w:t>
      </w:r>
    </w:p>
    <w:p w14:paraId="5F1E5ECE" w14:textId="77777777" w:rsidR="007C5D9B" w:rsidRPr="00E45330" w:rsidRDefault="007C5D9B" w:rsidP="007C5D9B">
      <w:pPr>
        <w:pStyle w:val="PL"/>
      </w:pPr>
      <w:r w:rsidRPr="00E45330">
        <w:t xml:space="preserve">        '404':</w:t>
      </w:r>
    </w:p>
    <w:p w14:paraId="2B27DF80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'TS29122_CommonData.yaml#/components/responses/404'</w:t>
      </w:r>
    </w:p>
    <w:p w14:paraId="33B60319" w14:textId="77777777" w:rsidR="007C5D9B" w:rsidRPr="00E45330" w:rsidRDefault="007C5D9B" w:rsidP="007C5D9B">
      <w:pPr>
        <w:pStyle w:val="PL"/>
      </w:pPr>
      <w:r w:rsidRPr="00E45330">
        <w:t xml:space="preserve">        '429':</w:t>
      </w:r>
    </w:p>
    <w:p w14:paraId="68A1A880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'TS29122_CommonData.yaml#/components/responses/429'</w:t>
      </w:r>
    </w:p>
    <w:p w14:paraId="1CCA2F36" w14:textId="77777777" w:rsidR="007C5D9B" w:rsidRPr="00E45330" w:rsidRDefault="007C5D9B" w:rsidP="007C5D9B">
      <w:pPr>
        <w:pStyle w:val="PL"/>
      </w:pPr>
      <w:r w:rsidRPr="00E45330">
        <w:t xml:space="preserve">        '500':</w:t>
      </w:r>
    </w:p>
    <w:p w14:paraId="1381F600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'TS29122_CommonData.yaml#/components/responses/500'</w:t>
      </w:r>
    </w:p>
    <w:p w14:paraId="7BC70722" w14:textId="77777777" w:rsidR="007C5D9B" w:rsidRPr="00E45330" w:rsidRDefault="007C5D9B" w:rsidP="007C5D9B">
      <w:pPr>
        <w:pStyle w:val="PL"/>
      </w:pPr>
      <w:r w:rsidRPr="00E45330">
        <w:t xml:space="preserve">        '503':</w:t>
      </w:r>
    </w:p>
    <w:p w14:paraId="1D6998D7" w14:textId="77777777" w:rsidR="007C5D9B" w:rsidRPr="00E45330" w:rsidRDefault="007C5D9B" w:rsidP="007C5D9B">
      <w:pPr>
        <w:pStyle w:val="PL"/>
      </w:pPr>
      <w:r w:rsidRPr="00E45330">
        <w:t xml:space="preserve">          $ref: 'TS29122_CommonData.yaml#/components/responses/503'</w:t>
      </w:r>
    </w:p>
    <w:p w14:paraId="771942C0" w14:textId="77777777" w:rsidR="007C5D9B" w:rsidRPr="00E45330" w:rsidRDefault="007C5D9B" w:rsidP="007C5D9B">
      <w:pPr>
        <w:pStyle w:val="PL"/>
      </w:pPr>
      <w:r w:rsidRPr="00E45330">
        <w:t xml:space="preserve">        default:</w:t>
      </w:r>
    </w:p>
    <w:p w14:paraId="1F22A701" w14:textId="77777777" w:rsidR="007C5D9B" w:rsidRDefault="007C5D9B" w:rsidP="007C5D9B">
      <w:pPr>
        <w:pStyle w:val="PL"/>
      </w:pPr>
      <w:r w:rsidRPr="00E45330">
        <w:t xml:space="preserve">          $ref: 'TS29122_CommonData.yaml#/components/responses/default'</w:t>
      </w:r>
    </w:p>
    <w:p w14:paraId="0F6D9088" w14:textId="77777777" w:rsidR="007C5D9B" w:rsidRPr="00E45330" w:rsidRDefault="007C5D9B" w:rsidP="007C5D9B">
      <w:pPr>
        <w:pStyle w:val="PL"/>
      </w:pPr>
    </w:p>
    <w:p w14:paraId="794E6999" w14:textId="77777777" w:rsidR="007C5D9B" w:rsidRPr="00E45330" w:rsidRDefault="007C5D9B" w:rsidP="007C5D9B">
      <w:pPr>
        <w:pStyle w:val="PL"/>
      </w:pPr>
      <w:r w:rsidRPr="00E45330">
        <w:t>components:</w:t>
      </w:r>
    </w:p>
    <w:p w14:paraId="50361BA0" w14:textId="77777777" w:rsidR="007C5D9B" w:rsidRPr="00E45330" w:rsidRDefault="007C5D9B" w:rsidP="007C5D9B">
      <w:pPr>
        <w:pStyle w:val="PL"/>
      </w:pPr>
      <w:r w:rsidRPr="00E45330">
        <w:t xml:space="preserve">  securitySchemes:</w:t>
      </w:r>
    </w:p>
    <w:p w14:paraId="46CEAB81" w14:textId="77777777" w:rsidR="007C5D9B" w:rsidRPr="00E45330" w:rsidRDefault="007C5D9B" w:rsidP="007C5D9B">
      <w:pPr>
        <w:pStyle w:val="PL"/>
      </w:pPr>
      <w:r w:rsidRPr="00E45330">
        <w:t xml:space="preserve">    oAuth2ClientCredentials:</w:t>
      </w:r>
    </w:p>
    <w:p w14:paraId="019660AA" w14:textId="77777777" w:rsidR="007C5D9B" w:rsidRPr="00E45330" w:rsidRDefault="007C5D9B" w:rsidP="007C5D9B">
      <w:pPr>
        <w:pStyle w:val="PL"/>
      </w:pPr>
      <w:r w:rsidRPr="00E45330">
        <w:t xml:space="preserve">      type: oauth2</w:t>
      </w:r>
    </w:p>
    <w:p w14:paraId="01070359" w14:textId="77777777" w:rsidR="007C5D9B" w:rsidRPr="00E45330" w:rsidRDefault="007C5D9B" w:rsidP="007C5D9B">
      <w:pPr>
        <w:pStyle w:val="PL"/>
      </w:pPr>
      <w:r w:rsidRPr="00E45330">
        <w:t xml:space="preserve">      flows: </w:t>
      </w:r>
    </w:p>
    <w:p w14:paraId="0518198B" w14:textId="77777777" w:rsidR="007C5D9B" w:rsidRPr="00E45330" w:rsidRDefault="007C5D9B" w:rsidP="007C5D9B">
      <w:pPr>
        <w:pStyle w:val="PL"/>
      </w:pPr>
      <w:r w:rsidRPr="00E45330">
        <w:t xml:space="preserve">        clientCredentials: </w:t>
      </w:r>
    </w:p>
    <w:p w14:paraId="0898AEEB" w14:textId="77777777" w:rsidR="007C5D9B" w:rsidRPr="00E45330" w:rsidRDefault="007C5D9B" w:rsidP="007C5D9B">
      <w:pPr>
        <w:pStyle w:val="PL"/>
        <w:rPr>
          <w:lang w:val="en-US"/>
        </w:rPr>
      </w:pPr>
      <w:r w:rsidRPr="00E45330">
        <w:rPr>
          <w:lang w:val="en-US"/>
        </w:rPr>
        <w:t xml:space="preserve">          tokenUrl: '{tokenUrl}'</w:t>
      </w:r>
    </w:p>
    <w:p w14:paraId="647B2829" w14:textId="77777777" w:rsidR="007C5D9B" w:rsidRDefault="007C5D9B" w:rsidP="007C5D9B">
      <w:pPr>
        <w:pStyle w:val="PL"/>
        <w:rPr>
          <w:lang w:val="en-US"/>
        </w:rPr>
      </w:pPr>
      <w:r w:rsidRPr="00E45330">
        <w:rPr>
          <w:lang w:val="en-US"/>
        </w:rPr>
        <w:t xml:space="preserve">          scopes: {}</w:t>
      </w:r>
    </w:p>
    <w:p w14:paraId="63C095E0" w14:textId="77777777" w:rsidR="007C5D9B" w:rsidRPr="00E45330" w:rsidRDefault="007C5D9B" w:rsidP="007C5D9B">
      <w:pPr>
        <w:pStyle w:val="PL"/>
      </w:pPr>
    </w:p>
    <w:p w14:paraId="6E42ADDB" w14:textId="77777777" w:rsidR="007C5D9B" w:rsidRPr="00E45330" w:rsidRDefault="007C5D9B" w:rsidP="007C5D9B">
      <w:pPr>
        <w:pStyle w:val="PL"/>
      </w:pPr>
      <w:r w:rsidRPr="00E45330">
        <w:t xml:space="preserve">  schemas:</w:t>
      </w:r>
    </w:p>
    <w:p w14:paraId="0F149197" w14:textId="77777777" w:rsidR="007C5D9B" w:rsidRPr="00E45330" w:rsidRDefault="007C5D9B" w:rsidP="007C5D9B">
      <w:pPr>
        <w:pStyle w:val="PL"/>
      </w:pPr>
      <w:r w:rsidRPr="00E45330">
        <w:t xml:space="preserve">    </w:t>
      </w:r>
      <w:r w:rsidRPr="00E45330">
        <w:rPr>
          <w:lang w:eastAsia="zh-CN"/>
        </w:rPr>
        <w:t>V2vConfiguration</w:t>
      </w:r>
      <w:r w:rsidRPr="00E45330">
        <w:t>Data:</w:t>
      </w:r>
    </w:p>
    <w:p w14:paraId="2321F80B" w14:textId="77777777" w:rsidR="007C5D9B" w:rsidRPr="00E45330" w:rsidRDefault="007C5D9B" w:rsidP="007C5D9B">
      <w:pPr>
        <w:pStyle w:val="PL"/>
      </w:pPr>
      <w:r w:rsidRPr="00E45330">
        <w:t xml:space="preserve">      description: </w:t>
      </w:r>
      <w:r w:rsidRPr="00E45330">
        <w:rPr>
          <w:rFonts w:cs="Arial" w:hint="eastAsia"/>
          <w:szCs w:val="18"/>
          <w:lang w:eastAsia="zh-CN"/>
        </w:rPr>
        <w:t>C</w:t>
      </w:r>
      <w:r w:rsidRPr="00E45330">
        <w:rPr>
          <w:rFonts w:cs="Arial"/>
          <w:szCs w:val="18"/>
          <w:lang w:eastAsia="zh-CN"/>
        </w:rPr>
        <w:t>ontains the V2V configuration data</w:t>
      </w:r>
      <w:r w:rsidRPr="00E45330">
        <w:t>.</w:t>
      </w:r>
    </w:p>
    <w:p w14:paraId="69357B96" w14:textId="77777777" w:rsidR="007C5D9B" w:rsidRPr="00E45330" w:rsidRDefault="007C5D9B" w:rsidP="007C5D9B">
      <w:pPr>
        <w:pStyle w:val="PL"/>
      </w:pPr>
      <w:r w:rsidRPr="00E45330">
        <w:t xml:space="preserve">      type: object</w:t>
      </w:r>
    </w:p>
    <w:p w14:paraId="43D30F2C" w14:textId="77777777" w:rsidR="007C5D9B" w:rsidRPr="00E45330" w:rsidRDefault="007C5D9B" w:rsidP="007C5D9B">
      <w:pPr>
        <w:pStyle w:val="PL"/>
      </w:pPr>
      <w:r w:rsidRPr="00E45330">
        <w:t xml:space="preserve">      properties:</w:t>
      </w:r>
    </w:p>
    <w:p w14:paraId="12F9D11F" w14:textId="77777777" w:rsidR="007C5D9B" w:rsidRPr="00E45330" w:rsidRDefault="007C5D9B" w:rsidP="007C5D9B">
      <w:pPr>
        <w:pStyle w:val="PL"/>
      </w:pPr>
      <w:r w:rsidRPr="00E45330">
        <w:t xml:space="preserve">        groupId:</w:t>
      </w:r>
    </w:p>
    <w:p w14:paraId="14D84657" w14:textId="77777777" w:rsidR="007C5D9B" w:rsidRPr="00E45330" w:rsidRDefault="007C5D9B" w:rsidP="007C5D9B">
      <w:pPr>
        <w:pStyle w:val="PL"/>
      </w:pPr>
      <w:r w:rsidRPr="00E45330">
        <w:t xml:space="preserve">          $ref: 'TS29486_VAE_MessageDelivery.yaml#/components/schemas/V2xGroupId'</w:t>
      </w:r>
    </w:p>
    <w:p w14:paraId="480F344C" w14:textId="77777777" w:rsidR="007C5D9B" w:rsidRPr="00E45330" w:rsidRDefault="007C5D9B" w:rsidP="007C5D9B">
      <w:pPr>
        <w:pStyle w:val="PL"/>
      </w:pPr>
      <w:r w:rsidRPr="00E45330">
        <w:t xml:space="preserve">        </w:t>
      </w:r>
      <w:r w:rsidRPr="00E45330">
        <w:rPr>
          <w:lang w:eastAsia="zh-CN"/>
        </w:rPr>
        <w:t>serviceId</w:t>
      </w:r>
      <w:r w:rsidRPr="00E45330">
        <w:t>:</w:t>
      </w:r>
    </w:p>
    <w:p w14:paraId="0A562666" w14:textId="77777777" w:rsidR="007C5D9B" w:rsidRPr="00E45330" w:rsidRDefault="007C5D9B" w:rsidP="007C5D9B">
      <w:pPr>
        <w:pStyle w:val="PL"/>
      </w:pPr>
      <w:r w:rsidRPr="00E45330">
        <w:t xml:space="preserve">          $ref: 'TS29486_VAE_MessageDelivery.yaml#/components/schemas/V2xServiceId'</w:t>
      </w:r>
    </w:p>
    <w:p w14:paraId="260BC1EA" w14:textId="77777777" w:rsidR="007C5D9B" w:rsidRPr="00E45330" w:rsidRDefault="007C5D9B" w:rsidP="007C5D9B">
      <w:pPr>
        <w:pStyle w:val="PL"/>
      </w:pPr>
      <w:r w:rsidRPr="00E45330">
        <w:t xml:space="preserve">        </w:t>
      </w:r>
      <w:r w:rsidRPr="00E45330">
        <w:rPr>
          <w:lang w:eastAsia="zh-CN"/>
        </w:rPr>
        <w:t>canUe</w:t>
      </w:r>
      <w:r w:rsidRPr="00E45330">
        <w:rPr>
          <w:rFonts w:hint="eastAsia"/>
          <w:lang w:eastAsia="zh-CN"/>
        </w:rPr>
        <w:t>Id</w:t>
      </w:r>
      <w:r w:rsidRPr="00E45330">
        <w:rPr>
          <w:lang w:eastAsia="zh-CN"/>
        </w:rPr>
        <w:t>s</w:t>
      </w:r>
      <w:r w:rsidRPr="00E45330">
        <w:t>:</w:t>
      </w:r>
    </w:p>
    <w:p w14:paraId="2C1B03F4" w14:textId="77777777" w:rsidR="007C5D9B" w:rsidRPr="00E45330" w:rsidRDefault="007C5D9B" w:rsidP="007C5D9B">
      <w:pPr>
        <w:pStyle w:val="PL"/>
      </w:pPr>
      <w:r w:rsidRPr="00E45330">
        <w:t xml:space="preserve">          type: array</w:t>
      </w:r>
    </w:p>
    <w:p w14:paraId="2373683B" w14:textId="77777777" w:rsidR="007C5D9B" w:rsidRPr="00E45330" w:rsidRDefault="007C5D9B" w:rsidP="007C5D9B">
      <w:pPr>
        <w:pStyle w:val="PL"/>
      </w:pPr>
      <w:r w:rsidRPr="00E45330">
        <w:t xml:space="preserve">          items:</w:t>
      </w:r>
    </w:p>
    <w:p w14:paraId="1D7268F1" w14:textId="77777777" w:rsidR="007C5D9B" w:rsidRPr="00E45330" w:rsidRDefault="007C5D9B" w:rsidP="007C5D9B">
      <w:pPr>
        <w:pStyle w:val="PL"/>
      </w:pPr>
      <w:r w:rsidRPr="00E45330">
        <w:t xml:space="preserve">            $ref: 'TS29486_VAE_MessageDelivery.yaml#/components/schemas/V2xUeId'</w:t>
      </w:r>
    </w:p>
    <w:p w14:paraId="4930A04B" w14:textId="77777777" w:rsidR="007C5D9B" w:rsidRPr="00E45330" w:rsidRDefault="007C5D9B" w:rsidP="007C5D9B">
      <w:pPr>
        <w:pStyle w:val="PL"/>
      </w:pPr>
      <w:r w:rsidRPr="00E45330">
        <w:t xml:space="preserve">          minItems: 1</w:t>
      </w:r>
    </w:p>
    <w:p w14:paraId="698246AB" w14:textId="77777777" w:rsidR="007C5D9B" w:rsidRPr="00E45330" w:rsidRDefault="007C5D9B" w:rsidP="007C5D9B">
      <w:pPr>
        <w:pStyle w:val="PL"/>
      </w:pPr>
      <w:r w:rsidRPr="00E45330">
        <w:t xml:space="preserve">        appQ</w:t>
      </w:r>
      <w:r w:rsidRPr="00E45330">
        <w:rPr>
          <w:lang w:eastAsia="zh-CN"/>
        </w:rPr>
        <w:t>osReq</w:t>
      </w:r>
      <w:r w:rsidRPr="00E45330">
        <w:t>:</w:t>
      </w:r>
    </w:p>
    <w:p w14:paraId="45DDFDC4" w14:textId="77777777" w:rsidR="007C5D9B" w:rsidRPr="00E45330" w:rsidRDefault="007C5D9B" w:rsidP="007C5D9B">
      <w:pPr>
        <w:pStyle w:val="PL"/>
        <w:rPr>
          <w:lang w:eastAsia="zh-CN"/>
        </w:rPr>
      </w:pPr>
      <w:r w:rsidRPr="00E45330">
        <w:t xml:space="preserve">          $ref: 'TS29486_VAE_SessionOrientedService.yaml#/components/schemas/</w:t>
      </w:r>
      <w:r w:rsidRPr="00E45330">
        <w:rPr>
          <w:rFonts w:hint="eastAsia"/>
          <w:lang w:eastAsia="zh-CN"/>
        </w:rPr>
        <w:t>A</w:t>
      </w:r>
      <w:r w:rsidRPr="00E45330">
        <w:rPr>
          <w:lang w:eastAsia="zh-CN"/>
        </w:rPr>
        <w:t>ppplicationQosRequirement</w:t>
      </w:r>
      <w:r w:rsidRPr="00E45330">
        <w:t>'</w:t>
      </w:r>
    </w:p>
    <w:p w14:paraId="705D1467" w14:textId="77777777" w:rsidR="007C5D9B" w:rsidRPr="00E45330" w:rsidRDefault="007C5D9B" w:rsidP="007C5D9B">
      <w:pPr>
        <w:pStyle w:val="PL"/>
      </w:pPr>
      <w:r w:rsidRPr="00E45330">
        <w:t xml:space="preserve">        suppFeat:</w:t>
      </w:r>
    </w:p>
    <w:p w14:paraId="43D9ACA8" w14:textId="77777777" w:rsidR="007C5D9B" w:rsidRDefault="007C5D9B" w:rsidP="007C5D9B">
      <w:pPr>
        <w:pStyle w:val="PL"/>
        <w:rPr>
          <w:ins w:id="77" w:author="Nokia" w:date="2023-03-30T22:07:00Z"/>
        </w:rPr>
      </w:pPr>
      <w:r w:rsidRPr="00E45330">
        <w:t xml:space="preserve">          $ref: 'TS29571_CommonData.yaml#/components/schemas/SupportedFeatures'</w:t>
      </w:r>
      <w:bookmarkEnd w:id="76"/>
    </w:p>
    <w:p w14:paraId="10C17529" w14:textId="77777777" w:rsidR="007C5D9B" w:rsidRDefault="007C5D9B" w:rsidP="007C5D9B">
      <w:pPr>
        <w:pStyle w:val="PL"/>
        <w:rPr>
          <w:ins w:id="78" w:author="Nokia" w:date="2023-03-30T22:07:00Z"/>
        </w:rPr>
      </w:pPr>
      <w:ins w:id="79" w:author="Nokia" w:date="2023-03-30T22:07:00Z">
        <w:r>
          <w:t xml:space="preserve">      not:</w:t>
        </w:r>
      </w:ins>
    </w:p>
    <w:p w14:paraId="78407EBF" w14:textId="4EC5FF65" w:rsidR="00D95697" w:rsidRDefault="007C5D9B" w:rsidP="007C5D9B">
      <w:pPr>
        <w:pStyle w:val="PL"/>
      </w:pPr>
      <w:ins w:id="80" w:author="Nokia" w:date="2023-03-30T22:07:00Z">
        <w:r>
          <w:t xml:space="preserve">        required: [groupId, serviceId]</w:t>
        </w:r>
      </w:ins>
    </w:p>
    <w:p w14:paraId="458993BB" w14:textId="77777777" w:rsidR="007C5D9B" w:rsidRDefault="007C5D9B" w:rsidP="007C5D9B">
      <w:pPr>
        <w:pStyle w:val="PL"/>
      </w:pPr>
    </w:p>
    <w:p w14:paraId="484C71CA" w14:textId="42BD2C56" w:rsidR="00D95697" w:rsidRPr="0061791A" w:rsidRDefault="00D95697" w:rsidP="00D95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26530DD" w14:textId="77777777" w:rsidR="006E204E" w:rsidRPr="00E45330" w:rsidRDefault="006E204E" w:rsidP="006E204E">
      <w:pPr>
        <w:pStyle w:val="Heading1"/>
      </w:pPr>
      <w:bookmarkStart w:id="81" w:name="_Toc90649901"/>
      <w:bookmarkStart w:id="82" w:name="_Toc120093428"/>
      <w:r w:rsidRPr="00E45330">
        <w:t>A.</w:t>
      </w:r>
      <w:r w:rsidRPr="00E45330">
        <w:rPr>
          <w:lang w:eastAsia="zh-CN"/>
        </w:rPr>
        <w:t>10</w:t>
      </w:r>
      <w:r w:rsidRPr="00E45330">
        <w:tab/>
        <w:t>VAE_PC5ProvisioningRequirement</w:t>
      </w:r>
      <w:bookmarkEnd w:id="81"/>
      <w:r>
        <w:t xml:space="preserve"> API</w:t>
      </w:r>
      <w:bookmarkEnd w:id="82"/>
    </w:p>
    <w:p w14:paraId="0F106FD8" w14:textId="77777777" w:rsidR="006E204E" w:rsidRDefault="006E204E" w:rsidP="006E204E">
      <w:pPr>
        <w:pStyle w:val="PL"/>
      </w:pPr>
      <w:r w:rsidRPr="00E45330">
        <w:t>openapi: 3.0.0</w:t>
      </w:r>
    </w:p>
    <w:p w14:paraId="049F77FB" w14:textId="77777777" w:rsidR="006E204E" w:rsidRPr="00E45330" w:rsidRDefault="006E204E" w:rsidP="006E204E">
      <w:pPr>
        <w:pStyle w:val="PL"/>
      </w:pPr>
    </w:p>
    <w:p w14:paraId="74CA88BC" w14:textId="77777777" w:rsidR="006E204E" w:rsidRPr="00E45330" w:rsidRDefault="006E204E" w:rsidP="006E204E">
      <w:pPr>
        <w:pStyle w:val="PL"/>
      </w:pPr>
      <w:r w:rsidRPr="00E45330">
        <w:t>info:</w:t>
      </w:r>
    </w:p>
    <w:p w14:paraId="18EC891D" w14:textId="77777777" w:rsidR="006E204E" w:rsidRPr="00E45330" w:rsidRDefault="006E204E" w:rsidP="006E204E">
      <w:pPr>
        <w:pStyle w:val="PL"/>
      </w:pPr>
      <w:r w:rsidRPr="00E45330">
        <w:t xml:space="preserve">  version: 1.</w:t>
      </w:r>
      <w:r>
        <w:t>1</w:t>
      </w:r>
      <w:r w:rsidRPr="00E45330">
        <w:t>.0</w:t>
      </w:r>
      <w:r>
        <w:t>-alpha.1</w:t>
      </w:r>
    </w:p>
    <w:p w14:paraId="4554D7E8" w14:textId="77777777" w:rsidR="006E204E" w:rsidRPr="00E45330" w:rsidRDefault="006E204E" w:rsidP="006E204E">
      <w:pPr>
        <w:pStyle w:val="PL"/>
      </w:pPr>
      <w:r w:rsidRPr="00E45330">
        <w:t xml:space="preserve">  title: VAE_PC5ProvisioningRequirement</w:t>
      </w:r>
    </w:p>
    <w:p w14:paraId="62EBA5DD" w14:textId="77777777" w:rsidR="006E204E" w:rsidRPr="00E45330" w:rsidRDefault="006E204E" w:rsidP="006E204E">
      <w:pPr>
        <w:pStyle w:val="PL"/>
      </w:pPr>
      <w:r w:rsidRPr="00E45330">
        <w:lastRenderedPageBreak/>
        <w:t xml:space="preserve">  description: |</w:t>
      </w:r>
    </w:p>
    <w:p w14:paraId="0546ED2D" w14:textId="77777777" w:rsidR="006E204E" w:rsidRPr="00E45330" w:rsidRDefault="006E204E" w:rsidP="006E204E">
      <w:pPr>
        <w:pStyle w:val="PL"/>
      </w:pPr>
      <w:r w:rsidRPr="00E45330">
        <w:t xml:space="preserve">    API for VAE_PC5ProvisioningRequirement  </w:t>
      </w:r>
    </w:p>
    <w:p w14:paraId="0D057B51" w14:textId="77777777" w:rsidR="006E204E" w:rsidRPr="00E45330" w:rsidRDefault="006E204E" w:rsidP="006E204E">
      <w:pPr>
        <w:pStyle w:val="PL"/>
      </w:pPr>
      <w:r w:rsidRPr="00E45330">
        <w:t xml:space="preserve">    © 2022, 3GPP Organizational Partners (ARIB, ATIS, CCSA, ETSI, TSDSI, TTA, TTC).  </w:t>
      </w:r>
    </w:p>
    <w:p w14:paraId="26588D19" w14:textId="77777777" w:rsidR="006E204E" w:rsidRDefault="006E204E" w:rsidP="006E204E">
      <w:pPr>
        <w:pStyle w:val="PL"/>
      </w:pPr>
      <w:r w:rsidRPr="00E45330">
        <w:t xml:space="preserve">    All rights reserved.</w:t>
      </w:r>
    </w:p>
    <w:p w14:paraId="2E29B42D" w14:textId="77777777" w:rsidR="006E204E" w:rsidRPr="00E45330" w:rsidRDefault="006E204E" w:rsidP="006E204E">
      <w:pPr>
        <w:pStyle w:val="PL"/>
      </w:pPr>
    </w:p>
    <w:p w14:paraId="10F1EFC0" w14:textId="77777777" w:rsidR="006E204E" w:rsidRPr="00E45330" w:rsidRDefault="006E204E" w:rsidP="006E204E">
      <w:pPr>
        <w:pStyle w:val="PL"/>
      </w:pPr>
      <w:r w:rsidRPr="00E45330">
        <w:t>externalDocs:</w:t>
      </w:r>
    </w:p>
    <w:p w14:paraId="2C876494" w14:textId="77777777" w:rsidR="006E204E" w:rsidRPr="00E45330" w:rsidRDefault="006E204E" w:rsidP="006E204E">
      <w:pPr>
        <w:pStyle w:val="PL"/>
      </w:pPr>
      <w:r w:rsidRPr="00E45330">
        <w:t xml:space="preserve">  description: 3GPP TS 29.486 V1</w:t>
      </w:r>
      <w:r>
        <w:t>8</w:t>
      </w:r>
      <w:r w:rsidRPr="00E45330">
        <w:t>.</w:t>
      </w:r>
      <w:r>
        <w:t>0</w:t>
      </w:r>
      <w:r w:rsidRPr="00E45330">
        <w:t>.0</w:t>
      </w:r>
      <w:r w:rsidRPr="00E45330">
        <w:rPr>
          <w:lang w:eastAsia="ko-KR"/>
        </w:rPr>
        <w:t xml:space="preserve"> V2X Application Enabler (</w:t>
      </w:r>
      <w:r w:rsidRPr="00E45330">
        <w:t xml:space="preserve">VAE) </w:t>
      </w:r>
      <w:r w:rsidRPr="00E45330">
        <w:rPr>
          <w:rFonts w:hint="eastAsia"/>
          <w:lang w:eastAsia="zh-CN"/>
        </w:rPr>
        <w:t>S</w:t>
      </w:r>
      <w:r w:rsidRPr="00E45330">
        <w:t>ervice</w:t>
      </w:r>
      <w:r w:rsidRPr="00E45330">
        <w:rPr>
          <w:rFonts w:hint="eastAsia"/>
          <w:lang w:eastAsia="zh-CN"/>
        </w:rPr>
        <w:t>s</w:t>
      </w:r>
    </w:p>
    <w:p w14:paraId="612A54B6" w14:textId="77777777" w:rsidR="006E204E" w:rsidRDefault="006E204E" w:rsidP="006E204E">
      <w:pPr>
        <w:pStyle w:val="PL"/>
      </w:pPr>
      <w:r w:rsidRPr="00E45330">
        <w:t xml:space="preserve">  url: 'https://www.3gpp.org/ftp/Specs/archive/29_series/29.486/'</w:t>
      </w:r>
    </w:p>
    <w:p w14:paraId="3000A6E1" w14:textId="77777777" w:rsidR="006E204E" w:rsidRPr="00E45330" w:rsidRDefault="006E204E" w:rsidP="006E204E">
      <w:pPr>
        <w:pStyle w:val="PL"/>
      </w:pPr>
    </w:p>
    <w:p w14:paraId="240EDAA2" w14:textId="77777777" w:rsidR="006E204E" w:rsidRPr="00E45330" w:rsidRDefault="006E204E" w:rsidP="006E204E">
      <w:pPr>
        <w:pStyle w:val="PL"/>
      </w:pPr>
      <w:r w:rsidRPr="00E45330">
        <w:t>security:</w:t>
      </w:r>
    </w:p>
    <w:p w14:paraId="68E64AF9" w14:textId="77777777" w:rsidR="006E204E" w:rsidRPr="00E45330" w:rsidRDefault="006E204E" w:rsidP="006E204E">
      <w:pPr>
        <w:pStyle w:val="PL"/>
        <w:rPr>
          <w:lang w:val="en-US"/>
        </w:rPr>
      </w:pPr>
      <w:r w:rsidRPr="00E45330">
        <w:rPr>
          <w:lang w:val="en-US"/>
        </w:rPr>
        <w:t xml:space="preserve">  - {}</w:t>
      </w:r>
    </w:p>
    <w:p w14:paraId="65D70F4B" w14:textId="77777777" w:rsidR="006E204E" w:rsidRDefault="006E204E" w:rsidP="006E204E">
      <w:pPr>
        <w:pStyle w:val="PL"/>
      </w:pPr>
      <w:r w:rsidRPr="00E45330">
        <w:t xml:space="preserve">  - oAuth2ClientCredentials: []</w:t>
      </w:r>
    </w:p>
    <w:p w14:paraId="06728C1D" w14:textId="77777777" w:rsidR="006E204E" w:rsidRPr="00E45330" w:rsidRDefault="006E204E" w:rsidP="006E204E">
      <w:pPr>
        <w:pStyle w:val="PL"/>
      </w:pPr>
    </w:p>
    <w:p w14:paraId="7375DC2B" w14:textId="77777777" w:rsidR="006E204E" w:rsidRPr="00E45330" w:rsidRDefault="006E204E" w:rsidP="006E204E">
      <w:pPr>
        <w:pStyle w:val="PL"/>
        <w:rPr>
          <w:lang w:val="sv-SE"/>
        </w:rPr>
      </w:pPr>
      <w:r w:rsidRPr="00E45330">
        <w:rPr>
          <w:lang w:val="sv-SE"/>
        </w:rPr>
        <w:t>servers:</w:t>
      </w:r>
    </w:p>
    <w:p w14:paraId="0B8C6133" w14:textId="77777777" w:rsidR="006E204E" w:rsidRPr="00E45330" w:rsidRDefault="006E204E" w:rsidP="006E204E">
      <w:pPr>
        <w:pStyle w:val="PL"/>
        <w:rPr>
          <w:lang w:val="sv-SE"/>
        </w:rPr>
      </w:pPr>
      <w:r w:rsidRPr="00E45330">
        <w:rPr>
          <w:lang w:val="sv-SE"/>
        </w:rPr>
        <w:t xml:space="preserve">  - url: '{apiRoot}/vae-pc5</w:t>
      </w:r>
      <w:r w:rsidRPr="00E45330">
        <w:rPr>
          <w:rFonts w:hint="eastAsia"/>
          <w:lang w:val="sv-SE"/>
        </w:rPr>
        <w:t>-</w:t>
      </w:r>
      <w:r w:rsidRPr="00E45330">
        <w:rPr>
          <w:lang w:val="sv-SE"/>
        </w:rPr>
        <w:t>prov</w:t>
      </w:r>
      <w:r w:rsidRPr="00E45330">
        <w:rPr>
          <w:rFonts w:hint="eastAsia"/>
          <w:lang w:val="sv-SE"/>
        </w:rPr>
        <w:t>-</w:t>
      </w:r>
      <w:r w:rsidRPr="00E45330">
        <w:rPr>
          <w:lang w:val="sv-SE"/>
        </w:rPr>
        <w:t>req/v1'</w:t>
      </w:r>
    </w:p>
    <w:p w14:paraId="23799382" w14:textId="77777777" w:rsidR="006E204E" w:rsidRPr="00E45330" w:rsidRDefault="006E204E" w:rsidP="006E204E">
      <w:pPr>
        <w:pStyle w:val="PL"/>
      </w:pPr>
      <w:r w:rsidRPr="00E45330">
        <w:rPr>
          <w:lang w:val="sv-SE"/>
        </w:rPr>
        <w:t xml:space="preserve">    </w:t>
      </w:r>
      <w:r w:rsidRPr="00E45330">
        <w:t>variables:</w:t>
      </w:r>
    </w:p>
    <w:p w14:paraId="0A1C9BA0" w14:textId="77777777" w:rsidR="006E204E" w:rsidRPr="00E45330" w:rsidRDefault="006E204E" w:rsidP="006E204E">
      <w:pPr>
        <w:pStyle w:val="PL"/>
      </w:pPr>
      <w:r w:rsidRPr="00E45330">
        <w:t xml:space="preserve">      apiRoot:</w:t>
      </w:r>
    </w:p>
    <w:p w14:paraId="068B01D9" w14:textId="77777777" w:rsidR="006E204E" w:rsidRPr="00E45330" w:rsidRDefault="006E204E" w:rsidP="006E204E">
      <w:pPr>
        <w:pStyle w:val="PL"/>
      </w:pPr>
      <w:r w:rsidRPr="00E45330">
        <w:t xml:space="preserve">        default: https://example.com</w:t>
      </w:r>
    </w:p>
    <w:p w14:paraId="1DD2A891" w14:textId="77777777" w:rsidR="006E204E" w:rsidRDefault="006E204E" w:rsidP="006E204E">
      <w:pPr>
        <w:pStyle w:val="PL"/>
      </w:pPr>
      <w:r w:rsidRPr="00E45330">
        <w:t xml:space="preserve">        description: apiRoot as defined in clause 4.4 of 3GPP TS 29.501</w:t>
      </w:r>
    </w:p>
    <w:p w14:paraId="35998823" w14:textId="77777777" w:rsidR="006E204E" w:rsidRPr="00E45330" w:rsidRDefault="006E204E" w:rsidP="006E204E">
      <w:pPr>
        <w:pStyle w:val="PL"/>
        <w:rPr>
          <w:lang w:eastAsia="zh-CN"/>
        </w:rPr>
      </w:pPr>
    </w:p>
    <w:p w14:paraId="5E0868CD" w14:textId="77777777" w:rsidR="006E204E" w:rsidRPr="00E45330" w:rsidRDefault="006E204E" w:rsidP="006E204E">
      <w:pPr>
        <w:pStyle w:val="PL"/>
      </w:pPr>
      <w:r w:rsidRPr="00E45330">
        <w:t>paths:</w:t>
      </w:r>
    </w:p>
    <w:p w14:paraId="03A96242" w14:textId="77777777" w:rsidR="006E204E" w:rsidRPr="00E45330" w:rsidRDefault="006E204E" w:rsidP="006E204E">
      <w:pPr>
        <w:pStyle w:val="PL"/>
      </w:pPr>
      <w:r w:rsidRPr="00E45330">
        <w:t xml:space="preserve">  /</w:t>
      </w:r>
      <w:r w:rsidRPr="00E45330">
        <w:rPr>
          <w:rFonts w:hint="eastAsia"/>
          <w:lang w:eastAsia="zh-CN"/>
        </w:rPr>
        <w:t>subscriptions</w:t>
      </w:r>
      <w:r w:rsidRPr="00E45330">
        <w:t>:</w:t>
      </w:r>
    </w:p>
    <w:p w14:paraId="142B3307" w14:textId="77777777" w:rsidR="006E204E" w:rsidRPr="00E45330" w:rsidRDefault="006E204E" w:rsidP="006E204E">
      <w:pPr>
        <w:pStyle w:val="PL"/>
      </w:pPr>
      <w:r w:rsidRPr="00E45330">
        <w:t xml:space="preserve">    post:</w:t>
      </w:r>
    </w:p>
    <w:p w14:paraId="58515E18" w14:textId="77777777" w:rsidR="006E204E" w:rsidRPr="00E45330" w:rsidRDefault="006E204E" w:rsidP="006E204E">
      <w:pPr>
        <w:pStyle w:val="PL"/>
      </w:pPr>
      <w:r w:rsidRPr="00E45330">
        <w:t xml:space="preserve">      summary: VAE_PC5 Provisioning Requirement resource create service Operation</w:t>
      </w:r>
    </w:p>
    <w:p w14:paraId="4493B4A8" w14:textId="77777777" w:rsidR="006E204E" w:rsidRPr="00E45330" w:rsidRDefault="006E204E" w:rsidP="006E204E">
      <w:pPr>
        <w:pStyle w:val="PL"/>
      </w:pPr>
      <w:r w:rsidRPr="00E45330">
        <w:t xml:space="preserve">      tags:</w:t>
      </w:r>
    </w:p>
    <w:p w14:paraId="7186671F" w14:textId="77777777" w:rsidR="006E204E" w:rsidRPr="00E45330" w:rsidRDefault="006E204E" w:rsidP="006E204E">
      <w:pPr>
        <w:pStyle w:val="PL"/>
      </w:pPr>
      <w:r w:rsidRPr="00E45330">
        <w:t xml:space="preserve">        - PC5 provisioning requirement</w:t>
      </w:r>
      <w:r w:rsidRPr="00E45330">
        <w:rPr>
          <w:rFonts w:hint="eastAsia"/>
          <w:lang w:eastAsia="zh-CN"/>
        </w:rPr>
        <w:t xml:space="preserve"> subscriptions</w:t>
      </w:r>
      <w:r w:rsidRPr="00E45330">
        <w:t xml:space="preserve"> collection (Document)</w:t>
      </w:r>
    </w:p>
    <w:p w14:paraId="4C2F0526" w14:textId="77777777" w:rsidR="006E204E" w:rsidRPr="00E45330" w:rsidRDefault="006E204E" w:rsidP="006E204E">
      <w:pPr>
        <w:pStyle w:val="PL"/>
      </w:pPr>
      <w:r w:rsidRPr="00E45330">
        <w:t xml:space="preserve">      operationId: Create</w:t>
      </w:r>
    </w:p>
    <w:p w14:paraId="42E56A6E" w14:textId="77777777" w:rsidR="006E204E" w:rsidRPr="00E45330" w:rsidRDefault="006E204E" w:rsidP="006E204E">
      <w:pPr>
        <w:pStyle w:val="PL"/>
      </w:pPr>
      <w:r w:rsidRPr="00E45330">
        <w:t xml:space="preserve">      requestBody:</w:t>
      </w:r>
    </w:p>
    <w:p w14:paraId="7630DFD0" w14:textId="77777777" w:rsidR="006E204E" w:rsidRPr="00E45330" w:rsidRDefault="006E204E" w:rsidP="006E204E">
      <w:pPr>
        <w:pStyle w:val="PL"/>
      </w:pPr>
      <w:r w:rsidRPr="00E45330">
        <w:t xml:space="preserve">        content:</w:t>
      </w:r>
    </w:p>
    <w:p w14:paraId="4C07374E" w14:textId="77777777" w:rsidR="006E204E" w:rsidRPr="00E45330" w:rsidRDefault="006E204E" w:rsidP="006E204E">
      <w:pPr>
        <w:pStyle w:val="PL"/>
      </w:pPr>
      <w:r w:rsidRPr="00E45330">
        <w:t xml:space="preserve">          application/json:</w:t>
      </w:r>
    </w:p>
    <w:p w14:paraId="4BE19835" w14:textId="77777777" w:rsidR="006E204E" w:rsidRPr="00E45330" w:rsidRDefault="006E204E" w:rsidP="006E204E">
      <w:pPr>
        <w:pStyle w:val="PL"/>
      </w:pPr>
      <w:r w:rsidRPr="00E45330">
        <w:t xml:space="preserve">            schema:</w:t>
      </w:r>
    </w:p>
    <w:p w14:paraId="2899002C" w14:textId="77777777" w:rsidR="006E204E" w:rsidRPr="00E45330" w:rsidRDefault="006E204E" w:rsidP="006E204E">
      <w:pPr>
        <w:pStyle w:val="PL"/>
      </w:pPr>
      <w:r w:rsidRPr="00E45330">
        <w:t xml:space="preserve">              $ref: '#/components/schemas/</w:t>
      </w:r>
      <w:r w:rsidRPr="00E45330">
        <w:rPr>
          <w:lang w:eastAsia="zh-CN"/>
        </w:rPr>
        <w:t>ProvisioningRequirement</w:t>
      </w:r>
      <w:r w:rsidRPr="00E45330">
        <w:t>'</w:t>
      </w:r>
    </w:p>
    <w:p w14:paraId="10A86670" w14:textId="77777777" w:rsidR="006E204E" w:rsidRPr="00E45330" w:rsidRDefault="006E204E" w:rsidP="006E204E">
      <w:pPr>
        <w:pStyle w:val="PL"/>
      </w:pPr>
      <w:r w:rsidRPr="00E45330">
        <w:t xml:space="preserve">        required: true</w:t>
      </w:r>
    </w:p>
    <w:p w14:paraId="276E90FC" w14:textId="77777777" w:rsidR="006E204E" w:rsidRPr="00E45330" w:rsidRDefault="006E204E" w:rsidP="006E204E">
      <w:pPr>
        <w:pStyle w:val="PL"/>
      </w:pPr>
      <w:r w:rsidRPr="00E45330">
        <w:t xml:space="preserve">      responses:</w:t>
      </w:r>
    </w:p>
    <w:p w14:paraId="57BCD329" w14:textId="77777777" w:rsidR="006E204E" w:rsidRPr="00E45330" w:rsidRDefault="006E204E" w:rsidP="006E204E">
      <w:pPr>
        <w:pStyle w:val="PL"/>
      </w:pPr>
      <w:r w:rsidRPr="00E45330">
        <w:t xml:space="preserve">        '201':</w:t>
      </w:r>
    </w:p>
    <w:p w14:paraId="01FDADE8" w14:textId="77777777" w:rsidR="006E204E" w:rsidRPr="00E45330" w:rsidRDefault="006E204E" w:rsidP="006E204E">
      <w:pPr>
        <w:pStyle w:val="PL"/>
      </w:pPr>
      <w:r w:rsidRPr="00E45330">
        <w:t xml:space="preserve">          description: PC5 Provisioning Requirement</w:t>
      </w:r>
      <w:r w:rsidRPr="00E45330">
        <w:rPr>
          <w:rFonts w:hint="eastAsia"/>
          <w:lang w:eastAsia="zh-CN"/>
        </w:rPr>
        <w:t xml:space="preserve"> Subscription </w:t>
      </w:r>
      <w:r w:rsidRPr="00E45330">
        <w:t>Resource Created</w:t>
      </w:r>
    </w:p>
    <w:p w14:paraId="7C0540DE" w14:textId="77777777" w:rsidR="006E204E" w:rsidRPr="00E45330" w:rsidRDefault="006E204E" w:rsidP="006E204E">
      <w:pPr>
        <w:pStyle w:val="PL"/>
      </w:pPr>
      <w:r w:rsidRPr="00E45330">
        <w:t xml:space="preserve">          headers:</w:t>
      </w:r>
    </w:p>
    <w:p w14:paraId="70968F91" w14:textId="77777777" w:rsidR="006E204E" w:rsidRPr="00E45330" w:rsidRDefault="006E204E" w:rsidP="006E204E">
      <w:pPr>
        <w:pStyle w:val="PL"/>
      </w:pPr>
      <w:r w:rsidRPr="00E45330">
        <w:t xml:space="preserve">            Location:</w:t>
      </w:r>
    </w:p>
    <w:p w14:paraId="5B0E9573" w14:textId="77777777" w:rsidR="006E204E" w:rsidRPr="00E45330" w:rsidRDefault="006E204E" w:rsidP="006E204E">
      <w:pPr>
        <w:pStyle w:val="PL"/>
      </w:pPr>
      <w:r w:rsidRPr="00E45330">
        <w:t xml:space="preserve">              description: 'Contains the URI of the newly created resource'</w:t>
      </w:r>
    </w:p>
    <w:p w14:paraId="59884CA5" w14:textId="77777777" w:rsidR="006E204E" w:rsidRPr="00E45330" w:rsidRDefault="006E204E" w:rsidP="006E204E">
      <w:pPr>
        <w:pStyle w:val="PL"/>
      </w:pPr>
      <w:r w:rsidRPr="00E45330">
        <w:t xml:space="preserve">              required: true</w:t>
      </w:r>
    </w:p>
    <w:p w14:paraId="5CF1370C" w14:textId="77777777" w:rsidR="006E204E" w:rsidRPr="00E45330" w:rsidRDefault="006E204E" w:rsidP="006E204E">
      <w:pPr>
        <w:pStyle w:val="PL"/>
      </w:pPr>
      <w:r w:rsidRPr="00E45330">
        <w:t xml:space="preserve">              schema:</w:t>
      </w:r>
    </w:p>
    <w:p w14:paraId="2CD9B0C9" w14:textId="77777777" w:rsidR="006E204E" w:rsidRPr="00E45330" w:rsidRDefault="006E204E" w:rsidP="006E204E">
      <w:pPr>
        <w:pStyle w:val="PL"/>
      </w:pPr>
      <w:r w:rsidRPr="00E45330">
        <w:t xml:space="preserve">                type: string</w:t>
      </w:r>
    </w:p>
    <w:p w14:paraId="365FD84D" w14:textId="77777777" w:rsidR="006E204E" w:rsidRPr="00E45330" w:rsidRDefault="006E204E" w:rsidP="006E204E">
      <w:pPr>
        <w:pStyle w:val="PL"/>
      </w:pPr>
      <w:r w:rsidRPr="00E45330">
        <w:t xml:space="preserve">          content:</w:t>
      </w:r>
    </w:p>
    <w:p w14:paraId="15F9CE2D" w14:textId="77777777" w:rsidR="006E204E" w:rsidRPr="00E45330" w:rsidRDefault="006E204E" w:rsidP="006E204E">
      <w:pPr>
        <w:pStyle w:val="PL"/>
      </w:pPr>
      <w:r w:rsidRPr="00E45330">
        <w:t xml:space="preserve">            application/json:</w:t>
      </w:r>
    </w:p>
    <w:p w14:paraId="2B6763C6" w14:textId="77777777" w:rsidR="006E204E" w:rsidRPr="00E45330" w:rsidRDefault="006E204E" w:rsidP="006E204E">
      <w:pPr>
        <w:pStyle w:val="PL"/>
      </w:pPr>
      <w:r w:rsidRPr="00E45330">
        <w:t xml:space="preserve">              schema:</w:t>
      </w:r>
    </w:p>
    <w:p w14:paraId="386B6B16" w14:textId="77777777" w:rsidR="006E204E" w:rsidRPr="00E45330" w:rsidRDefault="006E204E" w:rsidP="006E204E">
      <w:pPr>
        <w:pStyle w:val="PL"/>
      </w:pPr>
      <w:r w:rsidRPr="00E45330">
        <w:t xml:space="preserve">                $ref: '#/components/schemas/</w:t>
      </w:r>
      <w:r w:rsidRPr="00E45330">
        <w:rPr>
          <w:lang w:eastAsia="zh-CN"/>
        </w:rPr>
        <w:t>ProvisioningRequirement</w:t>
      </w:r>
      <w:r w:rsidRPr="00E45330">
        <w:t>'</w:t>
      </w:r>
    </w:p>
    <w:p w14:paraId="0BF801C3" w14:textId="77777777" w:rsidR="006E204E" w:rsidRPr="00E45330" w:rsidRDefault="006E204E" w:rsidP="006E204E">
      <w:pPr>
        <w:pStyle w:val="PL"/>
      </w:pPr>
      <w:r w:rsidRPr="00E45330">
        <w:t xml:space="preserve">        '400':</w:t>
      </w:r>
    </w:p>
    <w:p w14:paraId="4468565A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'TS29122_CommonData.yaml#/components/responses/400'</w:t>
      </w:r>
    </w:p>
    <w:p w14:paraId="71C5A398" w14:textId="77777777" w:rsidR="006E204E" w:rsidRPr="00E45330" w:rsidRDefault="006E204E" w:rsidP="006E204E">
      <w:pPr>
        <w:pStyle w:val="PL"/>
      </w:pPr>
      <w:r w:rsidRPr="00E45330">
        <w:t xml:space="preserve">        '401':</w:t>
      </w:r>
    </w:p>
    <w:p w14:paraId="4621E372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'TS29122_CommonData.yaml#/components/responses/401'</w:t>
      </w:r>
    </w:p>
    <w:p w14:paraId="1D1F758A" w14:textId="77777777" w:rsidR="006E204E" w:rsidRPr="00E45330" w:rsidRDefault="006E204E" w:rsidP="006E204E">
      <w:pPr>
        <w:pStyle w:val="PL"/>
      </w:pPr>
      <w:r w:rsidRPr="00E45330">
        <w:t xml:space="preserve">        '403':</w:t>
      </w:r>
    </w:p>
    <w:p w14:paraId="5AED02E7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'TS29122_CommonData.yaml#/components/responses/403'</w:t>
      </w:r>
    </w:p>
    <w:p w14:paraId="5195349B" w14:textId="77777777" w:rsidR="006E204E" w:rsidRPr="00E45330" w:rsidRDefault="006E204E" w:rsidP="006E204E">
      <w:pPr>
        <w:pStyle w:val="PL"/>
      </w:pPr>
      <w:r w:rsidRPr="00E45330">
        <w:t xml:space="preserve">        '404':</w:t>
      </w:r>
    </w:p>
    <w:p w14:paraId="640FEC3B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'TS29122_CommonData.yaml#/components/responses/404'</w:t>
      </w:r>
    </w:p>
    <w:p w14:paraId="51E6900A" w14:textId="77777777" w:rsidR="006E204E" w:rsidRPr="00E45330" w:rsidRDefault="006E204E" w:rsidP="006E204E">
      <w:pPr>
        <w:pStyle w:val="PL"/>
      </w:pPr>
      <w:r w:rsidRPr="00E45330">
        <w:t xml:space="preserve">        '411':</w:t>
      </w:r>
    </w:p>
    <w:p w14:paraId="1530AC19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'TS29122_CommonData.yaml#/components/responses/411'</w:t>
      </w:r>
    </w:p>
    <w:p w14:paraId="0746F41B" w14:textId="77777777" w:rsidR="006E204E" w:rsidRPr="00E45330" w:rsidRDefault="006E204E" w:rsidP="006E204E">
      <w:pPr>
        <w:pStyle w:val="PL"/>
      </w:pPr>
      <w:r w:rsidRPr="00E45330">
        <w:t xml:space="preserve">        '413':</w:t>
      </w:r>
    </w:p>
    <w:p w14:paraId="480F6C0D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'TS29122_CommonData.yaml#/components/responses/413'</w:t>
      </w:r>
    </w:p>
    <w:p w14:paraId="12B10A10" w14:textId="77777777" w:rsidR="006E204E" w:rsidRPr="00E45330" w:rsidRDefault="006E204E" w:rsidP="006E204E">
      <w:pPr>
        <w:pStyle w:val="PL"/>
      </w:pPr>
      <w:r w:rsidRPr="00E45330">
        <w:t xml:space="preserve">        '415':</w:t>
      </w:r>
    </w:p>
    <w:p w14:paraId="2CDBCB66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'TS29122_CommonData.yaml#/components/responses/415'</w:t>
      </w:r>
    </w:p>
    <w:p w14:paraId="0716DBC1" w14:textId="77777777" w:rsidR="006E204E" w:rsidRPr="00E45330" w:rsidRDefault="006E204E" w:rsidP="006E204E">
      <w:pPr>
        <w:pStyle w:val="PL"/>
      </w:pPr>
      <w:r w:rsidRPr="00E45330">
        <w:t xml:space="preserve">        '429':</w:t>
      </w:r>
    </w:p>
    <w:p w14:paraId="12F92A79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'TS29122_CommonData.yaml#/components/responses/429'</w:t>
      </w:r>
    </w:p>
    <w:p w14:paraId="7BDF0FA3" w14:textId="77777777" w:rsidR="006E204E" w:rsidRPr="00E45330" w:rsidRDefault="006E204E" w:rsidP="006E204E">
      <w:pPr>
        <w:pStyle w:val="PL"/>
      </w:pPr>
      <w:r w:rsidRPr="00E45330">
        <w:t xml:space="preserve">        '500':</w:t>
      </w:r>
    </w:p>
    <w:p w14:paraId="3767DC72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'TS29122_CommonData.yaml#/components/responses/500'</w:t>
      </w:r>
    </w:p>
    <w:p w14:paraId="2680E18D" w14:textId="77777777" w:rsidR="006E204E" w:rsidRPr="00E45330" w:rsidRDefault="006E204E" w:rsidP="006E204E">
      <w:pPr>
        <w:pStyle w:val="PL"/>
      </w:pPr>
      <w:r w:rsidRPr="00E45330">
        <w:t xml:space="preserve">        '503':</w:t>
      </w:r>
    </w:p>
    <w:p w14:paraId="3959936C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'TS29122_CommonData.yaml#/components/responses/503'</w:t>
      </w:r>
    </w:p>
    <w:p w14:paraId="3C796EBA" w14:textId="77777777" w:rsidR="006E204E" w:rsidRPr="00E45330" w:rsidRDefault="006E204E" w:rsidP="006E204E">
      <w:pPr>
        <w:pStyle w:val="PL"/>
      </w:pPr>
      <w:r w:rsidRPr="00E45330">
        <w:t xml:space="preserve">        default:</w:t>
      </w:r>
    </w:p>
    <w:p w14:paraId="19999CE8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'TS29122_CommonData.yaml#/components/responses/default'</w:t>
      </w:r>
    </w:p>
    <w:p w14:paraId="352520C3" w14:textId="77777777" w:rsidR="006E204E" w:rsidRPr="00E45330" w:rsidRDefault="006E204E" w:rsidP="006E204E">
      <w:pPr>
        <w:pStyle w:val="PL"/>
      </w:pPr>
      <w:r w:rsidRPr="00E45330">
        <w:t xml:space="preserve">      callbacks:</w:t>
      </w:r>
    </w:p>
    <w:p w14:paraId="6C66A052" w14:textId="77777777" w:rsidR="006E204E" w:rsidRPr="00E45330" w:rsidRDefault="006E204E" w:rsidP="006E204E">
      <w:pPr>
        <w:pStyle w:val="PL"/>
      </w:pPr>
      <w:r w:rsidRPr="00E45330">
        <w:t xml:space="preserve">        Notify</w:t>
      </w:r>
      <w:r w:rsidRPr="00E45330">
        <w:rPr>
          <w:lang w:eastAsia="zh-CN"/>
        </w:rPr>
        <w:t>ResutOfMultiOperationPC5Provisioning</w:t>
      </w:r>
      <w:r w:rsidRPr="00E45330">
        <w:t>:</w:t>
      </w:r>
    </w:p>
    <w:p w14:paraId="38214E92" w14:textId="77777777" w:rsidR="006E204E" w:rsidRPr="00E45330" w:rsidRDefault="006E204E" w:rsidP="006E204E">
      <w:pPr>
        <w:pStyle w:val="PL"/>
      </w:pPr>
      <w:r w:rsidRPr="00E45330">
        <w:t xml:space="preserve">          '{$request.body#/notifUri}': </w:t>
      </w:r>
    </w:p>
    <w:p w14:paraId="70CFF65A" w14:textId="77777777" w:rsidR="006E204E" w:rsidRPr="00E45330" w:rsidRDefault="006E204E" w:rsidP="006E204E">
      <w:pPr>
        <w:pStyle w:val="PL"/>
      </w:pPr>
      <w:r w:rsidRPr="00E45330">
        <w:t xml:space="preserve">            post:</w:t>
      </w:r>
    </w:p>
    <w:p w14:paraId="752AC730" w14:textId="77777777" w:rsidR="006E204E" w:rsidRPr="00E45330" w:rsidRDefault="006E204E" w:rsidP="006E204E">
      <w:pPr>
        <w:pStyle w:val="PL"/>
      </w:pPr>
      <w:r w:rsidRPr="00E45330">
        <w:t xml:space="preserve">              requestBody:</w:t>
      </w:r>
    </w:p>
    <w:p w14:paraId="05287D3E" w14:textId="77777777" w:rsidR="006E204E" w:rsidRPr="00E45330" w:rsidRDefault="006E204E" w:rsidP="006E204E">
      <w:pPr>
        <w:pStyle w:val="PL"/>
      </w:pPr>
      <w:r w:rsidRPr="00E45330">
        <w:t xml:space="preserve">                required: true</w:t>
      </w:r>
    </w:p>
    <w:p w14:paraId="7D597049" w14:textId="77777777" w:rsidR="006E204E" w:rsidRPr="00E45330" w:rsidRDefault="006E204E" w:rsidP="006E204E">
      <w:pPr>
        <w:pStyle w:val="PL"/>
      </w:pPr>
      <w:r w:rsidRPr="00E45330">
        <w:t xml:space="preserve">                content:</w:t>
      </w:r>
    </w:p>
    <w:p w14:paraId="6B35ACA2" w14:textId="77777777" w:rsidR="006E204E" w:rsidRPr="00E45330" w:rsidRDefault="006E204E" w:rsidP="006E204E">
      <w:pPr>
        <w:pStyle w:val="PL"/>
      </w:pPr>
      <w:r w:rsidRPr="00E45330">
        <w:t xml:space="preserve">                  application/json:</w:t>
      </w:r>
    </w:p>
    <w:p w14:paraId="052CB678" w14:textId="77777777" w:rsidR="006E204E" w:rsidRPr="00E45330" w:rsidRDefault="006E204E" w:rsidP="006E204E">
      <w:pPr>
        <w:pStyle w:val="PL"/>
      </w:pPr>
      <w:r w:rsidRPr="00E45330">
        <w:t xml:space="preserve">                    schema:</w:t>
      </w:r>
    </w:p>
    <w:p w14:paraId="1F60D790" w14:textId="77777777" w:rsidR="006E204E" w:rsidRPr="00E45330" w:rsidRDefault="006E204E" w:rsidP="006E204E">
      <w:pPr>
        <w:pStyle w:val="PL"/>
      </w:pPr>
      <w:r w:rsidRPr="00E45330">
        <w:t xml:space="preserve">                      $ref: '#/components/schemas/Notification'</w:t>
      </w:r>
    </w:p>
    <w:p w14:paraId="613A6B1B" w14:textId="77777777" w:rsidR="006E204E" w:rsidRPr="00E45330" w:rsidRDefault="006E204E" w:rsidP="006E204E">
      <w:pPr>
        <w:pStyle w:val="PL"/>
      </w:pPr>
      <w:r w:rsidRPr="00E45330">
        <w:lastRenderedPageBreak/>
        <w:t xml:space="preserve">              responses:</w:t>
      </w:r>
    </w:p>
    <w:p w14:paraId="192BC2B4" w14:textId="77777777" w:rsidR="006E204E" w:rsidRPr="00E45330" w:rsidRDefault="006E204E" w:rsidP="006E204E">
      <w:pPr>
        <w:pStyle w:val="PL"/>
      </w:pPr>
      <w:r w:rsidRPr="00E45330">
        <w:t xml:space="preserve">                '204':</w:t>
      </w:r>
    </w:p>
    <w:p w14:paraId="3ED92957" w14:textId="77777777" w:rsidR="006E204E" w:rsidRPr="00E45330" w:rsidRDefault="006E204E" w:rsidP="006E204E">
      <w:pPr>
        <w:pStyle w:val="PL"/>
      </w:pPr>
      <w:r w:rsidRPr="00E45330">
        <w:t xml:space="preserve">                  description: No Content, Notification was succesfull</w:t>
      </w:r>
    </w:p>
    <w:p w14:paraId="2C13C00E" w14:textId="77777777" w:rsidR="006E204E" w:rsidRPr="00E45330" w:rsidRDefault="006E204E" w:rsidP="006E204E">
      <w:pPr>
        <w:pStyle w:val="PL"/>
      </w:pPr>
      <w:r w:rsidRPr="00E45330">
        <w:t xml:space="preserve">                '307':</w:t>
      </w:r>
    </w:p>
    <w:p w14:paraId="0CBB9D93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'TS29122_CommonData.yaml#/components/responses/307'</w:t>
      </w:r>
    </w:p>
    <w:p w14:paraId="1498C4A1" w14:textId="77777777" w:rsidR="006E204E" w:rsidRPr="00E45330" w:rsidRDefault="006E204E" w:rsidP="006E204E">
      <w:pPr>
        <w:pStyle w:val="PL"/>
      </w:pPr>
      <w:r w:rsidRPr="00E45330">
        <w:t xml:space="preserve">                '308':</w:t>
      </w:r>
    </w:p>
    <w:p w14:paraId="43BC1F1E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'TS29122_CommonData.yaml#/components/responses/308'</w:t>
      </w:r>
    </w:p>
    <w:p w14:paraId="23029871" w14:textId="77777777" w:rsidR="006E204E" w:rsidRPr="00E45330" w:rsidRDefault="006E204E" w:rsidP="006E204E">
      <w:pPr>
        <w:pStyle w:val="PL"/>
      </w:pPr>
      <w:r w:rsidRPr="00E45330">
        <w:t xml:space="preserve">                '400':</w:t>
      </w:r>
    </w:p>
    <w:p w14:paraId="359EF906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'TS29122_CommonData.yaml#/components/responses/400'</w:t>
      </w:r>
    </w:p>
    <w:p w14:paraId="2EC42A15" w14:textId="77777777" w:rsidR="006E204E" w:rsidRPr="00E45330" w:rsidRDefault="006E204E" w:rsidP="006E204E">
      <w:pPr>
        <w:pStyle w:val="PL"/>
      </w:pPr>
      <w:r w:rsidRPr="00E45330">
        <w:t xml:space="preserve">                '401':</w:t>
      </w:r>
    </w:p>
    <w:p w14:paraId="368F255F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'TS29122_CommonData.yaml#/components/responses/401'</w:t>
      </w:r>
    </w:p>
    <w:p w14:paraId="2C997AC4" w14:textId="77777777" w:rsidR="006E204E" w:rsidRPr="00E45330" w:rsidRDefault="006E204E" w:rsidP="006E204E">
      <w:pPr>
        <w:pStyle w:val="PL"/>
      </w:pPr>
      <w:r w:rsidRPr="00E45330">
        <w:t xml:space="preserve">                '403':</w:t>
      </w:r>
    </w:p>
    <w:p w14:paraId="17076F19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'TS29122_CommonData.yaml#/components/responses/403'</w:t>
      </w:r>
    </w:p>
    <w:p w14:paraId="133DC6E9" w14:textId="77777777" w:rsidR="006E204E" w:rsidRPr="00E45330" w:rsidRDefault="006E204E" w:rsidP="006E204E">
      <w:pPr>
        <w:pStyle w:val="PL"/>
      </w:pPr>
      <w:r w:rsidRPr="00E45330">
        <w:t xml:space="preserve">                '404':</w:t>
      </w:r>
    </w:p>
    <w:p w14:paraId="44048E4B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'TS29122_CommonData.yaml#/components/responses/404'</w:t>
      </w:r>
    </w:p>
    <w:p w14:paraId="7DD3AF2E" w14:textId="77777777" w:rsidR="006E204E" w:rsidRPr="00E45330" w:rsidRDefault="006E204E" w:rsidP="006E204E">
      <w:pPr>
        <w:pStyle w:val="PL"/>
      </w:pPr>
      <w:r w:rsidRPr="00E45330">
        <w:t xml:space="preserve">                '411':</w:t>
      </w:r>
    </w:p>
    <w:p w14:paraId="3CF4730B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'TS29122_CommonData.yaml#/components/responses/411'</w:t>
      </w:r>
    </w:p>
    <w:p w14:paraId="08EE463D" w14:textId="77777777" w:rsidR="006E204E" w:rsidRPr="00E45330" w:rsidRDefault="006E204E" w:rsidP="006E204E">
      <w:pPr>
        <w:pStyle w:val="PL"/>
      </w:pPr>
      <w:r w:rsidRPr="00E45330">
        <w:t xml:space="preserve">                '413':</w:t>
      </w:r>
    </w:p>
    <w:p w14:paraId="38095273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'TS29122_CommonData.yaml#/components/responses/413'</w:t>
      </w:r>
    </w:p>
    <w:p w14:paraId="58ACD9C5" w14:textId="77777777" w:rsidR="006E204E" w:rsidRPr="00E45330" w:rsidRDefault="006E204E" w:rsidP="006E204E">
      <w:pPr>
        <w:pStyle w:val="PL"/>
      </w:pPr>
      <w:r w:rsidRPr="00E45330">
        <w:t xml:space="preserve">                '415':</w:t>
      </w:r>
    </w:p>
    <w:p w14:paraId="7A2B4C28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'TS29122_CommonData.yaml#/components/responses/415'</w:t>
      </w:r>
    </w:p>
    <w:p w14:paraId="6A158274" w14:textId="77777777" w:rsidR="006E204E" w:rsidRPr="00E45330" w:rsidRDefault="006E204E" w:rsidP="006E204E">
      <w:pPr>
        <w:pStyle w:val="PL"/>
      </w:pPr>
      <w:r w:rsidRPr="00E45330">
        <w:t xml:space="preserve">                '429':</w:t>
      </w:r>
    </w:p>
    <w:p w14:paraId="563A99F2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'TS29122_CommonData.yaml#/components/responses/429'</w:t>
      </w:r>
    </w:p>
    <w:p w14:paraId="2130B1C8" w14:textId="77777777" w:rsidR="006E204E" w:rsidRPr="00E45330" w:rsidRDefault="006E204E" w:rsidP="006E204E">
      <w:pPr>
        <w:pStyle w:val="PL"/>
      </w:pPr>
      <w:r w:rsidRPr="00E45330">
        <w:t xml:space="preserve">                '500':</w:t>
      </w:r>
    </w:p>
    <w:p w14:paraId="64210977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'TS29122_CommonData.yaml#/components/responses/500'</w:t>
      </w:r>
    </w:p>
    <w:p w14:paraId="627502D4" w14:textId="77777777" w:rsidR="006E204E" w:rsidRPr="00E45330" w:rsidRDefault="006E204E" w:rsidP="006E204E">
      <w:pPr>
        <w:pStyle w:val="PL"/>
      </w:pPr>
      <w:r w:rsidRPr="00E45330">
        <w:t xml:space="preserve">                '503':</w:t>
      </w:r>
    </w:p>
    <w:p w14:paraId="3DFA6EBC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'TS29122_CommonData.yaml#/components/responses/503'</w:t>
      </w:r>
    </w:p>
    <w:p w14:paraId="4B76F578" w14:textId="77777777" w:rsidR="006E204E" w:rsidRPr="00E45330" w:rsidRDefault="006E204E" w:rsidP="006E204E">
      <w:pPr>
        <w:pStyle w:val="PL"/>
      </w:pPr>
      <w:r w:rsidRPr="00E45330">
        <w:t xml:space="preserve">                default:</w:t>
      </w:r>
    </w:p>
    <w:p w14:paraId="2DB3C7E6" w14:textId="77777777" w:rsidR="006E204E" w:rsidRPr="00E45330" w:rsidRDefault="006E204E" w:rsidP="006E204E">
      <w:pPr>
        <w:pStyle w:val="PL"/>
      </w:pPr>
      <w:r w:rsidRPr="00E45330">
        <w:t xml:space="preserve">                  $ref: 'TS29122_CommonData.yaml#/components/responses/default'</w:t>
      </w:r>
    </w:p>
    <w:p w14:paraId="65088B15" w14:textId="77777777" w:rsidR="006E204E" w:rsidRPr="00E45330" w:rsidRDefault="006E204E" w:rsidP="006E204E">
      <w:pPr>
        <w:pStyle w:val="PL"/>
      </w:pPr>
      <w:r w:rsidRPr="00E45330">
        <w:t xml:space="preserve">  /</w:t>
      </w:r>
      <w:r w:rsidRPr="00E45330">
        <w:rPr>
          <w:rFonts w:hint="eastAsia"/>
        </w:rPr>
        <w:t>subscription</w:t>
      </w:r>
      <w:r w:rsidRPr="00E45330">
        <w:t>s/{</w:t>
      </w:r>
      <w:r w:rsidRPr="00E45330">
        <w:rPr>
          <w:rFonts w:hint="eastAsia"/>
        </w:rPr>
        <w:t>subscription</w:t>
      </w:r>
      <w:r w:rsidRPr="00E45330">
        <w:t>Id}:</w:t>
      </w:r>
    </w:p>
    <w:p w14:paraId="13CC9E3E" w14:textId="77777777" w:rsidR="006E204E" w:rsidRPr="00E45330" w:rsidRDefault="006E204E" w:rsidP="006E204E">
      <w:pPr>
        <w:pStyle w:val="PL"/>
      </w:pPr>
      <w:r w:rsidRPr="00E45330">
        <w:t xml:space="preserve">    get:</w:t>
      </w:r>
    </w:p>
    <w:p w14:paraId="2BDF5C6F" w14:textId="77777777" w:rsidR="006E204E" w:rsidRPr="00E45330" w:rsidRDefault="006E204E" w:rsidP="006E204E">
      <w:pPr>
        <w:pStyle w:val="PL"/>
      </w:pPr>
      <w:r w:rsidRPr="00E45330">
        <w:t xml:space="preserve">      summary: VAE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 read service Operation</w:t>
      </w:r>
    </w:p>
    <w:p w14:paraId="32E9D2BC" w14:textId="77777777" w:rsidR="006E204E" w:rsidRPr="00E45330" w:rsidRDefault="006E204E" w:rsidP="006E204E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E45330">
        <w:t xml:space="preserve">      tags:</w:t>
      </w:r>
    </w:p>
    <w:p w14:paraId="4F4649EB" w14:textId="77777777" w:rsidR="006E204E" w:rsidRPr="00E45330" w:rsidRDefault="006E204E" w:rsidP="006E204E">
      <w:pPr>
        <w:pStyle w:val="PL"/>
      </w:pPr>
      <w:r w:rsidRPr="00E45330">
        <w:t xml:space="preserve">        - Individual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(Document)</w:t>
      </w:r>
    </w:p>
    <w:p w14:paraId="568E8B1F" w14:textId="77777777" w:rsidR="006E204E" w:rsidRPr="00E45330" w:rsidRDefault="006E204E" w:rsidP="006E204E">
      <w:pPr>
        <w:pStyle w:val="PL"/>
      </w:pPr>
      <w:r w:rsidRPr="00E45330">
        <w:t xml:space="preserve">      operationId: Read</w:t>
      </w:r>
      <w:r w:rsidRPr="00E45330">
        <w:rPr>
          <w:lang w:eastAsia="zh-CN"/>
        </w:rPr>
        <w:t>PC5ProvisioningRequirement</w:t>
      </w:r>
      <w:r w:rsidRPr="00E45330">
        <w:rPr>
          <w:rFonts w:hint="eastAsia"/>
          <w:lang w:eastAsia="zh-CN"/>
        </w:rPr>
        <w:t>Subscription</w:t>
      </w:r>
    </w:p>
    <w:p w14:paraId="357BFA6E" w14:textId="77777777" w:rsidR="006E204E" w:rsidRPr="00E45330" w:rsidRDefault="006E204E" w:rsidP="006E204E">
      <w:pPr>
        <w:pStyle w:val="PL"/>
        <w:rPr>
          <w:lang w:eastAsia="zh-CN"/>
        </w:rPr>
      </w:pPr>
      <w:r w:rsidRPr="00E45330">
        <w:t xml:space="preserve">      parameters:</w:t>
      </w:r>
    </w:p>
    <w:p w14:paraId="70432374" w14:textId="77777777" w:rsidR="006E204E" w:rsidRPr="00E45330" w:rsidRDefault="006E204E" w:rsidP="006E204E">
      <w:pPr>
        <w:pStyle w:val="PL"/>
      </w:pPr>
      <w:r w:rsidRPr="00E45330">
        <w:t xml:space="preserve">        - name: </w:t>
      </w:r>
      <w:r w:rsidRPr="00E45330">
        <w:rPr>
          <w:rFonts w:hint="eastAsia"/>
          <w:lang w:eastAsia="zh-CN"/>
        </w:rPr>
        <w:t>subscription</w:t>
      </w:r>
      <w:r w:rsidRPr="00E45330">
        <w:t>Id</w:t>
      </w:r>
    </w:p>
    <w:p w14:paraId="5AB3FCA5" w14:textId="77777777" w:rsidR="006E204E" w:rsidRPr="00E45330" w:rsidRDefault="006E204E" w:rsidP="006E204E">
      <w:pPr>
        <w:pStyle w:val="PL"/>
      </w:pPr>
      <w:r w:rsidRPr="00E45330">
        <w:t xml:space="preserve">          in: path</w:t>
      </w:r>
    </w:p>
    <w:p w14:paraId="45F0282C" w14:textId="77777777" w:rsidR="006E204E" w:rsidRPr="00E45330" w:rsidRDefault="006E204E" w:rsidP="006E204E">
      <w:pPr>
        <w:pStyle w:val="PL"/>
      </w:pPr>
      <w:r w:rsidRPr="00E45330">
        <w:t xml:space="preserve">          description: Identifier of an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</w:t>
      </w:r>
    </w:p>
    <w:p w14:paraId="2941FED8" w14:textId="77777777" w:rsidR="006E204E" w:rsidRPr="00E45330" w:rsidRDefault="006E204E" w:rsidP="006E204E">
      <w:pPr>
        <w:pStyle w:val="PL"/>
      </w:pPr>
      <w:r w:rsidRPr="00E45330">
        <w:t xml:space="preserve">          required: true</w:t>
      </w:r>
    </w:p>
    <w:p w14:paraId="63DA7CA8" w14:textId="77777777" w:rsidR="006E204E" w:rsidRPr="00E45330" w:rsidRDefault="006E204E" w:rsidP="006E204E">
      <w:pPr>
        <w:pStyle w:val="PL"/>
      </w:pPr>
      <w:r w:rsidRPr="00E45330">
        <w:t xml:space="preserve">          schema:</w:t>
      </w:r>
    </w:p>
    <w:p w14:paraId="4FED3137" w14:textId="77777777" w:rsidR="006E204E" w:rsidRPr="00E45330" w:rsidRDefault="006E204E" w:rsidP="006E204E">
      <w:pPr>
        <w:pStyle w:val="PL"/>
      </w:pPr>
      <w:r w:rsidRPr="00E45330">
        <w:t xml:space="preserve">            type: string</w:t>
      </w:r>
    </w:p>
    <w:p w14:paraId="5985F24E" w14:textId="77777777" w:rsidR="006E204E" w:rsidRPr="00E45330" w:rsidRDefault="006E204E" w:rsidP="006E204E">
      <w:pPr>
        <w:pStyle w:val="PL"/>
      </w:pPr>
      <w:r w:rsidRPr="00E45330">
        <w:t xml:space="preserve">      responses:</w:t>
      </w:r>
    </w:p>
    <w:p w14:paraId="02AD86B0" w14:textId="77777777" w:rsidR="006E204E" w:rsidRPr="00E45330" w:rsidRDefault="006E204E" w:rsidP="006E204E">
      <w:pPr>
        <w:pStyle w:val="PL"/>
      </w:pPr>
      <w:r w:rsidRPr="00E45330">
        <w:t xml:space="preserve">        '200':</w:t>
      </w:r>
    </w:p>
    <w:p w14:paraId="5614B413" w14:textId="77777777" w:rsidR="006E204E" w:rsidRPr="00E45330" w:rsidRDefault="006E204E" w:rsidP="006E204E">
      <w:pPr>
        <w:pStyle w:val="PL"/>
      </w:pPr>
      <w:r w:rsidRPr="00E45330">
        <w:t xml:space="preserve">          description: OK. Resource representation is returned</w:t>
      </w:r>
    </w:p>
    <w:p w14:paraId="734D2833" w14:textId="77777777" w:rsidR="006E204E" w:rsidRPr="00E45330" w:rsidRDefault="006E204E" w:rsidP="006E204E">
      <w:pPr>
        <w:pStyle w:val="PL"/>
      </w:pPr>
      <w:r w:rsidRPr="00E45330">
        <w:t xml:space="preserve">          content:</w:t>
      </w:r>
    </w:p>
    <w:p w14:paraId="720C2190" w14:textId="77777777" w:rsidR="006E204E" w:rsidRPr="00E45330" w:rsidRDefault="006E204E" w:rsidP="006E204E">
      <w:pPr>
        <w:pStyle w:val="PL"/>
      </w:pPr>
      <w:r w:rsidRPr="00E45330">
        <w:t xml:space="preserve">            application/json:</w:t>
      </w:r>
    </w:p>
    <w:p w14:paraId="56708706" w14:textId="77777777" w:rsidR="006E204E" w:rsidRPr="00E45330" w:rsidRDefault="006E204E" w:rsidP="006E204E">
      <w:pPr>
        <w:pStyle w:val="PL"/>
      </w:pPr>
      <w:r w:rsidRPr="00E45330">
        <w:t xml:space="preserve">              schema:</w:t>
      </w:r>
    </w:p>
    <w:p w14:paraId="35F8D8CE" w14:textId="77777777" w:rsidR="006E204E" w:rsidRPr="00E45330" w:rsidRDefault="006E204E" w:rsidP="006E204E">
      <w:pPr>
        <w:pStyle w:val="PL"/>
      </w:pPr>
      <w:r w:rsidRPr="00E45330">
        <w:t xml:space="preserve">                $ref: '#/components/schemas/</w:t>
      </w:r>
      <w:r w:rsidRPr="00E45330">
        <w:rPr>
          <w:lang w:eastAsia="zh-CN"/>
        </w:rPr>
        <w:t>ProvisioningRequirement</w:t>
      </w:r>
      <w:r w:rsidRPr="00E45330">
        <w:t>'</w:t>
      </w:r>
    </w:p>
    <w:p w14:paraId="26A238B2" w14:textId="77777777" w:rsidR="006E204E" w:rsidRPr="00E45330" w:rsidRDefault="006E204E" w:rsidP="006E204E">
      <w:pPr>
        <w:pStyle w:val="PL"/>
      </w:pPr>
      <w:r w:rsidRPr="00E45330">
        <w:t xml:space="preserve">        '307':</w:t>
      </w:r>
    </w:p>
    <w:p w14:paraId="3865C0AF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'TS29122_CommonData.yaml#/components/responses/307'</w:t>
      </w:r>
    </w:p>
    <w:p w14:paraId="329DC002" w14:textId="77777777" w:rsidR="006E204E" w:rsidRPr="00E45330" w:rsidRDefault="006E204E" w:rsidP="006E204E">
      <w:pPr>
        <w:pStyle w:val="PL"/>
      </w:pPr>
      <w:r w:rsidRPr="00E45330">
        <w:t xml:space="preserve">        '308':</w:t>
      </w:r>
    </w:p>
    <w:p w14:paraId="68DBDCAC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'TS29122_CommonData.yaml#/components/responses/308'</w:t>
      </w:r>
    </w:p>
    <w:p w14:paraId="55ADAB6B" w14:textId="77777777" w:rsidR="006E204E" w:rsidRPr="00E45330" w:rsidRDefault="006E204E" w:rsidP="006E204E">
      <w:pPr>
        <w:pStyle w:val="PL"/>
      </w:pPr>
      <w:r w:rsidRPr="00E45330">
        <w:t xml:space="preserve">        '400':</w:t>
      </w:r>
    </w:p>
    <w:p w14:paraId="02960828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'TS29122_CommonData.yaml#/components/responses/400'</w:t>
      </w:r>
    </w:p>
    <w:p w14:paraId="50C3A9AB" w14:textId="77777777" w:rsidR="006E204E" w:rsidRPr="00E45330" w:rsidRDefault="006E204E" w:rsidP="006E204E">
      <w:pPr>
        <w:pStyle w:val="PL"/>
      </w:pPr>
      <w:r w:rsidRPr="00E45330">
        <w:t xml:space="preserve">        '401':</w:t>
      </w:r>
    </w:p>
    <w:p w14:paraId="7D50D55E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'TS29122_CommonData.yaml#/components/responses/401'</w:t>
      </w:r>
    </w:p>
    <w:p w14:paraId="21167C99" w14:textId="77777777" w:rsidR="006E204E" w:rsidRPr="00E45330" w:rsidRDefault="006E204E" w:rsidP="006E204E">
      <w:pPr>
        <w:pStyle w:val="PL"/>
      </w:pPr>
      <w:r w:rsidRPr="00E45330">
        <w:t xml:space="preserve">        '403':</w:t>
      </w:r>
    </w:p>
    <w:p w14:paraId="76B6C063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'TS29122_CommonData.yaml#/components/responses/403'</w:t>
      </w:r>
    </w:p>
    <w:p w14:paraId="5BFF88C1" w14:textId="77777777" w:rsidR="006E204E" w:rsidRPr="00E45330" w:rsidRDefault="006E204E" w:rsidP="006E204E">
      <w:pPr>
        <w:pStyle w:val="PL"/>
      </w:pPr>
      <w:r w:rsidRPr="00E45330">
        <w:t xml:space="preserve">        '404':</w:t>
      </w:r>
    </w:p>
    <w:p w14:paraId="752E3870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'TS29122_CommonData.yaml#/components/responses/404'</w:t>
      </w:r>
    </w:p>
    <w:p w14:paraId="09382936" w14:textId="77777777" w:rsidR="006E204E" w:rsidRPr="00E45330" w:rsidRDefault="006E204E" w:rsidP="006E204E">
      <w:pPr>
        <w:pStyle w:val="PL"/>
      </w:pPr>
      <w:r w:rsidRPr="00E45330">
        <w:t xml:space="preserve">        '406':</w:t>
      </w:r>
    </w:p>
    <w:p w14:paraId="4A91AE4B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'TS29122_CommonData.yaml#/components/responses/406'</w:t>
      </w:r>
    </w:p>
    <w:p w14:paraId="51D85D7E" w14:textId="77777777" w:rsidR="006E204E" w:rsidRPr="00E45330" w:rsidRDefault="006E204E" w:rsidP="006E204E">
      <w:pPr>
        <w:pStyle w:val="PL"/>
      </w:pPr>
      <w:r w:rsidRPr="00E45330">
        <w:t xml:space="preserve">        '429':</w:t>
      </w:r>
    </w:p>
    <w:p w14:paraId="74879A57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'TS29122_CommonData.yaml#/components/responses/429'</w:t>
      </w:r>
    </w:p>
    <w:p w14:paraId="1138E735" w14:textId="77777777" w:rsidR="006E204E" w:rsidRPr="00E45330" w:rsidRDefault="006E204E" w:rsidP="006E204E">
      <w:pPr>
        <w:pStyle w:val="PL"/>
      </w:pPr>
      <w:r w:rsidRPr="00E45330">
        <w:t xml:space="preserve">        '500':</w:t>
      </w:r>
    </w:p>
    <w:p w14:paraId="4F0A896F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'TS29122_CommonData.yaml#/components/responses/500'</w:t>
      </w:r>
    </w:p>
    <w:p w14:paraId="62475578" w14:textId="77777777" w:rsidR="006E204E" w:rsidRPr="00E45330" w:rsidRDefault="006E204E" w:rsidP="006E204E">
      <w:pPr>
        <w:pStyle w:val="PL"/>
      </w:pPr>
      <w:r w:rsidRPr="00E45330">
        <w:t xml:space="preserve">        '503':</w:t>
      </w:r>
    </w:p>
    <w:p w14:paraId="65A6B6E1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'TS29122_CommonData.yaml#/components/responses/503'</w:t>
      </w:r>
    </w:p>
    <w:p w14:paraId="47C2D138" w14:textId="77777777" w:rsidR="006E204E" w:rsidRPr="00E45330" w:rsidRDefault="006E204E" w:rsidP="006E204E">
      <w:pPr>
        <w:pStyle w:val="PL"/>
      </w:pPr>
      <w:r w:rsidRPr="00E45330">
        <w:t xml:space="preserve">        default:</w:t>
      </w:r>
    </w:p>
    <w:p w14:paraId="17E1385F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'TS29122_CommonData.yaml#/components/responses/default'</w:t>
      </w:r>
    </w:p>
    <w:p w14:paraId="363C64FC" w14:textId="77777777" w:rsidR="006E204E" w:rsidRPr="00E45330" w:rsidRDefault="006E204E" w:rsidP="006E204E">
      <w:pPr>
        <w:pStyle w:val="PL"/>
      </w:pPr>
      <w:r w:rsidRPr="00E45330">
        <w:t xml:space="preserve">    put:</w:t>
      </w:r>
    </w:p>
    <w:p w14:paraId="45FAF488" w14:textId="77777777" w:rsidR="006E204E" w:rsidRPr="00E45330" w:rsidRDefault="006E204E" w:rsidP="006E204E">
      <w:pPr>
        <w:pStyle w:val="PL"/>
      </w:pPr>
      <w:r w:rsidRPr="00E45330">
        <w:t xml:space="preserve">      summary: Updates/replaces an existing subscription resource</w:t>
      </w:r>
    </w:p>
    <w:p w14:paraId="4783EF34" w14:textId="77777777" w:rsidR="006E204E" w:rsidRPr="00E45330" w:rsidRDefault="006E204E" w:rsidP="006E204E">
      <w:pPr>
        <w:pStyle w:val="PL"/>
      </w:pPr>
      <w:r w:rsidRPr="00E45330">
        <w:t xml:space="preserve">      tags:</w:t>
      </w:r>
    </w:p>
    <w:p w14:paraId="2B7C8A04" w14:textId="77777777" w:rsidR="006E204E" w:rsidRPr="00E45330" w:rsidRDefault="006E204E" w:rsidP="006E204E">
      <w:pPr>
        <w:pStyle w:val="PL"/>
      </w:pPr>
      <w:r w:rsidRPr="00E45330">
        <w:t xml:space="preserve">        - VAE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 put service Operation</w:t>
      </w:r>
    </w:p>
    <w:p w14:paraId="63C7730C" w14:textId="77777777" w:rsidR="006E204E" w:rsidRPr="00E45330" w:rsidRDefault="006E204E" w:rsidP="006E204E">
      <w:pPr>
        <w:pStyle w:val="PL"/>
      </w:pPr>
      <w:r w:rsidRPr="00E45330">
        <w:t xml:space="preserve">      operationId: Update</w:t>
      </w:r>
      <w:r w:rsidRPr="00E45330">
        <w:rPr>
          <w:lang w:eastAsia="zh-CN"/>
        </w:rPr>
        <w:t>PC5ProvisioningRequirement</w:t>
      </w:r>
      <w:r w:rsidRPr="00E45330">
        <w:rPr>
          <w:rFonts w:hint="eastAsia"/>
          <w:lang w:eastAsia="zh-CN"/>
        </w:rPr>
        <w:t>Subscription</w:t>
      </w:r>
    </w:p>
    <w:p w14:paraId="75958B04" w14:textId="77777777" w:rsidR="006E204E" w:rsidRPr="00E45330" w:rsidRDefault="006E204E" w:rsidP="006E204E">
      <w:pPr>
        <w:pStyle w:val="PL"/>
      </w:pPr>
      <w:r w:rsidRPr="00E45330">
        <w:t xml:space="preserve">      parameters:</w:t>
      </w:r>
    </w:p>
    <w:p w14:paraId="05031BBB" w14:textId="77777777" w:rsidR="006E204E" w:rsidRPr="00E45330" w:rsidRDefault="006E204E" w:rsidP="006E204E">
      <w:pPr>
        <w:pStyle w:val="PL"/>
      </w:pPr>
      <w:r w:rsidRPr="00E45330">
        <w:t xml:space="preserve">        - name: </w:t>
      </w:r>
      <w:r w:rsidRPr="00E45330">
        <w:rPr>
          <w:rFonts w:hint="eastAsia"/>
          <w:lang w:eastAsia="zh-CN"/>
        </w:rPr>
        <w:t>subscription</w:t>
      </w:r>
      <w:r w:rsidRPr="00E45330">
        <w:t>Id</w:t>
      </w:r>
    </w:p>
    <w:p w14:paraId="634B9166" w14:textId="77777777" w:rsidR="006E204E" w:rsidRPr="00E45330" w:rsidRDefault="006E204E" w:rsidP="006E204E">
      <w:pPr>
        <w:pStyle w:val="PL"/>
      </w:pPr>
      <w:r w:rsidRPr="00E45330">
        <w:lastRenderedPageBreak/>
        <w:t xml:space="preserve">          in: path</w:t>
      </w:r>
    </w:p>
    <w:p w14:paraId="6515E64C" w14:textId="77777777" w:rsidR="006E204E" w:rsidRPr="00E45330" w:rsidRDefault="006E204E" w:rsidP="006E204E">
      <w:pPr>
        <w:pStyle w:val="PL"/>
      </w:pPr>
      <w:r w:rsidRPr="00E45330">
        <w:t xml:space="preserve">          description: Identifier of an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</w:t>
      </w:r>
    </w:p>
    <w:p w14:paraId="1430CF33" w14:textId="77777777" w:rsidR="006E204E" w:rsidRPr="00E45330" w:rsidRDefault="006E204E" w:rsidP="006E204E">
      <w:pPr>
        <w:pStyle w:val="PL"/>
      </w:pPr>
      <w:r w:rsidRPr="00E45330">
        <w:t xml:space="preserve">          required: true</w:t>
      </w:r>
    </w:p>
    <w:p w14:paraId="2F8985FC" w14:textId="77777777" w:rsidR="006E204E" w:rsidRPr="00E45330" w:rsidRDefault="006E204E" w:rsidP="006E204E">
      <w:pPr>
        <w:pStyle w:val="PL"/>
      </w:pPr>
      <w:r w:rsidRPr="00E45330">
        <w:t xml:space="preserve">          schema:</w:t>
      </w:r>
    </w:p>
    <w:p w14:paraId="49E5DFB3" w14:textId="77777777" w:rsidR="006E204E" w:rsidRPr="00E45330" w:rsidRDefault="006E204E" w:rsidP="006E204E">
      <w:pPr>
        <w:pStyle w:val="PL"/>
      </w:pPr>
      <w:r w:rsidRPr="00E45330">
        <w:t xml:space="preserve">            type: string</w:t>
      </w:r>
    </w:p>
    <w:p w14:paraId="12C3B6FD" w14:textId="77777777" w:rsidR="006E204E" w:rsidRPr="00E45330" w:rsidRDefault="006E204E" w:rsidP="006E204E">
      <w:pPr>
        <w:pStyle w:val="PL"/>
      </w:pPr>
      <w:r w:rsidRPr="00E45330">
        <w:t xml:space="preserve">      requestBody:</w:t>
      </w:r>
    </w:p>
    <w:p w14:paraId="794FBD08" w14:textId="77777777" w:rsidR="006E204E" w:rsidRPr="00E45330" w:rsidRDefault="006E204E" w:rsidP="006E204E">
      <w:pPr>
        <w:pStyle w:val="PL"/>
      </w:pPr>
      <w:r w:rsidRPr="00E45330">
        <w:t xml:space="preserve">        description: Parameters to update/replace the existing subscription</w:t>
      </w:r>
    </w:p>
    <w:p w14:paraId="0313D3CC" w14:textId="77777777" w:rsidR="006E204E" w:rsidRPr="00E45330" w:rsidRDefault="006E204E" w:rsidP="006E204E">
      <w:pPr>
        <w:pStyle w:val="PL"/>
      </w:pPr>
      <w:r w:rsidRPr="00E45330">
        <w:t xml:space="preserve">        required: true</w:t>
      </w:r>
    </w:p>
    <w:p w14:paraId="2AB0DE33" w14:textId="77777777" w:rsidR="006E204E" w:rsidRPr="00E45330" w:rsidRDefault="006E204E" w:rsidP="006E204E">
      <w:pPr>
        <w:pStyle w:val="PL"/>
      </w:pPr>
      <w:r w:rsidRPr="00E45330">
        <w:t xml:space="preserve">        content:</w:t>
      </w:r>
    </w:p>
    <w:p w14:paraId="5E4920FF" w14:textId="77777777" w:rsidR="006E204E" w:rsidRPr="00E45330" w:rsidRDefault="006E204E" w:rsidP="006E204E">
      <w:pPr>
        <w:pStyle w:val="PL"/>
      </w:pPr>
      <w:r w:rsidRPr="00E45330">
        <w:t xml:space="preserve">          application/json:</w:t>
      </w:r>
    </w:p>
    <w:p w14:paraId="3683B8A5" w14:textId="77777777" w:rsidR="006E204E" w:rsidRPr="00E45330" w:rsidRDefault="006E204E" w:rsidP="006E204E">
      <w:pPr>
        <w:pStyle w:val="PL"/>
      </w:pPr>
      <w:r w:rsidRPr="00E45330">
        <w:t xml:space="preserve">            schema:</w:t>
      </w:r>
    </w:p>
    <w:p w14:paraId="764F5BE5" w14:textId="77777777" w:rsidR="006E204E" w:rsidRPr="00E45330" w:rsidRDefault="006E204E" w:rsidP="006E204E">
      <w:pPr>
        <w:pStyle w:val="PL"/>
      </w:pPr>
      <w:r w:rsidRPr="00E45330">
        <w:t xml:space="preserve">              $ref: '#/components/schemas/</w:t>
      </w:r>
      <w:r w:rsidRPr="00E45330">
        <w:rPr>
          <w:lang w:eastAsia="zh-CN"/>
        </w:rPr>
        <w:t>ProvisioningRequirement</w:t>
      </w:r>
      <w:r w:rsidRPr="00E45330">
        <w:t>'</w:t>
      </w:r>
    </w:p>
    <w:p w14:paraId="5D8544BE" w14:textId="77777777" w:rsidR="006E204E" w:rsidRPr="00E45330" w:rsidRDefault="006E204E" w:rsidP="006E204E">
      <w:pPr>
        <w:pStyle w:val="PL"/>
      </w:pPr>
      <w:r w:rsidRPr="00E45330">
        <w:t xml:space="preserve">      responses:</w:t>
      </w:r>
    </w:p>
    <w:p w14:paraId="5CAB243C" w14:textId="77777777" w:rsidR="006E204E" w:rsidRPr="00E45330" w:rsidRDefault="006E204E" w:rsidP="006E204E">
      <w:pPr>
        <w:pStyle w:val="PL"/>
      </w:pPr>
      <w:r w:rsidRPr="00E45330">
        <w:t xml:space="preserve">        '200':</w:t>
      </w:r>
    </w:p>
    <w:p w14:paraId="2C99EB43" w14:textId="77777777" w:rsidR="006E204E" w:rsidRPr="00E45330" w:rsidRDefault="006E204E" w:rsidP="006E204E">
      <w:pPr>
        <w:pStyle w:val="PL"/>
      </w:pPr>
      <w:r w:rsidRPr="00E45330">
        <w:t xml:space="preserve">          description: OK (Successful update of the subscription)</w:t>
      </w:r>
    </w:p>
    <w:p w14:paraId="27E33E89" w14:textId="77777777" w:rsidR="006E204E" w:rsidRPr="00E45330" w:rsidRDefault="006E204E" w:rsidP="006E204E">
      <w:pPr>
        <w:pStyle w:val="PL"/>
      </w:pPr>
      <w:r w:rsidRPr="00E45330">
        <w:t xml:space="preserve">          content:</w:t>
      </w:r>
    </w:p>
    <w:p w14:paraId="53E2D566" w14:textId="77777777" w:rsidR="006E204E" w:rsidRPr="00E45330" w:rsidRDefault="006E204E" w:rsidP="006E204E">
      <w:pPr>
        <w:pStyle w:val="PL"/>
      </w:pPr>
      <w:r w:rsidRPr="00E45330">
        <w:t xml:space="preserve">            application/json:</w:t>
      </w:r>
    </w:p>
    <w:p w14:paraId="40219CC5" w14:textId="77777777" w:rsidR="006E204E" w:rsidRPr="00E45330" w:rsidRDefault="006E204E" w:rsidP="006E204E">
      <w:pPr>
        <w:pStyle w:val="PL"/>
      </w:pPr>
      <w:r w:rsidRPr="00E45330">
        <w:t xml:space="preserve">              schema:</w:t>
      </w:r>
    </w:p>
    <w:p w14:paraId="64880EED" w14:textId="77777777" w:rsidR="006E204E" w:rsidRPr="00E45330" w:rsidRDefault="006E204E" w:rsidP="006E204E">
      <w:pPr>
        <w:pStyle w:val="PL"/>
      </w:pPr>
      <w:r w:rsidRPr="00E45330">
        <w:t xml:space="preserve">                $ref: '#/components/schemas/</w:t>
      </w:r>
      <w:r w:rsidRPr="00E45330">
        <w:rPr>
          <w:lang w:eastAsia="zh-CN"/>
        </w:rPr>
        <w:t>ProvisioningRequirement</w:t>
      </w:r>
      <w:r w:rsidRPr="00E45330">
        <w:t>'</w:t>
      </w:r>
    </w:p>
    <w:p w14:paraId="52B18060" w14:textId="77777777" w:rsidR="006E204E" w:rsidRPr="00E45330" w:rsidRDefault="006E204E" w:rsidP="006E204E">
      <w:pPr>
        <w:pStyle w:val="PL"/>
      </w:pPr>
      <w:r w:rsidRPr="00E45330">
        <w:t xml:space="preserve">        '204':</w:t>
      </w:r>
    </w:p>
    <w:p w14:paraId="7E96BA63" w14:textId="77777777" w:rsidR="006E204E" w:rsidRPr="00E45330" w:rsidRDefault="006E204E" w:rsidP="006E204E">
      <w:pPr>
        <w:pStyle w:val="PL"/>
      </w:pPr>
      <w:r w:rsidRPr="00E45330">
        <w:t xml:space="preserve">          description: No Content (Successful update of the subscription)</w:t>
      </w:r>
    </w:p>
    <w:p w14:paraId="77796E29" w14:textId="77777777" w:rsidR="006E204E" w:rsidRPr="00E45330" w:rsidRDefault="006E204E" w:rsidP="006E204E">
      <w:pPr>
        <w:pStyle w:val="PL"/>
      </w:pPr>
      <w:r w:rsidRPr="00E45330">
        <w:t xml:space="preserve">        '307':</w:t>
      </w:r>
    </w:p>
    <w:p w14:paraId="08840107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'TS29122_CommonData.yaml#/components/responses/307'</w:t>
      </w:r>
    </w:p>
    <w:p w14:paraId="4B280CD5" w14:textId="77777777" w:rsidR="006E204E" w:rsidRPr="00E45330" w:rsidRDefault="006E204E" w:rsidP="006E204E">
      <w:pPr>
        <w:pStyle w:val="PL"/>
      </w:pPr>
      <w:r w:rsidRPr="00E45330">
        <w:t xml:space="preserve">        '308':</w:t>
      </w:r>
    </w:p>
    <w:p w14:paraId="5A81366C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'TS29122_CommonData.yaml#/components/responses/308'</w:t>
      </w:r>
    </w:p>
    <w:p w14:paraId="2A11AE6B" w14:textId="77777777" w:rsidR="006E204E" w:rsidRPr="00E45330" w:rsidRDefault="006E204E" w:rsidP="006E204E">
      <w:pPr>
        <w:pStyle w:val="PL"/>
      </w:pPr>
      <w:r w:rsidRPr="00E45330">
        <w:t xml:space="preserve">        '400':</w:t>
      </w:r>
    </w:p>
    <w:p w14:paraId="035D08E7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'TS29122_CommonData.yaml#/components/responses/400'</w:t>
      </w:r>
    </w:p>
    <w:p w14:paraId="232B4B14" w14:textId="77777777" w:rsidR="006E204E" w:rsidRPr="00E45330" w:rsidRDefault="006E204E" w:rsidP="006E204E">
      <w:pPr>
        <w:pStyle w:val="PL"/>
      </w:pPr>
      <w:r w:rsidRPr="00E45330">
        <w:t xml:space="preserve">        '401':</w:t>
      </w:r>
    </w:p>
    <w:p w14:paraId="4EEC0AD7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'TS29122_CommonData.yaml#/components/responses/401'</w:t>
      </w:r>
    </w:p>
    <w:p w14:paraId="5068CC5F" w14:textId="77777777" w:rsidR="006E204E" w:rsidRPr="00E45330" w:rsidRDefault="006E204E" w:rsidP="006E204E">
      <w:pPr>
        <w:pStyle w:val="PL"/>
      </w:pPr>
      <w:r w:rsidRPr="00E45330">
        <w:t xml:space="preserve">        '403':</w:t>
      </w:r>
    </w:p>
    <w:p w14:paraId="5F75326D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'TS29122_CommonData.yaml#/components/responses/403'</w:t>
      </w:r>
    </w:p>
    <w:p w14:paraId="2E1C583D" w14:textId="77777777" w:rsidR="006E204E" w:rsidRPr="00E45330" w:rsidRDefault="006E204E" w:rsidP="006E204E">
      <w:pPr>
        <w:pStyle w:val="PL"/>
      </w:pPr>
      <w:r w:rsidRPr="00E45330">
        <w:t xml:space="preserve">        '404':</w:t>
      </w:r>
    </w:p>
    <w:p w14:paraId="1071F16F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'TS29122_CommonData.yaml#/components/responses/404'</w:t>
      </w:r>
    </w:p>
    <w:p w14:paraId="7E47D78F" w14:textId="77777777" w:rsidR="006E204E" w:rsidRPr="00E45330" w:rsidRDefault="006E204E" w:rsidP="006E204E">
      <w:pPr>
        <w:pStyle w:val="PL"/>
      </w:pPr>
      <w:r w:rsidRPr="00E45330">
        <w:t xml:space="preserve">        '411':</w:t>
      </w:r>
    </w:p>
    <w:p w14:paraId="2525778C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'TS29122_CommonData.yaml#/components/responses/411'</w:t>
      </w:r>
    </w:p>
    <w:p w14:paraId="2967ED3C" w14:textId="77777777" w:rsidR="006E204E" w:rsidRPr="00E45330" w:rsidRDefault="006E204E" w:rsidP="006E204E">
      <w:pPr>
        <w:pStyle w:val="PL"/>
      </w:pPr>
      <w:r w:rsidRPr="00E45330">
        <w:t xml:space="preserve">        '413':</w:t>
      </w:r>
    </w:p>
    <w:p w14:paraId="1304D331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'TS29122_CommonData.yaml#/components/responses/413'</w:t>
      </w:r>
    </w:p>
    <w:p w14:paraId="3B26C1B6" w14:textId="77777777" w:rsidR="006E204E" w:rsidRPr="00E45330" w:rsidRDefault="006E204E" w:rsidP="006E204E">
      <w:pPr>
        <w:pStyle w:val="PL"/>
      </w:pPr>
      <w:r w:rsidRPr="00E45330">
        <w:t xml:space="preserve">        '415':</w:t>
      </w:r>
    </w:p>
    <w:p w14:paraId="58E244D3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'TS29122_CommonData.yaml#/components/responses/415'</w:t>
      </w:r>
    </w:p>
    <w:p w14:paraId="7B772718" w14:textId="77777777" w:rsidR="006E204E" w:rsidRPr="00E45330" w:rsidRDefault="006E204E" w:rsidP="006E204E">
      <w:pPr>
        <w:pStyle w:val="PL"/>
      </w:pPr>
      <w:r w:rsidRPr="00E45330">
        <w:t xml:space="preserve">        '429':</w:t>
      </w:r>
    </w:p>
    <w:p w14:paraId="2523B8C2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'TS29122_CommonData.yaml#/components/responses/429'</w:t>
      </w:r>
    </w:p>
    <w:p w14:paraId="6673B9D3" w14:textId="77777777" w:rsidR="006E204E" w:rsidRPr="00E45330" w:rsidRDefault="006E204E" w:rsidP="006E204E">
      <w:pPr>
        <w:pStyle w:val="PL"/>
      </w:pPr>
      <w:r w:rsidRPr="00E45330">
        <w:t xml:space="preserve">        '500':</w:t>
      </w:r>
    </w:p>
    <w:p w14:paraId="00ACBB35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'TS29122_CommonData.yaml#/components/responses/500'</w:t>
      </w:r>
    </w:p>
    <w:p w14:paraId="7D9694C6" w14:textId="77777777" w:rsidR="006E204E" w:rsidRPr="00E45330" w:rsidRDefault="006E204E" w:rsidP="006E204E">
      <w:pPr>
        <w:pStyle w:val="PL"/>
      </w:pPr>
      <w:r w:rsidRPr="00E45330">
        <w:t xml:space="preserve">        '503':</w:t>
      </w:r>
    </w:p>
    <w:p w14:paraId="14D67CCD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'TS29122_CommonData.yaml#/components/responses/503'</w:t>
      </w:r>
    </w:p>
    <w:p w14:paraId="037E6FB6" w14:textId="77777777" w:rsidR="006E204E" w:rsidRPr="00E45330" w:rsidRDefault="006E204E" w:rsidP="006E204E">
      <w:pPr>
        <w:pStyle w:val="PL"/>
      </w:pPr>
      <w:r w:rsidRPr="00E45330">
        <w:t xml:space="preserve">        default:</w:t>
      </w:r>
    </w:p>
    <w:p w14:paraId="2490452D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'TS29122_CommonData.yaml#/components/responses/default'</w:t>
      </w:r>
    </w:p>
    <w:p w14:paraId="4DBAA1B1" w14:textId="77777777" w:rsidR="006E204E" w:rsidRPr="00E45330" w:rsidRDefault="006E204E" w:rsidP="006E204E">
      <w:pPr>
        <w:pStyle w:val="PL"/>
      </w:pPr>
      <w:r w:rsidRPr="00E45330">
        <w:t xml:space="preserve">    delete:</w:t>
      </w:r>
    </w:p>
    <w:p w14:paraId="0BD9F50C" w14:textId="77777777" w:rsidR="006E204E" w:rsidRPr="00E45330" w:rsidRDefault="006E204E" w:rsidP="006E204E">
      <w:pPr>
        <w:pStyle w:val="PL"/>
      </w:pPr>
      <w:r w:rsidRPr="00E45330">
        <w:t xml:space="preserve">      summary: VAE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 delete service Operation</w:t>
      </w:r>
    </w:p>
    <w:p w14:paraId="439A767F" w14:textId="77777777" w:rsidR="006E204E" w:rsidRPr="00E45330" w:rsidRDefault="006E204E" w:rsidP="006E204E">
      <w:pPr>
        <w:pStyle w:val="PL"/>
      </w:pPr>
      <w:r w:rsidRPr="00E45330">
        <w:t xml:space="preserve">      tags:</w:t>
      </w:r>
    </w:p>
    <w:p w14:paraId="17C0B544" w14:textId="77777777" w:rsidR="006E204E" w:rsidRPr="00E45330" w:rsidRDefault="006E204E" w:rsidP="006E204E">
      <w:pPr>
        <w:pStyle w:val="PL"/>
      </w:pPr>
      <w:r w:rsidRPr="00E45330">
        <w:t xml:space="preserve">        - Individual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(Document)</w:t>
      </w:r>
    </w:p>
    <w:p w14:paraId="56F69DFC" w14:textId="77777777" w:rsidR="006E204E" w:rsidRPr="00E45330" w:rsidRDefault="006E204E" w:rsidP="006E204E">
      <w:pPr>
        <w:pStyle w:val="PL"/>
        <w:rPr>
          <w:lang w:eastAsia="zh-CN"/>
        </w:rPr>
      </w:pPr>
      <w:r w:rsidRPr="00E45330">
        <w:t xml:space="preserve">      operationId: Delete</w:t>
      </w:r>
      <w:r w:rsidRPr="00E45330">
        <w:rPr>
          <w:lang w:eastAsia="zh-CN"/>
        </w:rPr>
        <w:t>PC5ProvisioningRequirement</w:t>
      </w:r>
      <w:r w:rsidRPr="00E45330">
        <w:rPr>
          <w:rFonts w:hint="eastAsia"/>
          <w:lang w:eastAsia="zh-CN"/>
        </w:rPr>
        <w:t>Subscription</w:t>
      </w:r>
    </w:p>
    <w:p w14:paraId="4E17B3CC" w14:textId="77777777" w:rsidR="006E204E" w:rsidRPr="00E45330" w:rsidRDefault="006E204E" w:rsidP="006E204E">
      <w:pPr>
        <w:pStyle w:val="PL"/>
      </w:pPr>
      <w:r w:rsidRPr="00E45330">
        <w:t xml:space="preserve">      parameters:</w:t>
      </w:r>
    </w:p>
    <w:p w14:paraId="7E597E7C" w14:textId="77777777" w:rsidR="006E204E" w:rsidRPr="00E45330" w:rsidRDefault="006E204E" w:rsidP="006E204E">
      <w:pPr>
        <w:pStyle w:val="PL"/>
      </w:pPr>
      <w:r w:rsidRPr="00E45330">
        <w:t xml:space="preserve">        - name: </w:t>
      </w:r>
      <w:r w:rsidRPr="00E45330">
        <w:rPr>
          <w:rFonts w:hint="eastAsia"/>
          <w:lang w:eastAsia="zh-CN"/>
        </w:rPr>
        <w:t>subscription</w:t>
      </w:r>
      <w:r w:rsidRPr="00E45330">
        <w:t>Id</w:t>
      </w:r>
    </w:p>
    <w:p w14:paraId="4A565208" w14:textId="77777777" w:rsidR="006E204E" w:rsidRPr="00E45330" w:rsidRDefault="006E204E" w:rsidP="006E204E">
      <w:pPr>
        <w:pStyle w:val="PL"/>
      </w:pPr>
      <w:r w:rsidRPr="00E45330">
        <w:t xml:space="preserve">          in: path</w:t>
      </w:r>
    </w:p>
    <w:p w14:paraId="6C95E7D4" w14:textId="77777777" w:rsidR="006E204E" w:rsidRPr="00E45330" w:rsidRDefault="006E204E" w:rsidP="006E204E">
      <w:pPr>
        <w:pStyle w:val="PL"/>
      </w:pPr>
      <w:r w:rsidRPr="00E45330">
        <w:t xml:space="preserve">          required: true</w:t>
      </w:r>
    </w:p>
    <w:p w14:paraId="4DEB9192" w14:textId="77777777" w:rsidR="006E204E" w:rsidRPr="00E45330" w:rsidRDefault="006E204E" w:rsidP="006E204E">
      <w:pPr>
        <w:pStyle w:val="PL"/>
      </w:pPr>
      <w:r w:rsidRPr="00E45330">
        <w:t xml:space="preserve">          description: Unique ID of the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 </w:t>
      </w:r>
      <w:r w:rsidRPr="00E45330">
        <w:t>to be deleted</w:t>
      </w:r>
    </w:p>
    <w:p w14:paraId="613C7B0F" w14:textId="77777777" w:rsidR="006E204E" w:rsidRPr="00E45330" w:rsidRDefault="006E204E" w:rsidP="006E204E">
      <w:pPr>
        <w:pStyle w:val="PL"/>
      </w:pPr>
      <w:r w:rsidRPr="00E45330">
        <w:t xml:space="preserve">          schema:</w:t>
      </w:r>
    </w:p>
    <w:p w14:paraId="6849D34D" w14:textId="77777777" w:rsidR="006E204E" w:rsidRPr="00E45330" w:rsidRDefault="006E204E" w:rsidP="006E204E">
      <w:pPr>
        <w:pStyle w:val="PL"/>
      </w:pPr>
      <w:r w:rsidRPr="00E45330">
        <w:t xml:space="preserve">            type: string</w:t>
      </w:r>
    </w:p>
    <w:p w14:paraId="733C1D8A" w14:textId="77777777" w:rsidR="006E204E" w:rsidRPr="00E45330" w:rsidRDefault="006E204E" w:rsidP="006E204E">
      <w:pPr>
        <w:pStyle w:val="PL"/>
      </w:pPr>
      <w:r w:rsidRPr="00E45330">
        <w:t xml:space="preserve">      responses:</w:t>
      </w:r>
    </w:p>
    <w:p w14:paraId="64463EE7" w14:textId="77777777" w:rsidR="006E204E" w:rsidRPr="00E45330" w:rsidRDefault="006E204E" w:rsidP="006E204E">
      <w:pPr>
        <w:pStyle w:val="PL"/>
      </w:pPr>
      <w:r w:rsidRPr="00E45330">
        <w:t xml:space="preserve">        '204':</w:t>
      </w:r>
    </w:p>
    <w:p w14:paraId="75E802D9" w14:textId="77777777" w:rsidR="006E204E" w:rsidRPr="00E45330" w:rsidRDefault="006E204E" w:rsidP="006E204E">
      <w:pPr>
        <w:pStyle w:val="PL"/>
      </w:pPr>
      <w:r w:rsidRPr="00E45330">
        <w:t xml:space="preserve">          description: The subscription was terminated successfully.</w:t>
      </w:r>
    </w:p>
    <w:p w14:paraId="60C2445A" w14:textId="77777777" w:rsidR="006E204E" w:rsidRPr="00E45330" w:rsidRDefault="006E204E" w:rsidP="006E204E">
      <w:pPr>
        <w:pStyle w:val="PL"/>
      </w:pPr>
      <w:r w:rsidRPr="00E45330">
        <w:t xml:space="preserve">        '307':</w:t>
      </w:r>
    </w:p>
    <w:p w14:paraId="17C524E9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'TS29122_CommonData.yaml#/components/responses/307'</w:t>
      </w:r>
    </w:p>
    <w:p w14:paraId="0125CDEC" w14:textId="77777777" w:rsidR="006E204E" w:rsidRPr="00E45330" w:rsidRDefault="006E204E" w:rsidP="006E204E">
      <w:pPr>
        <w:pStyle w:val="PL"/>
      </w:pPr>
      <w:r w:rsidRPr="00E45330">
        <w:t xml:space="preserve">        '308':</w:t>
      </w:r>
    </w:p>
    <w:p w14:paraId="225990F5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'TS29122_CommonData.yaml#/components/responses/308'</w:t>
      </w:r>
    </w:p>
    <w:p w14:paraId="611ABFA6" w14:textId="77777777" w:rsidR="006E204E" w:rsidRPr="00E45330" w:rsidRDefault="006E204E" w:rsidP="006E204E">
      <w:pPr>
        <w:pStyle w:val="PL"/>
      </w:pPr>
      <w:r w:rsidRPr="00E45330">
        <w:t xml:space="preserve">        '400':</w:t>
      </w:r>
    </w:p>
    <w:p w14:paraId="5A3734EF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'TS29122_CommonData.yaml#/components/responses/400'</w:t>
      </w:r>
    </w:p>
    <w:p w14:paraId="12F68D18" w14:textId="77777777" w:rsidR="006E204E" w:rsidRPr="00E45330" w:rsidRDefault="006E204E" w:rsidP="006E204E">
      <w:pPr>
        <w:pStyle w:val="PL"/>
      </w:pPr>
      <w:r w:rsidRPr="00E45330">
        <w:t xml:space="preserve">        '401':</w:t>
      </w:r>
    </w:p>
    <w:p w14:paraId="178F8426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'TS29122_CommonData.yaml#/components/responses/401'</w:t>
      </w:r>
    </w:p>
    <w:p w14:paraId="77CD62A5" w14:textId="77777777" w:rsidR="006E204E" w:rsidRPr="00E45330" w:rsidRDefault="006E204E" w:rsidP="006E204E">
      <w:pPr>
        <w:pStyle w:val="PL"/>
      </w:pPr>
      <w:r w:rsidRPr="00E45330">
        <w:t xml:space="preserve">        '403':</w:t>
      </w:r>
    </w:p>
    <w:p w14:paraId="1D4E40AA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'TS29122_CommonData.yaml#/components/responses/403'</w:t>
      </w:r>
    </w:p>
    <w:p w14:paraId="5E1382D0" w14:textId="77777777" w:rsidR="006E204E" w:rsidRPr="00E45330" w:rsidRDefault="006E204E" w:rsidP="006E204E">
      <w:pPr>
        <w:pStyle w:val="PL"/>
      </w:pPr>
      <w:r w:rsidRPr="00E45330">
        <w:t xml:space="preserve">        '404':</w:t>
      </w:r>
    </w:p>
    <w:p w14:paraId="2D8E4339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'TS29122_CommonData.yaml#/components/responses/404'</w:t>
      </w:r>
    </w:p>
    <w:p w14:paraId="45B5BD7F" w14:textId="77777777" w:rsidR="006E204E" w:rsidRPr="00E45330" w:rsidRDefault="006E204E" w:rsidP="006E204E">
      <w:pPr>
        <w:pStyle w:val="PL"/>
      </w:pPr>
      <w:r w:rsidRPr="00E45330">
        <w:t xml:space="preserve">        '429':</w:t>
      </w:r>
    </w:p>
    <w:p w14:paraId="6833782B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'TS29122_CommonData.yaml#/components/responses/429'</w:t>
      </w:r>
    </w:p>
    <w:p w14:paraId="1995EAF5" w14:textId="77777777" w:rsidR="006E204E" w:rsidRPr="00E45330" w:rsidRDefault="006E204E" w:rsidP="006E204E">
      <w:pPr>
        <w:pStyle w:val="PL"/>
      </w:pPr>
      <w:r w:rsidRPr="00E45330">
        <w:t xml:space="preserve">        '500':</w:t>
      </w:r>
    </w:p>
    <w:p w14:paraId="27636A9C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'TS29122_CommonData.yaml#/components/responses/500'</w:t>
      </w:r>
    </w:p>
    <w:p w14:paraId="2BFD9F97" w14:textId="77777777" w:rsidR="006E204E" w:rsidRPr="00E45330" w:rsidRDefault="006E204E" w:rsidP="006E204E">
      <w:pPr>
        <w:pStyle w:val="PL"/>
      </w:pPr>
      <w:r w:rsidRPr="00E45330">
        <w:lastRenderedPageBreak/>
        <w:t xml:space="preserve">        '503':</w:t>
      </w:r>
    </w:p>
    <w:p w14:paraId="3BE0312F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'TS29122_CommonData.yaml#/components/responses/503'</w:t>
      </w:r>
    </w:p>
    <w:p w14:paraId="22CB9CEF" w14:textId="77777777" w:rsidR="006E204E" w:rsidRPr="00E45330" w:rsidRDefault="006E204E" w:rsidP="006E204E">
      <w:pPr>
        <w:pStyle w:val="PL"/>
      </w:pPr>
      <w:r w:rsidRPr="00E45330">
        <w:t xml:space="preserve">        default:</w:t>
      </w:r>
    </w:p>
    <w:p w14:paraId="785053E3" w14:textId="77777777" w:rsidR="006E204E" w:rsidRDefault="006E204E" w:rsidP="006E204E">
      <w:pPr>
        <w:pStyle w:val="PL"/>
      </w:pPr>
      <w:r w:rsidRPr="00E45330">
        <w:t xml:space="preserve">          $ref: 'TS29122_CommonData.yaml#/components/responses/default'</w:t>
      </w:r>
    </w:p>
    <w:p w14:paraId="3CAF2E37" w14:textId="77777777" w:rsidR="006E204E" w:rsidRPr="00E45330" w:rsidRDefault="006E204E" w:rsidP="006E204E">
      <w:pPr>
        <w:pStyle w:val="PL"/>
      </w:pPr>
    </w:p>
    <w:p w14:paraId="278CCC79" w14:textId="77777777" w:rsidR="006E204E" w:rsidRPr="00E45330" w:rsidRDefault="006E204E" w:rsidP="006E204E">
      <w:pPr>
        <w:pStyle w:val="PL"/>
      </w:pPr>
      <w:r w:rsidRPr="00E45330">
        <w:t>components:</w:t>
      </w:r>
    </w:p>
    <w:p w14:paraId="5F8D054A" w14:textId="77777777" w:rsidR="006E204E" w:rsidRPr="00E45330" w:rsidRDefault="006E204E" w:rsidP="006E204E">
      <w:pPr>
        <w:pStyle w:val="PL"/>
      </w:pPr>
      <w:r w:rsidRPr="00E45330">
        <w:t xml:space="preserve">  securitySchemes:</w:t>
      </w:r>
    </w:p>
    <w:p w14:paraId="4010BEBA" w14:textId="77777777" w:rsidR="006E204E" w:rsidRPr="00E45330" w:rsidRDefault="006E204E" w:rsidP="006E204E">
      <w:pPr>
        <w:pStyle w:val="PL"/>
      </w:pPr>
      <w:r w:rsidRPr="00E45330">
        <w:t xml:space="preserve">    oAuth2ClientCredentials:</w:t>
      </w:r>
    </w:p>
    <w:p w14:paraId="5D71AD0D" w14:textId="77777777" w:rsidR="006E204E" w:rsidRPr="00E45330" w:rsidRDefault="006E204E" w:rsidP="006E204E">
      <w:pPr>
        <w:pStyle w:val="PL"/>
      </w:pPr>
      <w:r w:rsidRPr="00E45330">
        <w:t xml:space="preserve">      type: oauth2</w:t>
      </w:r>
    </w:p>
    <w:p w14:paraId="6D08B080" w14:textId="77777777" w:rsidR="006E204E" w:rsidRPr="00E45330" w:rsidRDefault="006E204E" w:rsidP="006E204E">
      <w:pPr>
        <w:pStyle w:val="PL"/>
      </w:pPr>
      <w:r w:rsidRPr="00E45330">
        <w:t xml:space="preserve">      flows: </w:t>
      </w:r>
    </w:p>
    <w:p w14:paraId="0168041B" w14:textId="77777777" w:rsidR="006E204E" w:rsidRPr="00E45330" w:rsidRDefault="006E204E" w:rsidP="006E204E">
      <w:pPr>
        <w:pStyle w:val="PL"/>
      </w:pPr>
      <w:r w:rsidRPr="00E45330">
        <w:t xml:space="preserve">        clientCredentials: </w:t>
      </w:r>
    </w:p>
    <w:p w14:paraId="0E723EFA" w14:textId="77777777" w:rsidR="006E204E" w:rsidRPr="00E45330" w:rsidRDefault="006E204E" w:rsidP="006E204E">
      <w:pPr>
        <w:pStyle w:val="PL"/>
        <w:rPr>
          <w:lang w:val="en-US"/>
        </w:rPr>
      </w:pPr>
      <w:r w:rsidRPr="00E45330">
        <w:rPr>
          <w:lang w:val="en-US"/>
        </w:rPr>
        <w:t xml:space="preserve">          tokenUrl: '{tokenUrl}'</w:t>
      </w:r>
    </w:p>
    <w:p w14:paraId="4FE6B504" w14:textId="77777777" w:rsidR="006E204E" w:rsidRDefault="006E204E" w:rsidP="006E204E">
      <w:pPr>
        <w:pStyle w:val="PL"/>
        <w:rPr>
          <w:lang w:val="en-US"/>
        </w:rPr>
      </w:pPr>
      <w:r w:rsidRPr="00E45330">
        <w:rPr>
          <w:lang w:val="en-US"/>
        </w:rPr>
        <w:t xml:space="preserve">          scopes: {}</w:t>
      </w:r>
    </w:p>
    <w:p w14:paraId="60BB48A2" w14:textId="77777777" w:rsidR="006E204E" w:rsidRPr="00E45330" w:rsidRDefault="006E204E" w:rsidP="006E204E">
      <w:pPr>
        <w:pStyle w:val="PL"/>
      </w:pPr>
    </w:p>
    <w:p w14:paraId="0BDE5FD9" w14:textId="77777777" w:rsidR="006E204E" w:rsidRPr="00E45330" w:rsidRDefault="006E204E" w:rsidP="006E204E">
      <w:pPr>
        <w:pStyle w:val="PL"/>
      </w:pPr>
      <w:r w:rsidRPr="00E45330">
        <w:t xml:space="preserve">  schemas:</w:t>
      </w:r>
    </w:p>
    <w:p w14:paraId="6D0FB802" w14:textId="77777777" w:rsidR="006E204E" w:rsidRPr="00E45330" w:rsidRDefault="006E204E" w:rsidP="006E204E">
      <w:pPr>
        <w:pStyle w:val="PL"/>
      </w:pPr>
      <w:r w:rsidRPr="00E45330">
        <w:t xml:space="preserve">    </w:t>
      </w:r>
      <w:r w:rsidRPr="00E45330">
        <w:rPr>
          <w:lang w:eastAsia="zh-CN"/>
        </w:rPr>
        <w:t>ProvisioningRequirement</w:t>
      </w:r>
      <w:r w:rsidRPr="00E45330">
        <w:t>:</w:t>
      </w:r>
    </w:p>
    <w:p w14:paraId="0F131D11" w14:textId="77777777" w:rsidR="006E204E" w:rsidRPr="00E45330" w:rsidRDefault="006E204E" w:rsidP="006E204E">
      <w:pPr>
        <w:pStyle w:val="PL"/>
      </w:pPr>
      <w:r w:rsidRPr="00E45330">
        <w:t xml:space="preserve">      description: Represents an Individual </w:t>
      </w:r>
      <w:r w:rsidRPr="00E45330">
        <w:rPr>
          <w:lang w:eastAsia="zh-CN"/>
        </w:rPr>
        <w:t>PC5 Provisioning Requirement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resource.</w:t>
      </w:r>
    </w:p>
    <w:p w14:paraId="6B4EBDDC" w14:textId="77777777" w:rsidR="006E204E" w:rsidRPr="00E45330" w:rsidRDefault="006E204E" w:rsidP="006E204E">
      <w:pPr>
        <w:pStyle w:val="PL"/>
      </w:pPr>
      <w:r w:rsidRPr="00E45330">
        <w:t xml:space="preserve">      type: object</w:t>
      </w:r>
    </w:p>
    <w:p w14:paraId="46D692F6" w14:textId="77777777" w:rsidR="006E204E" w:rsidRPr="00E45330" w:rsidRDefault="006E204E" w:rsidP="006E204E">
      <w:pPr>
        <w:pStyle w:val="PL"/>
      </w:pPr>
      <w:r w:rsidRPr="00E45330">
        <w:t xml:space="preserve">      properties:</w:t>
      </w:r>
    </w:p>
    <w:p w14:paraId="30D0D2E4" w14:textId="77777777" w:rsidR="006E204E" w:rsidRPr="00E45330" w:rsidRDefault="006E204E" w:rsidP="006E204E">
      <w:pPr>
        <w:pStyle w:val="PL"/>
      </w:pPr>
      <w:r w:rsidRPr="00E45330">
        <w:t xml:space="preserve">        ueId:</w:t>
      </w:r>
    </w:p>
    <w:p w14:paraId="56374167" w14:textId="77777777" w:rsidR="006E204E" w:rsidRPr="00E45330" w:rsidRDefault="006E204E" w:rsidP="006E204E">
      <w:pPr>
        <w:pStyle w:val="PL"/>
      </w:pPr>
      <w:r w:rsidRPr="00E45330">
        <w:t xml:space="preserve">          $ref: 'TS29486_VAE_MessageDelivery.yaml#/components/schemas/V2xUeId'</w:t>
      </w:r>
    </w:p>
    <w:p w14:paraId="20D4FEB0" w14:textId="77777777" w:rsidR="006E204E" w:rsidRPr="00E45330" w:rsidRDefault="006E204E" w:rsidP="006E204E">
      <w:pPr>
        <w:pStyle w:val="PL"/>
      </w:pPr>
      <w:r w:rsidRPr="00E45330">
        <w:t xml:space="preserve">        groupId:</w:t>
      </w:r>
    </w:p>
    <w:p w14:paraId="263B597D" w14:textId="77777777" w:rsidR="006E204E" w:rsidRPr="00E45330" w:rsidRDefault="006E204E" w:rsidP="006E204E">
      <w:pPr>
        <w:pStyle w:val="PL"/>
      </w:pPr>
      <w:r w:rsidRPr="00E45330">
        <w:t xml:space="preserve">          $ref: 'TS29486_VAE_MessageDelivery.yaml#/components/schemas/V2xGroupId'</w:t>
      </w:r>
    </w:p>
    <w:p w14:paraId="4DE4E90D" w14:textId="77777777" w:rsidR="006E204E" w:rsidRPr="00E45330" w:rsidRDefault="006E204E" w:rsidP="006E204E">
      <w:pPr>
        <w:pStyle w:val="PL"/>
      </w:pPr>
      <w:r w:rsidRPr="00E45330">
        <w:t xml:space="preserve">        notifUri:</w:t>
      </w:r>
    </w:p>
    <w:p w14:paraId="61CD6CFD" w14:textId="77777777" w:rsidR="006E204E" w:rsidRPr="00E45330" w:rsidRDefault="006E204E" w:rsidP="006E204E">
      <w:pPr>
        <w:pStyle w:val="PL"/>
        <w:rPr>
          <w:lang w:eastAsia="zh-CN"/>
        </w:rPr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Uri</w:t>
      </w:r>
      <w:r w:rsidRPr="00E45330">
        <w:t>'</w:t>
      </w:r>
    </w:p>
    <w:p w14:paraId="20DB1AE0" w14:textId="77777777" w:rsidR="006E204E" w:rsidRPr="00E45330" w:rsidRDefault="006E204E" w:rsidP="006E204E">
      <w:pPr>
        <w:pStyle w:val="PL"/>
      </w:pPr>
      <w:r w:rsidRPr="00E45330">
        <w:t xml:space="preserve">        </w:t>
      </w:r>
      <w:r w:rsidRPr="00E45330">
        <w:rPr>
          <w:lang w:eastAsia="zh-CN"/>
        </w:rPr>
        <w:t>serviceId</w:t>
      </w:r>
      <w:r w:rsidRPr="00E45330">
        <w:t>:</w:t>
      </w:r>
    </w:p>
    <w:p w14:paraId="10A2CB9C" w14:textId="77777777" w:rsidR="006E204E" w:rsidRPr="00E45330" w:rsidRDefault="006E204E" w:rsidP="006E204E">
      <w:pPr>
        <w:pStyle w:val="PL"/>
      </w:pPr>
      <w:r w:rsidRPr="00E45330">
        <w:t xml:space="preserve">          $ref: 'TS29486_VAE_MessageDelivery.yaml#/components/schemas/V2xServiceId'</w:t>
      </w:r>
    </w:p>
    <w:p w14:paraId="5069D70B" w14:textId="77777777" w:rsidR="006E204E" w:rsidRPr="00E45330" w:rsidRDefault="006E204E" w:rsidP="006E204E">
      <w:pPr>
        <w:pStyle w:val="PL"/>
      </w:pPr>
      <w:r w:rsidRPr="00E45330">
        <w:t xml:space="preserve">        appQ</w:t>
      </w:r>
      <w:r w:rsidRPr="00E45330">
        <w:rPr>
          <w:lang w:eastAsia="zh-CN"/>
        </w:rPr>
        <w:t>osReq</w:t>
      </w:r>
      <w:r w:rsidRPr="00E45330">
        <w:t>:</w:t>
      </w:r>
    </w:p>
    <w:p w14:paraId="076BA3C1" w14:textId="77777777" w:rsidR="006E204E" w:rsidRPr="00E45330" w:rsidRDefault="006E204E" w:rsidP="006E204E">
      <w:pPr>
        <w:pStyle w:val="PL"/>
      </w:pPr>
      <w:r w:rsidRPr="00E45330">
        <w:t xml:space="preserve">          $ref: 'TS29486_VAE_SessionOrientedService.yaml#/components/schemas/</w:t>
      </w:r>
      <w:r w:rsidRPr="00E45330">
        <w:rPr>
          <w:rFonts w:hint="eastAsia"/>
          <w:lang w:eastAsia="zh-CN"/>
        </w:rPr>
        <w:t>A</w:t>
      </w:r>
      <w:r w:rsidRPr="00E45330">
        <w:rPr>
          <w:lang w:eastAsia="zh-CN"/>
        </w:rPr>
        <w:t>ppplicationQosRequirement</w:t>
      </w:r>
      <w:r w:rsidRPr="00E45330">
        <w:t>'</w:t>
      </w:r>
    </w:p>
    <w:p w14:paraId="4775E606" w14:textId="77777777" w:rsidR="006E204E" w:rsidRPr="00E45330" w:rsidRDefault="006E204E" w:rsidP="006E204E">
      <w:pPr>
        <w:pStyle w:val="PL"/>
      </w:pPr>
      <w:r w:rsidRPr="00E45330">
        <w:t xml:space="preserve">        plmnList:</w:t>
      </w:r>
    </w:p>
    <w:p w14:paraId="110655E4" w14:textId="77777777" w:rsidR="006E204E" w:rsidRPr="00E45330" w:rsidRDefault="006E204E" w:rsidP="006E204E">
      <w:pPr>
        <w:pStyle w:val="PL"/>
      </w:pPr>
      <w:r w:rsidRPr="00E45330">
        <w:t xml:space="preserve">          type: array</w:t>
      </w:r>
    </w:p>
    <w:p w14:paraId="3B19B9E9" w14:textId="77777777" w:rsidR="006E204E" w:rsidRPr="00E45330" w:rsidRDefault="006E204E" w:rsidP="006E204E">
      <w:pPr>
        <w:pStyle w:val="PL"/>
      </w:pPr>
      <w:r w:rsidRPr="00E45330">
        <w:t xml:space="preserve">          items:</w:t>
      </w:r>
    </w:p>
    <w:p w14:paraId="64FDEE51" w14:textId="77777777" w:rsidR="006E204E" w:rsidRPr="00E45330" w:rsidRDefault="006E204E" w:rsidP="006E204E">
      <w:pPr>
        <w:pStyle w:val="PL"/>
      </w:pPr>
      <w:r w:rsidRPr="00E45330">
        <w:t xml:space="preserve">            $ref: 'TS29571_CommonData.yaml#/components/schemas/</w:t>
      </w:r>
      <w:r w:rsidRPr="00E45330">
        <w:rPr>
          <w:lang w:eastAsia="zh-CN"/>
        </w:rPr>
        <w:t>PlmnId</w:t>
      </w:r>
      <w:r w:rsidRPr="00E45330">
        <w:t>'</w:t>
      </w:r>
    </w:p>
    <w:p w14:paraId="7CAC8EFC" w14:textId="77777777" w:rsidR="006E204E" w:rsidRPr="00E45330" w:rsidRDefault="006E204E" w:rsidP="006E204E">
      <w:pPr>
        <w:pStyle w:val="PL"/>
        <w:rPr>
          <w:lang w:eastAsia="zh-CN"/>
        </w:rPr>
      </w:pPr>
      <w:r w:rsidRPr="00E45330">
        <w:t xml:space="preserve">          minItems: 1</w:t>
      </w:r>
    </w:p>
    <w:p w14:paraId="02F65987" w14:textId="77777777" w:rsidR="006E204E" w:rsidRPr="00E45330" w:rsidRDefault="006E204E" w:rsidP="006E204E">
      <w:pPr>
        <w:pStyle w:val="PL"/>
      </w:pPr>
      <w:r w:rsidRPr="00E45330">
        <w:t xml:space="preserve">        requestTestNotification:</w:t>
      </w:r>
    </w:p>
    <w:p w14:paraId="3FD54CCF" w14:textId="77777777" w:rsidR="006E204E" w:rsidRPr="00E45330" w:rsidRDefault="006E204E" w:rsidP="006E204E">
      <w:pPr>
        <w:pStyle w:val="PL"/>
      </w:pPr>
      <w:r w:rsidRPr="00E45330">
        <w:t xml:space="preserve">          type: boolean</w:t>
      </w:r>
    </w:p>
    <w:p w14:paraId="74F086F4" w14:textId="77777777" w:rsidR="006E204E" w:rsidRPr="00E45330" w:rsidRDefault="006E204E" w:rsidP="006E204E">
      <w:pPr>
        <w:pStyle w:val="PL"/>
      </w:pPr>
      <w:r w:rsidRPr="00E45330">
        <w:t xml:space="preserve">          description: &gt;</w:t>
      </w:r>
    </w:p>
    <w:p w14:paraId="4A7622BF" w14:textId="77777777" w:rsidR="006E204E" w:rsidRPr="00E45330" w:rsidRDefault="006E204E" w:rsidP="006E204E">
      <w:pPr>
        <w:pStyle w:val="PL"/>
      </w:pPr>
      <w:r w:rsidRPr="00E45330">
        <w:t xml:space="preserve">            Set to true by the NF service consumer to request the VAE server to send a test</w:t>
      </w:r>
    </w:p>
    <w:p w14:paraId="311FC6A4" w14:textId="77777777" w:rsidR="006E204E" w:rsidRPr="00E45330" w:rsidRDefault="006E204E" w:rsidP="006E204E">
      <w:pPr>
        <w:pStyle w:val="PL"/>
      </w:pPr>
      <w:r w:rsidRPr="00E45330">
        <w:t xml:space="preserve">            notification as defined in clause 6.3.5.3. Set to false or omitted otherwise.</w:t>
      </w:r>
    </w:p>
    <w:p w14:paraId="2B143F78" w14:textId="77777777" w:rsidR="006E204E" w:rsidRPr="00E45330" w:rsidRDefault="006E204E" w:rsidP="006E204E">
      <w:pPr>
        <w:pStyle w:val="PL"/>
      </w:pPr>
      <w:r w:rsidRPr="00E45330">
        <w:t xml:space="preserve">        websockNotifConfig:</w:t>
      </w:r>
    </w:p>
    <w:p w14:paraId="42D3B9C8" w14:textId="77777777" w:rsidR="006E204E" w:rsidRPr="00E45330" w:rsidRDefault="006E204E" w:rsidP="006E204E">
      <w:pPr>
        <w:pStyle w:val="PL"/>
      </w:pPr>
      <w:r w:rsidRPr="00E45330">
        <w:t xml:space="preserve">          $ref: 'TS29122_CommonData.yaml#/components/schemas/WebsockNotifConfig'</w:t>
      </w:r>
    </w:p>
    <w:p w14:paraId="4F8B09AB" w14:textId="77777777" w:rsidR="006E204E" w:rsidRPr="00E45330" w:rsidRDefault="006E204E" w:rsidP="006E204E">
      <w:pPr>
        <w:pStyle w:val="PL"/>
      </w:pPr>
      <w:r w:rsidRPr="00E45330">
        <w:t xml:space="preserve">        suppFeat:</w:t>
      </w:r>
    </w:p>
    <w:p w14:paraId="23FEC10F" w14:textId="77777777" w:rsidR="006E204E" w:rsidRPr="00E45330" w:rsidRDefault="006E204E" w:rsidP="006E204E">
      <w:pPr>
        <w:pStyle w:val="PL"/>
      </w:pPr>
      <w:r w:rsidRPr="00E45330">
        <w:t xml:space="preserve">          $ref: 'TS29571_CommonData.yaml#/components/schemas/SupportedFeatures'</w:t>
      </w:r>
    </w:p>
    <w:p w14:paraId="7F41316A" w14:textId="77777777" w:rsidR="006E204E" w:rsidRPr="00E45330" w:rsidRDefault="006E204E" w:rsidP="006E204E">
      <w:pPr>
        <w:pStyle w:val="PL"/>
      </w:pPr>
      <w:r w:rsidRPr="00E45330">
        <w:t xml:space="preserve">      required:</w:t>
      </w:r>
    </w:p>
    <w:p w14:paraId="0311AEF7" w14:textId="77777777" w:rsidR="006E204E" w:rsidRPr="00E45330" w:rsidRDefault="006E204E" w:rsidP="006E204E">
      <w:pPr>
        <w:pStyle w:val="PL"/>
        <w:rPr>
          <w:lang w:eastAsia="zh-CN"/>
        </w:rPr>
      </w:pPr>
      <w:r w:rsidRPr="00E45330">
        <w:t xml:space="preserve">        - </w:t>
      </w:r>
      <w:r w:rsidRPr="00E45330">
        <w:rPr>
          <w:lang w:eastAsia="zh-CN"/>
        </w:rPr>
        <w:t>serviceId</w:t>
      </w:r>
    </w:p>
    <w:p w14:paraId="32C9B84A" w14:textId="77777777" w:rsidR="006E204E" w:rsidRDefault="006E204E" w:rsidP="006E204E">
      <w:pPr>
        <w:pStyle w:val="PL"/>
        <w:rPr>
          <w:ins w:id="83" w:author="Nokia" w:date="2023-03-30T22:09:00Z"/>
        </w:rPr>
      </w:pPr>
      <w:r w:rsidRPr="00E45330">
        <w:t xml:space="preserve">        - notifUri</w:t>
      </w:r>
    </w:p>
    <w:p w14:paraId="7FAFAD72" w14:textId="77777777" w:rsidR="006E204E" w:rsidRDefault="006E204E" w:rsidP="006E204E">
      <w:pPr>
        <w:pStyle w:val="PL"/>
        <w:rPr>
          <w:ins w:id="84" w:author="Nokia" w:date="2023-03-30T22:09:00Z"/>
        </w:rPr>
      </w:pPr>
      <w:ins w:id="85" w:author="Nokia" w:date="2023-03-30T22:09:00Z">
        <w:r>
          <w:t xml:space="preserve">      not:</w:t>
        </w:r>
      </w:ins>
    </w:p>
    <w:p w14:paraId="5871EC28" w14:textId="6A4C6EFD" w:rsidR="006E204E" w:rsidRDefault="006E204E" w:rsidP="006E204E">
      <w:pPr>
        <w:pStyle w:val="PL"/>
      </w:pPr>
      <w:ins w:id="86" w:author="Nokia" w:date="2023-03-30T22:09:00Z">
        <w:r>
          <w:t xml:space="preserve">        required: [ueId, groupId]</w:t>
        </w:r>
      </w:ins>
    </w:p>
    <w:p w14:paraId="257D9DBE" w14:textId="77777777" w:rsidR="006E204E" w:rsidRPr="00E45330" w:rsidRDefault="006E204E" w:rsidP="006E204E">
      <w:pPr>
        <w:pStyle w:val="PL"/>
        <w:rPr>
          <w:lang w:eastAsia="zh-CN"/>
        </w:rPr>
      </w:pPr>
    </w:p>
    <w:p w14:paraId="5F193905" w14:textId="77777777" w:rsidR="006E204E" w:rsidRPr="00E45330" w:rsidRDefault="006E204E" w:rsidP="006E204E">
      <w:pPr>
        <w:pStyle w:val="PL"/>
      </w:pPr>
      <w:r w:rsidRPr="00E45330">
        <w:t xml:space="preserve">    Notification:</w:t>
      </w:r>
    </w:p>
    <w:p w14:paraId="65AD5B17" w14:textId="77777777" w:rsidR="006E204E" w:rsidRPr="00E45330" w:rsidRDefault="006E204E" w:rsidP="006E204E">
      <w:pPr>
        <w:pStyle w:val="PL"/>
      </w:pPr>
      <w:r w:rsidRPr="00E45330">
        <w:t xml:space="preserve">      description: Represents a</w:t>
      </w:r>
      <w:r w:rsidRPr="00E45330">
        <w:rPr>
          <w:rFonts w:hint="eastAsia"/>
          <w:lang w:eastAsia="zh-CN"/>
        </w:rPr>
        <w:t xml:space="preserve"> </w:t>
      </w:r>
      <w:r w:rsidRPr="00E45330">
        <w:t xml:space="preserve">notificaton of result of </w:t>
      </w:r>
      <w:r w:rsidRPr="00E45330">
        <w:rPr>
          <w:lang w:eastAsia="zh-CN"/>
        </w:rPr>
        <w:t>PC5 Provisioning Requirement</w:t>
      </w:r>
      <w:r w:rsidRPr="00E45330">
        <w:t>.</w:t>
      </w:r>
    </w:p>
    <w:p w14:paraId="468C7F3C" w14:textId="77777777" w:rsidR="006E204E" w:rsidRPr="00E45330" w:rsidRDefault="006E204E" w:rsidP="006E204E">
      <w:pPr>
        <w:pStyle w:val="PL"/>
      </w:pPr>
      <w:r w:rsidRPr="00E45330">
        <w:t xml:space="preserve">      type: object</w:t>
      </w:r>
    </w:p>
    <w:p w14:paraId="16FA00A2" w14:textId="77777777" w:rsidR="006E204E" w:rsidRPr="00E45330" w:rsidRDefault="006E204E" w:rsidP="006E204E">
      <w:pPr>
        <w:pStyle w:val="PL"/>
      </w:pPr>
      <w:r w:rsidRPr="00E45330">
        <w:t xml:space="preserve">      properties:</w:t>
      </w:r>
    </w:p>
    <w:p w14:paraId="0FF7068B" w14:textId="77777777" w:rsidR="006E204E" w:rsidRPr="00E45330" w:rsidRDefault="006E204E" w:rsidP="006E204E">
      <w:pPr>
        <w:pStyle w:val="PL"/>
      </w:pPr>
      <w:r w:rsidRPr="00E45330">
        <w:t xml:space="preserve">        resourceUri:</w:t>
      </w:r>
    </w:p>
    <w:p w14:paraId="12C2C51C" w14:textId="77777777" w:rsidR="006E204E" w:rsidRPr="00E45330" w:rsidRDefault="006E204E" w:rsidP="006E204E">
      <w:pPr>
        <w:pStyle w:val="PL"/>
      </w:pPr>
      <w:r w:rsidRPr="00E45330">
        <w:t xml:space="preserve">          $ref: 'TS29571_CommonData.yaml#/components/schemas/Uri'</w:t>
      </w:r>
    </w:p>
    <w:p w14:paraId="55108901" w14:textId="77777777" w:rsidR="006E204E" w:rsidRPr="00E45330" w:rsidRDefault="006E204E" w:rsidP="006E204E">
      <w:pPr>
        <w:pStyle w:val="PL"/>
      </w:pPr>
      <w:r w:rsidRPr="00E45330">
        <w:t xml:space="preserve">        result:</w:t>
      </w:r>
    </w:p>
    <w:p w14:paraId="7664D04A" w14:textId="77777777" w:rsidR="006E204E" w:rsidRPr="00E45330" w:rsidRDefault="006E204E" w:rsidP="006E204E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center" w:pos="4819"/>
        </w:tabs>
      </w:pPr>
      <w:r w:rsidRPr="00E45330">
        <w:t xml:space="preserve">          $ref: 'TS29486_VAE_MessageDelivery.yaml#/components/schemas/Result'</w:t>
      </w:r>
    </w:p>
    <w:p w14:paraId="14979A6D" w14:textId="77777777" w:rsidR="006E204E" w:rsidRPr="00E45330" w:rsidRDefault="006E204E" w:rsidP="006E204E">
      <w:pPr>
        <w:pStyle w:val="PL"/>
      </w:pPr>
      <w:r w:rsidRPr="00E45330">
        <w:t xml:space="preserve">      required:</w:t>
      </w:r>
    </w:p>
    <w:p w14:paraId="170BFEAC" w14:textId="77777777" w:rsidR="006E204E" w:rsidRPr="00E45330" w:rsidRDefault="006E204E" w:rsidP="006E204E">
      <w:pPr>
        <w:pStyle w:val="PL"/>
      </w:pPr>
      <w:r w:rsidRPr="00E45330">
        <w:t xml:space="preserve">        - resourceUri</w:t>
      </w:r>
    </w:p>
    <w:p w14:paraId="4BAA9C64" w14:textId="3A183A60" w:rsidR="00D95697" w:rsidRDefault="006E204E" w:rsidP="006E204E">
      <w:pPr>
        <w:pStyle w:val="PL"/>
      </w:pPr>
      <w:r w:rsidRPr="00E45330">
        <w:t xml:space="preserve">        - result</w:t>
      </w:r>
    </w:p>
    <w:p w14:paraId="4E845169" w14:textId="77777777" w:rsidR="006E204E" w:rsidRPr="006E204E" w:rsidRDefault="006E204E" w:rsidP="006E204E">
      <w:pPr>
        <w:pStyle w:val="PL"/>
        <w:rPr>
          <w:rFonts w:eastAsia="Batang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015E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015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3DE2"/>
    <w:multiLevelType w:val="hybridMultilevel"/>
    <w:tmpl w:val="4FB8AB96"/>
    <w:lvl w:ilvl="0" w:tplc="E14245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0FD2EE5"/>
    <w:multiLevelType w:val="hybridMultilevel"/>
    <w:tmpl w:val="3E78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765698">
    <w:abstractNumId w:val="2"/>
  </w:num>
  <w:num w:numId="2" w16cid:durableId="735051834">
    <w:abstractNumId w:val="1"/>
  </w:num>
  <w:num w:numId="3" w16cid:durableId="614947965">
    <w:abstractNumId w:val="0"/>
  </w:num>
  <w:num w:numId="4" w16cid:durableId="804197480">
    <w:abstractNumId w:val="3"/>
  </w:num>
  <w:num w:numId="5" w16cid:durableId="1226647388">
    <w:abstractNumId w:val="5"/>
  </w:num>
  <w:num w:numId="6" w16cid:durableId="1330865671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6"/>
    <w:rsid w:val="00003DE6"/>
    <w:rsid w:val="000050AE"/>
    <w:rsid w:val="00010E7A"/>
    <w:rsid w:val="00013C1B"/>
    <w:rsid w:val="00015EEE"/>
    <w:rsid w:val="00020C04"/>
    <w:rsid w:val="00022E4A"/>
    <w:rsid w:val="0002788F"/>
    <w:rsid w:val="000347AC"/>
    <w:rsid w:val="000A6394"/>
    <w:rsid w:val="000B7FED"/>
    <w:rsid w:val="000C038A"/>
    <w:rsid w:val="000C2B58"/>
    <w:rsid w:val="000C6598"/>
    <w:rsid w:val="000D3BCA"/>
    <w:rsid w:val="000D44B3"/>
    <w:rsid w:val="000F1B3E"/>
    <w:rsid w:val="00113AB2"/>
    <w:rsid w:val="00142BF2"/>
    <w:rsid w:val="001435F1"/>
    <w:rsid w:val="00145D43"/>
    <w:rsid w:val="00150980"/>
    <w:rsid w:val="00156AD8"/>
    <w:rsid w:val="00171C23"/>
    <w:rsid w:val="0017208B"/>
    <w:rsid w:val="00176280"/>
    <w:rsid w:val="00191055"/>
    <w:rsid w:val="00192C46"/>
    <w:rsid w:val="001A08B3"/>
    <w:rsid w:val="001A4560"/>
    <w:rsid w:val="001A7B60"/>
    <w:rsid w:val="001B52F0"/>
    <w:rsid w:val="001B7A65"/>
    <w:rsid w:val="001C71A7"/>
    <w:rsid w:val="001C761A"/>
    <w:rsid w:val="001D53C4"/>
    <w:rsid w:val="001D6015"/>
    <w:rsid w:val="001D6706"/>
    <w:rsid w:val="001E41F3"/>
    <w:rsid w:val="001E60CE"/>
    <w:rsid w:val="00213EE2"/>
    <w:rsid w:val="00217D66"/>
    <w:rsid w:val="00243280"/>
    <w:rsid w:val="0026004D"/>
    <w:rsid w:val="002640DD"/>
    <w:rsid w:val="00275D12"/>
    <w:rsid w:val="00284FEB"/>
    <w:rsid w:val="002860C4"/>
    <w:rsid w:val="002A762D"/>
    <w:rsid w:val="002B5741"/>
    <w:rsid w:val="002D0A3E"/>
    <w:rsid w:val="002E472E"/>
    <w:rsid w:val="002F66D1"/>
    <w:rsid w:val="00301FF7"/>
    <w:rsid w:val="003039C7"/>
    <w:rsid w:val="00305409"/>
    <w:rsid w:val="003609EF"/>
    <w:rsid w:val="0036231A"/>
    <w:rsid w:val="00370827"/>
    <w:rsid w:val="00374DD4"/>
    <w:rsid w:val="003B2DF4"/>
    <w:rsid w:val="003C544C"/>
    <w:rsid w:val="003D2DB6"/>
    <w:rsid w:val="003D6C89"/>
    <w:rsid w:val="003E1A36"/>
    <w:rsid w:val="003F5769"/>
    <w:rsid w:val="00410371"/>
    <w:rsid w:val="004242F1"/>
    <w:rsid w:val="004265F3"/>
    <w:rsid w:val="00434765"/>
    <w:rsid w:val="00447701"/>
    <w:rsid w:val="00452D3B"/>
    <w:rsid w:val="00490CA7"/>
    <w:rsid w:val="004B75B7"/>
    <w:rsid w:val="004C5A19"/>
    <w:rsid w:val="004D07F1"/>
    <w:rsid w:val="004D79C4"/>
    <w:rsid w:val="004E6CFA"/>
    <w:rsid w:val="004F189C"/>
    <w:rsid w:val="005141D9"/>
    <w:rsid w:val="0051580D"/>
    <w:rsid w:val="00547111"/>
    <w:rsid w:val="00551B57"/>
    <w:rsid w:val="00561CB2"/>
    <w:rsid w:val="005909A6"/>
    <w:rsid w:val="00592212"/>
    <w:rsid w:val="00592D74"/>
    <w:rsid w:val="00594478"/>
    <w:rsid w:val="005B645E"/>
    <w:rsid w:val="005B6465"/>
    <w:rsid w:val="005B7867"/>
    <w:rsid w:val="005B78A2"/>
    <w:rsid w:val="005D0B3D"/>
    <w:rsid w:val="005E2C44"/>
    <w:rsid w:val="005E3CF1"/>
    <w:rsid w:val="005E478C"/>
    <w:rsid w:val="005F2297"/>
    <w:rsid w:val="006056A9"/>
    <w:rsid w:val="00612862"/>
    <w:rsid w:val="00621188"/>
    <w:rsid w:val="006257ED"/>
    <w:rsid w:val="006317BC"/>
    <w:rsid w:val="00651623"/>
    <w:rsid w:val="00653DE4"/>
    <w:rsid w:val="00663EE1"/>
    <w:rsid w:val="00665C47"/>
    <w:rsid w:val="00676883"/>
    <w:rsid w:val="00680D14"/>
    <w:rsid w:val="00695808"/>
    <w:rsid w:val="006A4234"/>
    <w:rsid w:val="006B46FB"/>
    <w:rsid w:val="006C1EDC"/>
    <w:rsid w:val="006D4BDB"/>
    <w:rsid w:val="006E204E"/>
    <w:rsid w:val="006E21FB"/>
    <w:rsid w:val="006E56EA"/>
    <w:rsid w:val="006F2D08"/>
    <w:rsid w:val="007036FD"/>
    <w:rsid w:val="00703B76"/>
    <w:rsid w:val="00707BEF"/>
    <w:rsid w:val="00710229"/>
    <w:rsid w:val="00717835"/>
    <w:rsid w:val="007179ED"/>
    <w:rsid w:val="0072144A"/>
    <w:rsid w:val="00726FBF"/>
    <w:rsid w:val="007337F1"/>
    <w:rsid w:val="007414A2"/>
    <w:rsid w:val="0076595D"/>
    <w:rsid w:val="007807D0"/>
    <w:rsid w:val="00786218"/>
    <w:rsid w:val="007916C6"/>
    <w:rsid w:val="00792342"/>
    <w:rsid w:val="007977A8"/>
    <w:rsid w:val="007A52A8"/>
    <w:rsid w:val="007B512A"/>
    <w:rsid w:val="007C2097"/>
    <w:rsid w:val="007C5D9B"/>
    <w:rsid w:val="007D5E07"/>
    <w:rsid w:val="007D6A07"/>
    <w:rsid w:val="007F7259"/>
    <w:rsid w:val="00800E5C"/>
    <w:rsid w:val="00802151"/>
    <w:rsid w:val="008040A8"/>
    <w:rsid w:val="0081523C"/>
    <w:rsid w:val="008219E5"/>
    <w:rsid w:val="008230A1"/>
    <w:rsid w:val="008279FA"/>
    <w:rsid w:val="008626E7"/>
    <w:rsid w:val="0086685E"/>
    <w:rsid w:val="00870EE7"/>
    <w:rsid w:val="00885E16"/>
    <w:rsid w:val="008863B9"/>
    <w:rsid w:val="00891786"/>
    <w:rsid w:val="008A45A6"/>
    <w:rsid w:val="008D238A"/>
    <w:rsid w:val="008D3CCC"/>
    <w:rsid w:val="008D4323"/>
    <w:rsid w:val="008F1FD9"/>
    <w:rsid w:val="008F207A"/>
    <w:rsid w:val="008F3789"/>
    <w:rsid w:val="008F48DD"/>
    <w:rsid w:val="008F686C"/>
    <w:rsid w:val="009148DE"/>
    <w:rsid w:val="00941E30"/>
    <w:rsid w:val="00944570"/>
    <w:rsid w:val="009777D9"/>
    <w:rsid w:val="00984A92"/>
    <w:rsid w:val="00991B88"/>
    <w:rsid w:val="00994890"/>
    <w:rsid w:val="009A4051"/>
    <w:rsid w:val="009A5753"/>
    <w:rsid w:val="009A579D"/>
    <w:rsid w:val="009A7267"/>
    <w:rsid w:val="009D5C23"/>
    <w:rsid w:val="009E3297"/>
    <w:rsid w:val="009E7EDF"/>
    <w:rsid w:val="009F734F"/>
    <w:rsid w:val="00A246B6"/>
    <w:rsid w:val="00A30512"/>
    <w:rsid w:val="00A47E70"/>
    <w:rsid w:val="00A50CF0"/>
    <w:rsid w:val="00A7671C"/>
    <w:rsid w:val="00A918DB"/>
    <w:rsid w:val="00AA04F7"/>
    <w:rsid w:val="00AA2CBC"/>
    <w:rsid w:val="00AC5820"/>
    <w:rsid w:val="00AD1CD8"/>
    <w:rsid w:val="00AE034B"/>
    <w:rsid w:val="00AE6CC4"/>
    <w:rsid w:val="00AF0070"/>
    <w:rsid w:val="00B10A0B"/>
    <w:rsid w:val="00B132D2"/>
    <w:rsid w:val="00B258BB"/>
    <w:rsid w:val="00B25ACB"/>
    <w:rsid w:val="00B47790"/>
    <w:rsid w:val="00B50E22"/>
    <w:rsid w:val="00B57E46"/>
    <w:rsid w:val="00B67B97"/>
    <w:rsid w:val="00B74565"/>
    <w:rsid w:val="00B86018"/>
    <w:rsid w:val="00B925D7"/>
    <w:rsid w:val="00B968C8"/>
    <w:rsid w:val="00BA04D8"/>
    <w:rsid w:val="00BA1772"/>
    <w:rsid w:val="00BA3EC5"/>
    <w:rsid w:val="00BA51D9"/>
    <w:rsid w:val="00BB5DFC"/>
    <w:rsid w:val="00BD279D"/>
    <w:rsid w:val="00BD6BB8"/>
    <w:rsid w:val="00BE4AC7"/>
    <w:rsid w:val="00BF01FC"/>
    <w:rsid w:val="00BF7013"/>
    <w:rsid w:val="00C45B03"/>
    <w:rsid w:val="00C66BA2"/>
    <w:rsid w:val="00C7260F"/>
    <w:rsid w:val="00C870F6"/>
    <w:rsid w:val="00C95985"/>
    <w:rsid w:val="00CC5026"/>
    <w:rsid w:val="00CC68D0"/>
    <w:rsid w:val="00CD7C6B"/>
    <w:rsid w:val="00CE1617"/>
    <w:rsid w:val="00D03F9A"/>
    <w:rsid w:val="00D06D51"/>
    <w:rsid w:val="00D1149E"/>
    <w:rsid w:val="00D13FB2"/>
    <w:rsid w:val="00D168E2"/>
    <w:rsid w:val="00D2314C"/>
    <w:rsid w:val="00D24991"/>
    <w:rsid w:val="00D259D7"/>
    <w:rsid w:val="00D26FBD"/>
    <w:rsid w:val="00D2756F"/>
    <w:rsid w:val="00D27963"/>
    <w:rsid w:val="00D34477"/>
    <w:rsid w:val="00D50255"/>
    <w:rsid w:val="00D66520"/>
    <w:rsid w:val="00D84AE9"/>
    <w:rsid w:val="00D95697"/>
    <w:rsid w:val="00DE3205"/>
    <w:rsid w:val="00DE34CF"/>
    <w:rsid w:val="00DE4B7D"/>
    <w:rsid w:val="00DF4D4A"/>
    <w:rsid w:val="00E07BFF"/>
    <w:rsid w:val="00E07F0D"/>
    <w:rsid w:val="00E1358C"/>
    <w:rsid w:val="00E13F3D"/>
    <w:rsid w:val="00E256AD"/>
    <w:rsid w:val="00E34898"/>
    <w:rsid w:val="00E4712D"/>
    <w:rsid w:val="00E631D5"/>
    <w:rsid w:val="00E74925"/>
    <w:rsid w:val="00E77F6A"/>
    <w:rsid w:val="00E90F44"/>
    <w:rsid w:val="00E953AA"/>
    <w:rsid w:val="00E9612A"/>
    <w:rsid w:val="00EA0F40"/>
    <w:rsid w:val="00EA459A"/>
    <w:rsid w:val="00EB09B7"/>
    <w:rsid w:val="00EB3C63"/>
    <w:rsid w:val="00EB5214"/>
    <w:rsid w:val="00EC7AE3"/>
    <w:rsid w:val="00ED3987"/>
    <w:rsid w:val="00ED51D6"/>
    <w:rsid w:val="00ED7FCA"/>
    <w:rsid w:val="00EE6042"/>
    <w:rsid w:val="00EE7D7C"/>
    <w:rsid w:val="00F04A8F"/>
    <w:rsid w:val="00F25D98"/>
    <w:rsid w:val="00F300FB"/>
    <w:rsid w:val="00F5641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"/>
      </w:numPr>
      <w:tabs>
        <w:tab w:val="clear" w:pos="926"/>
        <w:tab w:val="num" w:pos="643"/>
      </w:tabs>
      <w:ind w:left="643"/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2"/>
      </w:numPr>
      <w:tabs>
        <w:tab w:val="clear" w:pos="1209"/>
        <w:tab w:val="num" w:pos="926"/>
      </w:tabs>
      <w:ind w:left="926"/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3"/>
      </w:numPr>
      <w:tabs>
        <w:tab w:val="clear" w:pos="1492"/>
        <w:tab w:val="num" w:pos="1209"/>
      </w:tabs>
      <w:ind w:left="1209"/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551B57"/>
    <w:pPr>
      <w:numPr>
        <w:numId w:val="4"/>
      </w:numPr>
      <w:tabs>
        <w:tab w:val="clear" w:pos="737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NOChar">
    <w:name w:val="NO Char"/>
    <w:qFormat/>
    <w:rsid w:val="00551B5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551B5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51B57"/>
    <w:rPr>
      <w:color w:val="FF0000"/>
      <w:lang w:val="en-GB" w:eastAsia="en-US"/>
    </w:rPr>
  </w:style>
  <w:style w:type="character" w:customStyle="1" w:styleId="B1Char1">
    <w:name w:val="B1 Char1"/>
    <w:rsid w:val="00551B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551B57"/>
    <w:rPr>
      <w:rFonts w:ascii="Times New Roman" w:hAnsi="Times New Roman"/>
      <w:color w:val="FF0000"/>
      <w:lang w:val="en-GB"/>
    </w:rPr>
  </w:style>
  <w:style w:type="character" w:styleId="Emphasis">
    <w:name w:val="Emphasis"/>
    <w:qFormat/>
    <w:rsid w:val="00994890"/>
    <w:rPr>
      <w:i/>
      <w:iCs/>
    </w:rPr>
  </w:style>
  <w:style w:type="character" w:styleId="Strong">
    <w:name w:val="Strong"/>
    <w:qFormat/>
    <w:rsid w:val="005B6465"/>
    <w:rPr>
      <w:b/>
      <w:bCs/>
    </w:rPr>
  </w:style>
  <w:style w:type="character" w:customStyle="1" w:styleId="TAHCar">
    <w:name w:val="TAH Car"/>
    <w:rsid w:val="005B6465"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rsid w:val="008230A1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8230A1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8230A1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8230A1"/>
    <w:rPr>
      <w:rFonts w:ascii="Arial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8230A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230A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8230A1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8230A1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8230A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8230A1"/>
  </w:style>
  <w:style w:type="character" w:customStyle="1" w:styleId="ZREGNAME">
    <w:name w:val="ZREGNAME"/>
    <w:uiPriority w:val="99"/>
    <w:rsid w:val="0082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20</Pages>
  <Words>7888</Words>
  <Characters>44962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52745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2023-04-17T07:10:00Z</dcterms:created>
  <dcterms:modified xsi:type="dcterms:W3CDTF">2023-04-17T07:10:00Z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